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B3BD2" w14:textId="77777777" w:rsidR="00642EFE" w:rsidRPr="009044F1" w:rsidRDefault="00642EFE" w:rsidP="002F753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DA2D20F" w14:textId="77777777" w:rsidR="00642EFE" w:rsidRPr="00BA7128" w:rsidRDefault="00642EFE" w:rsidP="002F753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4A61836F" w14:textId="77777777" w:rsidR="00642EFE" w:rsidRPr="009044F1" w:rsidRDefault="00642EFE" w:rsidP="002F7534">
      <w:pPr>
        <w:pStyle w:val="BodyTextIndent"/>
        <w:widowControl w:val="0"/>
        <w:spacing w:line="240" w:lineRule="auto"/>
        <w:ind w:firstLine="0"/>
        <w:jc w:val="center"/>
        <w:rPr>
          <w:rFonts w:ascii="GHEA Grapalat" w:hAnsi="GHEA Grapalat"/>
          <w:i w:val="0"/>
          <w:sz w:val="24"/>
          <w:szCs w:val="24"/>
        </w:rPr>
      </w:pPr>
    </w:p>
    <w:p w14:paraId="11747C64" w14:textId="139A7CA1" w:rsidR="002F7534" w:rsidRDefault="00642EFE" w:rsidP="002F753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A34DC5" w:rsidRPr="00A34DC5">
        <w:rPr>
          <w:rFonts w:ascii="GHEA Grapalat" w:hAnsi="GHEA Grapalat"/>
          <w:i w:val="0"/>
          <w:sz w:val="24"/>
          <w:szCs w:val="24"/>
        </w:rPr>
        <w:t>08</w:t>
      </w:r>
      <w:r w:rsidRPr="009044F1">
        <w:rPr>
          <w:rFonts w:ascii="GHEA Grapalat" w:hAnsi="GHEA Grapalat"/>
          <w:i w:val="0"/>
          <w:sz w:val="24"/>
          <w:szCs w:val="24"/>
        </w:rPr>
        <w:t>" "</w:t>
      </w:r>
      <w:r w:rsidR="00A34DC5" w:rsidRPr="00A34DC5">
        <w:rPr>
          <w:rFonts w:ascii="GHEA Grapalat" w:hAnsi="GHEA Grapalat"/>
          <w:i w:val="0"/>
          <w:sz w:val="24"/>
          <w:szCs w:val="24"/>
        </w:rPr>
        <w:t>декабря</w:t>
      </w:r>
      <w:r w:rsidRPr="009044F1">
        <w:rPr>
          <w:rFonts w:ascii="GHEA Grapalat" w:hAnsi="GHEA Grapalat"/>
          <w:i w:val="0"/>
          <w:sz w:val="24"/>
          <w:szCs w:val="24"/>
        </w:rPr>
        <w:t>" 20</w:t>
      </w:r>
      <w:r w:rsidR="00A34DC5" w:rsidRPr="00A34DC5">
        <w:rPr>
          <w:rFonts w:ascii="GHEA Grapalat" w:hAnsi="GHEA Grapalat"/>
          <w:i w:val="0"/>
          <w:sz w:val="24"/>
          <w:szCs w:val="24"/>
        </w:rPr>
        <w:t>25</w:t>
      </w:r>
      <w:r w:rsidRPr="009044F1">
        <w:rPr>
          <w:rFonts w:ascii="GHEA Grapalat" w:hAnsi="GHEA Grapalat"/>
          <w:i w:val="0"/>
          <w:sz w:val="24"/>
          <w:szCs w:val="24"/>
        </w:rPr>
        <w:t>года "</w:t>
      </w:r>
      <w:r w:rsidR="00A34DC5" w:rsidRPr="00A34DC5">
        <w:rPr>
          <w:rFonts w:ascii="GHEA Grapalat" w:hAnsi="GHEA Grapalat"/>
          <w:i w:val="0"/>
          <w:sz w:val="24"/>
          <w:szCs w:val="24"/>
        </w:rPr>
        <w:t>1</w:t>
      </w:r>
      <w:r w:rsidRPr="009044F1">
        <w:rPr>
          <w:rFonts w:ascii="GHEA Grapalat" w:hAnsi="GHEA Grapalat"/>
          <w:i w:val="0"/>
          <w:sz w:val="24"/>
          <w:szCs w:val="24"/>
        </w:rPr>
        <w:t>"</w:t>
      </w:r>
    </w:p>
    <w:p w14:paraId="19FC0814" w14:textId="3CD4C83E" w:rsidR="0091042F" w:rsidRPr="009044F1" w:rsidRDefault="002F7534" w:rsidP="002F7534">
      <w:pPr>
        <w:pStyle w:val="BodyTextIndent"/>
        <w:widowControl w:val="0"/>
        <w:spacing w:line="240" w:lineRule="auto"/>
        <w:ind w:firstLine="0"/>
        <w:jc w:val="center"/>
        <w:rPr>
          <w:rFonts w:ascii="GHEA Grapalat" w:hAnsi="GHEA Grapalat"/>
          <w:i w:val="0"/>
          <w:sz w:val="24"/>
          <w:szCs w:val="24"/>
        </w:rPr>
      </w:pPr>
      <w:r w:rsidRPr="00927F5E">
        <w:rPr>
          <w:rFonts w:ascii="GHEA Grapalat" w:hAnsi="GHEA Grapalat"/>
          <w:b/>
          <w:bCs/>
          <w:i w:val="0"/>
          <w:sz w:val="24"/>
          <w:szCs w:val="24"/>
        </w:rPr>
        <w:t>Этот процесс закупок организован в соответствии с требованиями статьи 15, части 6 Закона РА «О закупках».</w:t>
      </w:r>
      <w:r w:rsidR="00642EFE" w:rsidRPr="009044F1">
        <w:rPr>
          <w:rFonts w:ascii="GHEA Grapalat" w:hAnsi="GHEA Grapalat"/>
          <w:i w:val="0"/>
          <w:sz w:val="24"/>
          <w:szCs w:val="24"/>
        </w:rPr>
        <w:t xml:space="preserve"> </w:t>
      </w:r>
    </w:p>
    <w:p w14:paraId="74CE9711" w14:textId="0F1554FF" w:rsidR="0091042F" w:rsidRPr="009044F1" w:rsidRDefault="0006703E" w:rsidP="002F7534">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F7534" w:rsidRPr="002F7534">
        <w:rPr>
          <w:rFonts w:ascii="GHEA Grapalat" w:hAnsi="GHEA Grapalat"/>
          <w:i w:val="0"/>
          <w:sz w:val="24"/>
          <w:szCs w:val="24"/>
        </w:rPr>
        <w:t>ԵՔՆԱ-ԲՄԾՁԲ-26/01</w:t>
      </w:r>
    </w:p>
    <w:p w14:paraId="34866309" w14:textId="77777777" w:rsidR="0091042F" w:rsidRPr="009044F1" w:rsidRDefault="0091042F" w:rsidP="002F7534">
      <w:pPr>
        <w:pStyle w:val="BodyTextIndent"/>
        <w:widowControl w:val="0"/>
        <w:spacing w:line="240" w:lineRule="auto"/>
        <w:rPr>
          <w:rFonts w:ascii="GHEA Grapalat" w:hAnsi="GHEA Grapalat"/>
          <w:i w:val="0"/>
          <w:sz w:val="24"/>
          <w:szCs w:val="24"/>
        </w:rPr>
      </w:pPr>
    </w:p>
    <w:p w14:paraId="0238837C" w14:textId="77777777" w:rsidR="002F7534" w:rsidRPr="009044F1" w:rsidRDefault="002F7534" w:rsidP="002F7534">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Заказчик </w:t>
      </w:r>
      <w:r w:rsidRPr="00052BDF">
        <w:rPr>
          <w:rFonts w:ascii="GHEA Grapalat" w:hAnsi="GHEA Grapalat"/>
          <w:i w:val="0"/>
          <w:sz w:val="24"/>
          <w:szCs w:val="24"/>
        </w:rPr>
        <w:t>ЗАО «Ереванский городской новый мусоросборник»</w:t>
      </w:r>
      <w:r w:rsidRPr="009044F1">
        <w:rPr>
          <w:rFonts w:ascii="GHEA Grapalat" w:hAnsi="GHEA Grapalat"/>
          <w:i w:val="0"/>
          <w:sz w:val="24"/>
          <w:szCs w:val="24"/>
        </w:rPr>
        <w:t>, находящийся по адресу:</w:t>
      </w:r>
      <w:r w:rsidRPr="00052BDF">
        <w:rPr>
          <w:rFonts w:ascii="GHEA Grapalat" w:hAnsi="GHEA Grapalat"/>
          <w:i w:val="0"/>
          <w:sz w:val="24"/>
          <w:szCs w:val="24"/>
        </w:rPr>
        <w:t xml:space="preserve"> г. Ереван, </w:t>
      </w:r>
      <w:r w:rsidRPr="00BC6FEF">
        <w:rPr>
          <w:rFonts w:ascii="GHEA Grapalat" w:hAnsi="GHEA Grapalat"/>
          <w:i w:val="0"/>
          <w:sz w:val="24"/>
          <w:szCs w:val="24"/>
        </w:rPr>
        <w:t>П</w:t>
      </w:r>
      <w:r w:rsidRPr="00052BDF">
        <w:rPr>
          <w:rFonts w:ascii="GHEA Grapalat" w:hAnsi="GHEA Grapalat"/>
          <w:i w:val="0"/>
          <w:sz w:val="24"/>
          <w:szCs w:val="24"/>
        </w:rPr>
        <w:t>.</w:t>
      </w:r>
      <w:r w:rsidRPr="00BC6FEF">
        <w:rPr>
          <w:rFonts w:ascii="GHEA Grapalat" w:hAnsi="GHEA Grapalat"/>
          <w:i w:val="0"/>
          <w:sz w:val="24"/>
          <w:szCs w:val="24"/>
        </w:rPr>
        <w:t xml:space="preserve"> </w:t>
      </w:r>
      <w:r w:rsidRPr="00052BDF">
        <w:rPr>
          <w:rFonts w:ascii="GHEA Grapalat" w:hAnsi="GHEA Grapalat"/>
          <w:i w:val="0"/>
          <w:sz w:val="24"/>
          <w:szCs w:val="24"/>
        </w:rPr>
        <w:t xml:space="preserve">Бузанда 1/3, ком. 120-121, </w:t>
      </w:r>
      <w:r w:rsidRPr="007B0562">
        <w:rPr>
          <w:rFonts w:ascii="GHEA Grapalat" w:hAnsi="GHEA Grapalat"/>
          <w:i w:val="0"/>
          <w:sz w:val="24"/>
          <w:szCs w:val="24"/>
        </w:rPr>
        <w:t xml:space="preserve">объявляет </w:t>
      </w:r>
      <w:r>
        <w:rPr>
          <w:rFonts w:ascii="GHEA Grapalat" w:hAnsi="GHEA Grapalat"/>
          <w:i w:val="0"/>
          <w:sz w:val="24"/>
          <w:szCs w:val="24"/>
        </w:rPr>
        <w:t>ЗАПРОСЕ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p>
    <w:p w14:paraId="6809AAAA" w14:textId="566873E4" w:rsidR="00311076" w:rsidRPr="003A1EBB" w:rsidRDefault="002F7534" w:rsidP="002F7534">
      <w:pPr>
        <w:pStyle w:val="BodyTextIndent"/>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2F7534">
        <w:rPr>
          <w:rFonts w:ascii="GHEA Grapalat" w:hAnsi="GHEA Grapalat"/>
          <w:i w:val="0"/>
          <w:spacing w:val="6"/>
          <w:sz w:val="24"/>
          <w:szCs w:val="24"/>
        </w:rPr>
        <w:t>услуги аренды оборудования с водителем</w:t>
      </w:r>
      <w:r w:rsidRPr="00DE05E6">
        <w:rPr>
          <w:rFonts w:ascii="GHEA Grapalat" w:hAnsi="GHEA Grapalat"/>
          <w:i w:val="0"/>
          <w:spacing w:val="6"/>
          <w:sz w:val="24"/>
          <w:szCs w:val="24"/>
        </w:rPr>
        <w:t xml:space="preserve"> </w:t>
      </w:r>
      <w:r>
        <w:rPr>
          <w:rFonts w:ascii="GHEA Grapalat" w:hAnsi="GHEA Grapalat"/>
          <w:i w:val="0"/>
          <w:sz w:val="24"/>
          <w:szCs w:val="24"/>
        </w:rPr>
        <w:t>(далее — договор).</w:t>
      </w:r>
    </w:p>
    <w:p w14:paraId="55E529FA" w14:textId="77777777" w:rsidR="00357D48" w:rsidRPr="009044F1" w:rsidRDefault="00A20B69" w:rsidP="002F7534">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3883D14" w14:textId="77777777" w:rsidR="008B069D" w:rsidRDefault="00052084" w:rsidP="002F7534">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C9BF944" w14:textId="77777777" w:rsidR="00357D48" w:rsidRPr="003F762C" w:rsidRDefault="00EE73A8" w:rsidP="002F7534">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E9053F9" w14:textId="77777777" w:rsidR="0067579A" w:rsidRPr="00D5443D" w:rsidRDefault="00357D48" w:rsidP="002F7534">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C87EADC" w14:textId="12383685" w:rsidR="009216D6" w:rsidRPr="002F7534" w:rsidRDefault="009216D6" w:rsidP="002F7534">
      <w:pPr>
        <w:pStyle w:val="BodyTextIndent"/>
        <w:widowControl w:val="0"/>
        <w:spacing w:line="240" w:lineRule="auto"/>
        <w:ind w:firstLine="567"/>
        <w:rPr>
          <w:rFonts w:ascii="GHEA Grapalat" w:hAnsi="GHEA Grapalat"/>
          <w:i w:val="0"/>
          <w:spacing w:val="6"/>
          <w:sz w:val="24"/>
          <w:szCs w:val="24"/>
        </w:rPr>
      </w:pPr>
      <w:r w:rsidRPr="00D85563">
        <w:rPr>
          <w:rFonts w:ascii="GHEA Grapalat" w:hAnsi="GHEA Grapalat"/>
          <w:i w:val="0"/>
          <w:sz w:val="24"/>
          <w:szCs w:val="24"/>
        </w:rPr>
        <w:t>Заявки на на открытый конкурс необходимо подавать по адресу</w:t>
      </w:r>
      <w:r w:rsidR="002F7534" w:rsidRPr="002F7534">
        <w:rPr>
          <w:rFonts w:ascii="GHEA Grapalat" w:hAnsi="GHEA Grapalat"/>
          <w:i w:val="0"/>
          <w:spacing w:val="6"/>
          <w:sz w:val="24"/>
          <w:szCs w:val="24"/>
        </w:rPr>
        <w:t xml:space="preserve"> </w:t>
      </w:r>
      <w:r w:rsidR="002F7534" w:rsidRPr="00052BDF">
        <w:rPr>
          <w:rFonts w:ascii="GHEA Grapalat" w:hAnsi="GHEA Grapalat"/>
          <w:i w:val="0"/>
          <w:sz w:val="24"/>
          <w:szCs w:val="24"/>
        </w:rPr>
        <w:t xml:space="preserve">г. Ереван, </w:t>
      </w:r>
      <w:r w:rsidR="002F7534" w:rsidRPr="00BC6FEF">
        <w:rPr>
          <w:rFonts w:ascii="GHEA Grapalat" w:hAnsi="GHEA Grapalat"/>
          <w:i w:val="0"/>
          <w:sz w:val="24"/>
          <w:szCs w:val="24"/>
        </w:rPr>
        <w:t>П</w:t>
      </w:r>
      <w:r w:rsidR="002F7534" w:rsidRPr="00052BDF">
        <w:rPr>
          <w:rFonts w:ascii="GHEA Grapalat" w:hAnsi="GHEA Grapalat"/>
          <w:i w:val="0"/>
          <w:sz w:val="24"/>
          <w:szCs w:val="24"/>
        </w:rPr>
        <w:t xml:space="preserve">. Бузанда 1/3, ком. </w:t>
      </w:r>
      <w:r w:rsidR="002F7534" w:rsidRPr="00577D45">
        <w:rPr>
          <w:rFonts w:ascii="GHEA Grapalat" w:hAnsi="GHEA Grapalat"/>
          <w:i w:val="0"/>
          <w:sz w:val="24"/>
          <w:szCs w:val="24"/>
        </w:rPr>
        <w:t xml:space="preserve"> </w:t>
      </w:r>
      <w:r w:rsidR="002F7534" w:rsidRPr="00052BDF">
        <w:rPr>
          <w:rFonts w:ascii="GHEA Grapalat" w:hAnsi="GHEA Grapalat"/>
          <w:i w:val="0"/>
          <w:sz w:val="24"/>
          <w:szCs w:val="24"/>
        </w:rPr>
        <w:t>120-121</w:t>
      </w:r>
      <w:r w:rsidR="002F7534" w:rsidRPr="002F7534">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2F7534" w:rsidRPr="002F7534">
        <w:rPr>
          <w:rFonts w:ascii="GHEA Grapalat" w:hAnsi="GHEA Grapalat"/>
          <w:i w:val="0"/>
          <w:sz w:val="24"/>
          <w:szCs w:val="24"/>
        </w:rPr>
        <w:t xml:space="preserve">9:15 </w:t>
      </w:r>
      <w:r w:rsidRPr="00D85563">
        <w:rPr>
          <w:rFonts w:ascii="GHEA Grapalat" w:hAnsi="GHEA Grapalat"/>
          <w:i w:val="0"/>
          <w:sz w:val="24"/>
          <w:szCs w:val="24"/>
        </w:rPr>
        <w:t xml:space="preserve">часов </w:t>
      </w:r>
      <w:r w:rsidR="002F7534" w:rsidRPr="002F7534">
        <w:rPr>
          <w:rFonts w:ascii="GHEA Grapalat" w:hAnsi="GHEA Grapalat"/>
          <w:i w:val="0"/>
          <w:sz w:val="24"/>
          <w:szCs w:val="24"/>
        </w:rPr>
        <w:t>41</w:t>
      </w:r>
      <w:r w:rsidRPr="00D85563">
        <w:rPr>
          <w:rFonts w:ascii="GHEA Grapalat" w:hAnsi="GHEA Grapalat"/>
          <w:i w:val="0"/>
          <w:sz w:val="24"/>
          <w:szCs w:val="24"/>
        </w:rPr>
        <w:t xml:space="preserve">-го дня </w:t>
      </w:r>
      <w:r w:rsidR="00BB3F2F" w:rsidRPr="00BB3F2F">
        <w:rPr>
          <w:rFonts w:ascii="GHEA Grapalat" w:hAnsi="GHEA Grapalat"/>
          <w:i w:val="0"/>
          <w:sz w:val="24"/>
          <w:szCs w:val="24"/>
        </w:rPr>
        <w:t>после</w:t>
      </w:r>
      <w:r w:rsidRPr="00D85563">
        <w:rPr>
          <w:rFonts w:ascii="GHEA Grapalat" w:hAnsi="GHEA Grapalat"/>
          <w:i w:val="0"/>
          <w:sz w:val="24"/>
          <w:szCs w:val="24"/>
        </w:rPr>
        <w:t xml:space="preserve"> дня опубликования настоящего объявления. Кроме армянского языка заявки могут быть поданы также на английском или русском языке.</w:t>
      </w:r>
    </w:p>
    <w:p w14:paraId="7549D110" w14:textId="0C1BBA00" w:rsidR="009216D6" w:rsidRDefault="009216D6" w:rsidP="002F7534">
      <w:pPr>
        <w:pStyle w:val="BodyTextIndent"/>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2F7534" w:rsidRPr="00052BDF">
        <w:rPr>
          <w:rFonts w:ascii="GHEA Grapalat" w:hAnsi="GHEA Grapalat"/>
          <w:i w:val="0"/>
          <w:sz w:val="24"/>
          <w:szCs w:val="24"/>
        </w:rPr>
        <w:t xml:space="preserve">г. Ереван, </w:t>
      </w:r>
      <w:r w:rsidR="002F7534" w:rsidRPr="00BC6FEF">
        <w:rPr>
          <w:rFonts w:ascii="GHEA Grapalat" w:hAnsi="GHEA Grapalat"/>
          <w:i w:val="0"/>
          <w:sz w:val="24"/>
          <w:szCs w:val="24"/>
        </w:rPr>
        <w:t>П</w:t>
      </w:r>
      <w:r w:rsidR="002F7534" w:rsidRPr="00052BDF">
        <w:rPr>
          <w:rFonts w:ascii="GHEA Grapalat" w:hAnsi="GHEA Grapalat"/>
          <w:i w:val="0"/>
          <w:sz w:val="24"/>
          <w:szCs w:val="24"/>
        </w:rPr>
        <w:t xml:space="preserve">. Бузанда 1/3, ком. </w:t>
      </w:r>
      <w:r w:rsidR="002F7534" w:rsidRPr="00577D45">
        <w:rPr>
          <w:rFonts w:ascii="GHEA Grapalat" w:hAnsi="GHEA Grapalat"/>
          <w:i w:val="0"/>
          <w:sz w:val="24"/>
          <w:szCs w:val="24"/>
        </w:rPr>
        <w:t xml:space="preserve"> </w:t>
      </w:r>
      <w:r w:rsidR="002F7534" w:rsidRPr="00052BDF">
        <w:rPr>
          <w:rFonts w:ascii="GHEA Grapalat" w:hAnsi="GHEA Grapalat"/>
          <w:i w:val="0"/>
          <w:sz w:val="24"/>
          <w:szCs w:val="24"/>
        </w:rPr>
        <w:t>120-121</w:t>
      </w:r>
      <w:r w:rsidRPr="00D85563">
        <w:rPr>
          <w:rFonts w:ascii="GHEA Grapalat" w:hAnsi="GHEA Grapalat"/>
          <w:i w:val="0"/>
          <w:sz w:val="24"/>
          <w:szCs w:val="24"/>
        </w:rPr>
        <w:t xml:space="preserve">, в </w:t>
      </w:r>
      <w:r w:rsidR="002F7534" w:rsidRPr="00BB3F2F">
        <w:rPr>
          <w:rFonts w:ascii="GHEA Grapalat" w:hAnsi="GHEA Grapalat"/>
          <w:i w:val="0"/>
          <w:sz w:val="24"/>
          <w:szCs w:val="24"/>
        </w:rPr>
        <w:t>9:15</w:t>
      </w:r>
      <w:r w:rsidRPr="00D85563">
        <w:rPr>
          <w:rFonts w:ascii="GHEA Grapalat" w:hAnsi="GHEA Grapalat"/>
          <w:i w:val="0"/>
          <w:sz w:val="24"/>
          <w:szCs w:val="24"/>
        </w:rPr>
        <w:t xml:space="preserve"> часов "</w:t>
      </w:r>
      <w:r w:rsidR="002F7534" w:rsidRPr="00BB3F2F">
        <w:rPr>
          <w:rFonts w:ascii="GHEA Grapalat" w:hAnsi="GHEA Grapalat"/>
          <w:i w:val="0"/>
          <w:sz w:val="24"/>
          <w:szCs w:val="24"/>
        </w:rPr>
        <w:t>19</w:t>
      </w:r>
      <w:r w:rsidRPr="00D85563">
        <w:rPr>
          <w:rFonts w:ascii="GHEA Grapalat" w:hAnsi="GHEA Grapalat"/>
          <w:i w:val="0"/>
          <w:sz w:val="24"/>
          <w:szCs w:val="24"/>
        </w:rPr>
        <w:t>" "</w:t>
      </w:r>
      <w:r w:rsidR="002F7534" w:rsidRPr="002F7534">
        <w:t xml:space="preserve"> </w:t>
      </w:r>
      <w:r w:rsidR="002F7534" w:rsidRPr="002F7534">
        <w:rPr>
          <w:rFonts w:ascii="GHEA Grapalat" w:hAnsi="GHEA Grapalat"/>
          <w:i w:val="0"/>
          <w:sz w:val="24"/>
          <w:szCs w:val="24"/>
        </w:rPr>
        <w:t>Январь</w:t>
      </w:r>
      <w:r w:rsidRPr="00D85563">
        <w:rPr>
          <w:rFonts w:ascii="GHEA Grapalat" w:hAnsi="GHEA Grapalat"/>
          <w:i w:val="0"/>
          <w:sz w:val="24"/>
          <w:szCs w:val="24"/>
        </w:rPr>
        <w:t>" "</w:t>
      </w:r>
      <w:r w:rsidR="002F7534" w:rsidRPr="00BB3F2F">
        <w:rPr>
          <w:rFonts w:ascii="GHEA Grapalat" w:hAnsi="GHEA Grapalat"/>
          <w:i w:val="0"/>
          <w:sz w:val="24"/>
          <w:szCs w:val="24"/>
        </w:rPr>
        <w:t>2026</w:t>
      </w:r>
      <w:r w:rsidRPr="00D85563">
        <w:rPr>
          <w:rFonts w:ascii="GHEA Grapalat" w:hAnsi="GHEA Grapalat"/>
          <w:i w:val="0"/>
          <w:sz w:val="24"/>
          <w:szCs w:val="24"/>
        </w:rPr>
        <w:t>".</w:t>
      </w:r>
    </w:p>
    <w:p w14:paraId="2BE6362B" w14:textId="77777777" w:rsidR="00F95DBF" w:rsidRPr="001B32D9" w:rsidRDefault="00F95DBF" w:rsidP="002F7534">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9B8E411" w14:textId="77777777" w:rsidR="00BE1C5E" w:rsidRPr="003A1EBB" w:rsidRDefault="00754697" w:rsidP="002F7534">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8DCC708" w14:textId="77777777" w:rsidR="002F7534" w:rsidRDefault="002F7534" w:rsidP="002F7534">
      <w:pPr>
        <w:pStyle w:val="BodyTextIndent"/>
        <w:spacing w:line="240" w:lineRule="auto"/>
        <w:ind w:firstLine="141"/>
        <w:contextualSpacing/>
        <w:rPr>
          <w:rFonts w:ascii="GHEA Grapalat" w:hAnsi="GHEA Grapalat"/>
          <w:i w:val="0"/>
          <w:sz w:val="22"/>
          <w:szCs w:val="24"/>
        </w:rPr>
      </w:pPr>
      <w:r>
        <w:rPr>
          <w:rFonts w:ascii="GHEA Grapalat" w:hAnsi="GHEA Grapalat"/>
          <w:i w:val="0"/>
          <w:sz w:val="22"/>
          <w:szCs w:val="24"/>
        </w:rPr>
        <w:t>Арутюну Баргутяну.</w:t>
      </w:r>
    </w:p>
    <w:p w14:paraId="38CC35A7" w14:textId="77777777" w:rsidR="002F7534" w:rsidRDefault="002F7534" w:rsidP="002F7534">
      <w:pPr>
        <w:pStyle w:val="BodyTextIndent"/>
        <w:spacing w:line="240" w:lineRule="auto"/>
        <w:ind w:firstLine="141"/>
        <w:contextualSpacing/>
        <w:rPr>
          <w:rFonts w:ascii="GHEA Grapalat" w:hAnsi="GHEA Grapalat"/>
          <w:i w:val="0"/>
          <w:sz w:val="22"/>
          <w:szCs w:val="24"/>
        </w:rPr>
      </w:pPr>
    </w:p>
    <w:p w14:paraId="0D3326E8" w14:textId="77777777" w:rsidR="002F7534" w:rsidRDefault="002F7534" w:rsidP="002F7534">
      <w:pPr>
        <w:pStyle w:val="BodyTextIndent"/>
        <w:spacing w:line="240" w:lineRule="auto"/>
        <w:ind w:firstLine="0"/>
        <w:contextualSpacing/>
        <w:rPr>
          <w:rFonts w:ascii="GHEA Grapalat" w:hAnsi="GHEA Grapalat"/>
          <w:i w:val="0"/>
          <w:sz w:val="22"/>
          <w:szCs w:val="24"/>
        </w:rPr>
      </w:pPr>
      <w:r>
        <w:rPr>
          <w:rFonts w:ascii="GHEA Grapalat" w:hAnsi="GHEA Grapalat"/>
          <w:i w:val="0"/>
          <w:sz w:val="22"/>
          <w:szCs w:val="24"/>
        </w:rPr>
        <w:t>Телефон: 077 155 755</w:t>
      </w:r>
    </w:p>
    <w:p w14:paraId="7E684095" w14:textId="77777777" w:rsidR="002F7534" w:rsidRDefault="002F7534" w:rsidP="002F7534">
      <w:pPr>
        <w:pStyle w:val="BodyTextIndent"/>
        <w:spacing w:line="240" w:lineRule="auto"/>
        <w:ind w:firstLine="0"/>
        <w:contextualSpacing/>
        <w:rPr>
          <w:rFonts w:ascii="GHEA Grapalat" w:hAnsi="GHEA Grapalat"/>
          <w:i w:val="0"/>
          <w:sz w:val="22"/>
          <w:szCs w:val="24"/>
        </w:rPr>
      </w:pPr>
      <w:r>
        <w:rPr>
          <w:rFonts w:ascii="GHEA Grapalat" w:hAnsi="GHEA Grapalat"/>
          <w:i w:val="0"/>
          <w:sz w:val="22"/>
          <w:szCs w:val="24"/>
        </w:rPr>
        <w:t xml:space="preserve">Эл. почта: </w:t>
      </w:r>
      <w:hyperlink r:id="rId8" w:history="1">
        <w:r>
          <w:rPr>
            <w:rStyle w:val="Hyperlink"/>
            <w:rFonts w:ascii="GHEA Grapalat" w:hAnsi="GHEA Grapalat"/>
            <w:i w:val="0"/>
            <w:sz w:val="22"/>
            <w:szCs w:val="24"/>
          </w:rPr>
          <w:t>barghutyan@gmail.com</w:t>
        </w:r>
      </w:hyperlink>
    </w:p>
    <w:p w14:paraId="410C8985" w14:textId="00829E13" w:rsidR="00915A97" w:rsidRPr="00D5443D" w:rsidRDefault="002F7534" w:rsidP="002F7534">
      <w:pPr>
        <w:pStyle w:val="BodyTextIndent"/>
        <w:widowControl w:val="0"/>
        <w:spacing w:line="240" w:lineRule="auto"/>
        <w:ind w:firstLine="0"/>
        <w:rPr>
          <w:rFonts w:ascii="GHEA Grapalat" w:hAnsi="GHEA Grapalat"/>
          <w:i w:val="0"/>
          <w:sz w:val="16"/>
          <w:szCs w:val="16"/>
        </w:rPr>
      </w:pPr>
      <w:r w:rsidRPr="00052BDF">
        <w:rPr>
          <w:rFonts w:ascii="GHEA Grapalat" w:hAnsi="GHEA Grapalat"/>
          <w:i w:val="0"/>
          <w:sz w:val="24"/>
          <w:szCs w:val="24"/>
        </w:rPr>
        <w:t xml:space="preserve">Заказчик </w:t>
      </w:r>
      <w:r w:rsidRPr="00052BDF">
        <w:rPr>
          <w:rFonts w:ascii="GHEA Grapalat" w:hAnsi="GHEA Grapalat"/>
          <w:b/>
          <w:i w:val="0"/>
          <w:sz w:val="24"/>
          <w:szCs w:val="24"/>
        </w:rPr>
        <w:t>ЗАО «Ереванский городской новый мусоросборник»</w:t>
      </w:r>
      <w:r w:rsidR="001F1DF7">
        <w:rPr>
          <w:rFonts w:ascii="GHEA Grapalat" w:hAnsi="GHEA Grapalat"/>
          <w:i w:val="0"/>
          <w:sz w:val="16"/>
          <w:szCs w:val="16"/>
          <w:lang w:val="hy-AM"/>
        </w:rPr>
        <w:t xml:space="preserve"> </w:t>
      </w:r>
      <w:r w:rsidR="00915A97">
        <w:rPr>
          <w:rFonts w:ascii="GHEA Grapalat" w:hAnsi="GHEA Grapalat" w:cs="Sylfaen"/>
          <w:b/>
        </w:rPr>
        <w:br w:type="page"/>
      </w:r>
    </w:p>
    <w:p w14:paraId="19048584" w14:textId="77777777" w:rsidR="00D12E3B" w:rsidRPr="009044F1" w:rsidRDefault="00D12E3B" w:rsidP="002F7534">
      <w:pPr>
        <w:pStyle w:val="BodyText"/>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14:paraId="5D82D665" w14:textId="3FA21915" w:rsidR="00D12E3B" w:rsidRPr="009044F1" w:rsidRDefault="00D12E3B" w:rsidP="002F7534">
      <w:pPr>
        <w:pStyle w:val="BodyText"/>
        <w:widowControl w:val="0"/>
        <w:spacing w:after="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2F7534" w:rsidRPr="002F7534">
        <w:rPr>
          <w:rFonts w:ascii="GHEA Grapalat" w:hAnsi="GHEA Grapalat"/>
        </w:rPr>
        <w:t>ԵՔՆԱ-</w:t>
      </w:r>
      <w:r w:rsidR="002F7534" w:rsidRPr="00A34DC5">
        <w:rPr>
          <w:rFonts w:ascii="GHEA Grapalat" w:hAnsi="GHEA Grapalat"/>
        </w:rPr>
        <w:t>ԲՄ</w:t>
      </w:r>
      <w:r w:rsidR="002F7534" w:rsidRPr="002F7534">
        <w:rPr>
          <w:rFonts w:ascii="GHEA Grapalat" w:hAnsi="GHEA Grapalat"/>
        </w:rPr>
        <w:t>ԾՁԲ-2</w:t>
      </w:r>
      <w:r w:rsidR="002F7534" w:rsidRPr="00A34DC5">
        <w:rPr>
          <w:rFonts w:ascii="GHEA Grapalat" w:hAnsi="GHEA Grapalat"/>
        </w:rPr>
        <w:t>6</w:t>
      </w:r>
      <w:r w:rsidR="002F7534" w:rsidRPr="002F7534">
        <w:rPr>
          <w:rFonts w:ascii="GHEA Grapalat" w:hAnsi="GHEA Grapalat"/>
        </w:rPr>
        <w:t>/0</w:t>
      </w:r>
      <w:r w:rsidR="002F7534" w:rsidRPr="00A34DC5">
        <w:rPr>
          <w:rFonts w:ascii="GHEA Grapalat" w:hAnsi="GHEA Grapalat"/>
        </w:rPr>
        <w:t>1</w:t>
      </w:r>
      <w:r w:rsidRPr="001B32D9">
        <w:rPr>
          <w:rFonts w:ascii="GHEA Grapalat" w:hAnsi="GHEA Grapalat" w:cs="Times Armenian"/>
          <w:i/>
        </w:rPr>
        <w:br/>
      </w:r>
      <w:r>
        <w:rPr>
          <w:rFonts w:ascii="GHEA Grapalat" w:hAnsi="GHEA Grapalat"/>
          <w:i/>
        </w:rPr>
        <w:t xml:space="preserve">№ </w:t>
      </w:r>
      <w:r w:rsidR="002F7534" w:rsidRPr="002F7534">
        <w:rPr>
          <w:rFonts w:ascii="GHEA Grapalat" w:hAnsi="GHEA Grapalat"/>
          <w:i/>
        </w:rPr>
        <w:t>1</w:t>
      </w:r>
      <w:r w:rsidRPr="009044F1">
        <w:rPr>
          <w:rFonts w:ascii="GHEA Grapalat" w:hAnsi="GHEA Grapalat"/>
          <w:i/>
        </w:rPr>
        <w:t xml:space="preserve"> от </w:t>
      </w:r>
      <w:r w:rsidR="002F7534" w:rsidRPr="002F7534">
        <w:rPr>
          <w:rFonts w:ascii="GHEA Grapalat" w:hAnsi="GHEA Grapalat"/>
          <w:i/>
        </w:rPr>
        <w:t>08.12.</w:t>
      </w:r>
      <w:r w:rsidRPr="009044F1">
        <w:rPr>
          <w:rFonts w:ascii="GHEA Grapalat" w:hAnsi="GHEA Grapalat"/>
          <w:i/>
        </w:rPr>
        <w:t>20</w:t>
      </w:r>
      <w:r w:rsidR="002F7534" w:rsidRPr="002F7534">
        <w:rPr>
          <w:rFonts w:ascii="GHEA Grapalat" w:hAnsi="GHEA Grapalat"/>
          <w:i/>
        </w:rPr>
        <w:t>25</w:t>
      </w:r>
      <w:r w:rsidRPr="009044F1">
        <w:rPr>
          <w:rFonts w:ascii="GHEA Grapalat" w:hAnsi="GHEA Grapalat"/>
          <w:i/>
        </w:rPr>
        <w:t>г.</w:t>
      </w:r>
    </w:p>
    <w:p w14:paraId="7F67B86E" w14:textId="77777777" w:rsidR="00096865" w:rsidRPr="009044F1" w:rsidRDefault="00096865" w:rsidP="002F7534">
      <w:pPr>
        <w:pStyle w:val="BodyText"/>
        <w:widowControl w:val="0"/>
        <w:spacing w:after="0"/>
        <w:ind w:firstLine="567"/>
        <w:jc w:val="center"/>
        <w:rPr>
          <w:rFonts w:ascii="GHEA Grapalat" w:hAnsi="GHEA Grapalat"/>
        </w:rPr>
      </w:pPr>
    </w:p>
    <w:p w14:paraId="37180E87" w14:textId="6A499B6F" w:rsidR="00096865" w:rsidRPr="009044F1" w:rsidRDefault="002F7534" w:rsidP="002F7534">
      <w:pPr>
        <w:pStyle w:val="BodyText"/>
        <w:widowControl w:val="0"/>
        <w:spacing w:after="0"/>
        <w:ind w:firstLine="567"/>
        <w:jc w:val="center"/>
        <w:rPr>
          <w:rFonts w:ascii="GHEA Grapalat" w:hAnsi="GHEA Grapalat"/>
        </w:rPr>
      </w:pPr>
      <w:r>
        <w:rPr>
          <w:rFonts w:ascii="GHEA Grapalat" w:hAnsi="GHEA Grapalat"/>
          <w:b/>
        </w:rPr>
        <w:t>ЗАО «Ереванский городской новый мусоросборник»</w:t>
      </w:r>
    </w:p>
    <w:p w14:paraId="7419F40A" w14:textId="77777777" w:rsidR="000763E5" w:rsidRPr="002F7534" w:rsidRDefault="000763E5" w:rsidP="002F7534">
      <w:pPr>
        <w:pStyle w:val="BodyText"/>
        <w:widowControl w:val="0"/>
        <w:spacing w:after="0"/>
        <w:ind w:firstLine="567"/>
        <w:jc w:val="center"/>
        <w:rPr>
          <w:rFonts w:ascii="GHEA Grapalat" w:hAnsi="GHEA Grapalat"/>
          <w:sz w:val="18"/>
          <w:szCs w:val="18"/>
        </w:rPr>
      </w:pPr>
    </w:p>
    <w:p w14:paraId="22B41514" w14:textId="77777777" w:rsidR="00096865" w:rsidRPr="009044F1" w:rsidRDefault="000763E5" w:rsidP="002F7534">
      <w:pPr>
        <w:pStyle w:val="BodyText"/>
        <w:widowControl w:val="0"/>
        <w:spacing w:after="0"/>
        <w:ind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3E63AC5" w14:textId="012D5805" w:rsidR="00096865" w:rsidRPr="009044F1" w:rsidRDefault="002B32D6" w:rsidP="002F7534">
      <w:pPr>
        <w:pStyle w:val="BodyText"/>
        <w:widowControl w:val="0"/>
        <w:spacing w:after="0"/>
        <w:jc w:val="center"/>
        <w:rPr>
          <w:rFonts w:ascii="GHEA Grapalat" w:hAnsi="GHEA Grapalat"/>
        </w:rPr>
      </w:pPr>
      <w:r w:rsidRPr="009044F1">
        <w:rPr>
          <w:rFonts w:ascii="GHEA Grapalat" w:hAnsi="GHEA Grapalat"/>
        </w:rPr>
        <w:t>НА ОТКРЫТЫЙ КОНКУРС, ОБЪЯВЛЕННЫЙ С ЦЕЛЬЮ ПРИОБРЕТЕНИЯ "</w:t>
      </w:r>
      <w:r w:rsidR="002F7534" w:rsidRPr="002F7534">
        <w:rPr>
          <w:rFonts w:ascii="GHEA Grapalat" w:hAnsi="GHEA Grapalat"/>
          <w:spacing w:val="6"/>
        </w:rPr>
        <w:t>услуги аренды оборудования с водителем</w:t>
      </w:r>
      <w:r w:rsidRPr="009044F1">
        <w:rPr>
          <w:rFonts w:ascii="GHEA Grapalat" w:hAnsi="GHEA Grapalat"/>
        </w:rPr>
        <w:t xml:space="preserve">" ДЛЯ НУЖД </w:t>
      </w:r>
      <w:r w:rsidR="002F7534">
        <w:rPr>
          <w:rFonts w:ascii="GHEA Grapalat" w:hAnsi="GHEA Grapalat"/>
          <w:b/>
        </w:rPr>
        <w:t>ЗАО «Ереванский городской новый мусоросборник»</w:t>
      </w:r>
    </w:p>
    <w:p w14:paraId="7323AFEE" w14:textId="43965CC2" w:rsidR="000763E5" w:rsidRPr="002F7534" w:rsidRDefault="000763E5" w:rsidP="002F7534">
      <w:pPr>
        <w:rPr>
          <w:rFonts w:ascii="GHEA Grapalat" w:hAnsi="GHEA Grapalat"/>
          <w:sz w:val="18"/>
          <w:szCs w:val="18"/>
        </w:rPr>
      </w:pPr>
    </w:p>
    <w:p w14:paraId="3B214528" w14:textId="77777777" w:rsidR="001A43A4" w:rsidRPr="009044F1" w:rsidRDefault="00096865" w:rsidP="002F7534">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666E793" w14:textId="7A714701" w:rsidR="00160AE4" w:rsidRPr="002F7534" w:rsidRDefault="00160AE4" w:rsidP="002F7534">
      <w:pPr>
        <w:widowControl w:val="0"/>
        <w:ind w:firstLine="567"/>
        <w:jc w:val="center"/>
        <w:rPr>
          <w:rFonts w:ascii="GHEA Grapalat" w:hAnsi="GHEA Grapalat" w:cs="Sylfaen"/>
          <w:b/>
          <w:sz w:val="18"/>
          <w:szCs w:val="18"/>
        </w:rPr>
      </w:pPr>
    </w:p>
    <w:p w14:paraId="00D28F13" w14:textId="77777777" w:rsidR="002F7534" w:rsidRPr="009044F1" w:rsidRDefault="002F7534" w:rsidP="002F7534">
      <w:pPr>
        <w:widowControl w:val="0"/>
        <w:jc w:val="center"/>
        <w:rPr>
          <w:rFonts w:ascii="GHEA Grapalat" w:hAnsi="GHEA Grapalat"/>
          <w:b/>
        </w:rPr>
      </w:pPr>
      <w:r w:rsidRPr="009044F1">
        <w:rPr>
          <w:rFonts w:ascii="GHEA Grapalat" w:hAnsi="GHEA Grapalat"/>
          <w:b/>
        </w:rPr>
        <w:t>СОДЕРЖАНИЕ</w:t>
      </w:r>
    </w:p>
    <w:p w14:paraId="063B1743" w14:textId="2993B130" w:rsidR="002F7534" w:rsidRPr="00EC400D" w:rsidRDefault="002F7534" w:rsidP="002F7534">
      <w:pPr>
        <w:widowControl w:val="0"/>
        <w:jc w:val="center"/>
        <w:rPr>
          <w:rFonts w:ascii="GHEA Grapalat" w:hAnsi="GHEA Grapalat"/>
        </w:rPr>
      </w:pPr>
      <w:r w:rsidRPr="00052BDF">
        <w:rPr>
          <w:rFonts w:ascii="GHEA Grapalat" w:hAnsi="GHEA Grapalat"/>
          <w:b/>
        </w:rPr>
        <w:t xml:space="preserve">оказание </w:t>
      </w:r>
      <w:r w:rsidRPr="002F7534">
        <w:rPr>
          <w:rFonts w:ascii="GHEA Grapalat" w:hAnsi="GHEA Grapalat"/>
          <w:spacing w:val="6"/>
        </w:rPr>
        <w:t>услуги аренды оборудования с водителем</w:t>
      </w:r>
      <w:r w:rsidRPr="00052BDF">
        <w:rPr>
          <w:rFonts w:ascii="GHEA Grapalat" w:hAnsi="GHEA Grapalat"/>
          <w:b/>
        </w:rPr>
        <w:t xml:space="preserve"> </w:t>
      </w:r>
      <w:r w:rsidRPr="002E069D">
        <w:rPr>
          <w:rFonts w:ascii="GHEA Grapalat" w:hAnsi="GHEA Grapalat"/>
          <w:b/>
        </w:rPr>
        <w:t>ДЛЯ НУЖД</w:t>
      </w:r>
      <w:r w:rsidRPr="00EC400D">
        <w:rPr>
          <w:rFonts w:ascii="GHEA Grapalat" w:hAnsi="GHEA Grapalat"/>
        </w:rPr>
        <w:t xml:space="preserve"> </w:t>
      </w:r>
      <w:r>
        <w:rPr>
          <w:rFonts w:ascii="GHEA Grapalat" w:hAnsi="GHEA Grapalat"/>
          <w:b/>
        </w:rPr>
        <w:t>ЗАО «Ереванский городской новый мусоросборник»</w:t>
      </w:r>
    </w:p>
    <w:p w14:paraId="23F825F8" w14:textId="77777777" w:rsidR="002F7534" w:rsidRPr="002F7534" w:rsidRDefault="002F7534" w:rsidP="002F7534">
      <w:pPr>
        <w:widowControl w:val="0"/>
        <w:ind w:firstLine="567"/>
        <w:jc w:val="center"/>
        <w:rPr>
          <w:rFonts w:ascii="GHEA Grapalat" w:hAnsi="GHEA Grapalat"/>
          <w:sz w:val="18"/>
          <w:szCs w:val="18"/>
        </w:rPr>
      </w:pPr>
    </w:p>
    <w:p w14:paraId="51E5FED1" w14:textId="6F2DEA05" w:rsidR="00096865" w:rsidRPr="009044F1" w:rsidRDefault="002F7534" w:rsidP="002F7534">
      <w:pPr>
        <w:widowControl w:val="0"/>
        <w:jc w:val="center"/>
        <w:rPr>
          <w:rFonts w:ascii="GHEA Grapalat" w:hAnsi="GHEA Grapalat"/>
          <w:i/>
        </w:rPr>
      </w:pPr>
      <w:r w:rsidRPr="008D6F98">
        <w:rPr>
          <w:rFonts w:ascii="GHEA Grapalat" w:hAnsi="GHEA Grapalat"/>
          <w:b/>
          <w:sz w:val="22"/>
          <w:szCs w:val="22"/>
        </w:rPr>
        <w:t xml:space="preserve">ПРИГЛАШЕНИЯ </w:t>
      </w:r>
      <w:r w:rsidRPr="008D6F98">
        <w:rPr>
          <w:rFonts w:ascii="GHEA Grapalat" w:hAnsi="GHEA Grapalat" w:cs="Sylfaen"/>
          <w:b/>
          <w:sz w:val="22"/>
          <w:szCs w:val="22"/>
        </w:rPr>
        <w:t xml:space="preserve">НА ЗАПРОС КОТИРОВОК, ОБЪЯВЛЕННЫЙ С ЦЕЛЬЮ ПРИОБРЕТЕНИЯ </w:t>
      </w:r>
      <w:r w:rsidRPr="00D8502D">
        <w:rPr>
          <w:rFonts w:ascii="GHEA Grapalat" w:hAnsi="GHEA Grapalat"/>
          <w:b/>
        </w:rPr>
        <w:t xml:space="preserve">оказание </w:t>
      </w:r>
      <w:r w:rsidRPr="002F7534">
        <w:rPr>
          <w:rFonts w:ascii="GHEA Grapalat" w:hAnsi="GHEA Grapalat"/>
          <w:spacing w:val="6"/>
        </w:rPr>
        <w:t>услуги аренды оборудования с водителем</w:t>
      </w:r>
      <w:r w:rsidRPr="008D6F98">
        <w:rPr>
          <w:rFonts w:ascii="GHEA Grapalat" w:hAnsi="GHEA Grapalat" w:cs="Sylfaen"/>
          <w:b/>
          <w:sz w:val="22"/>
          <w:szCs w:val="22"/>
        </w:rPr>
        <w:t xml:space="preserve"> НУЖД </w:t>
      </w:r>
      <w:r>
        <w:rPr>
          <w:rFonts w:ascii="GHEA Grapalat" w:hAnsi="GHEA Grapalat"/>
          <w:b/>
        </w:rPr>
        <w:t>ЗАО «Ереванский городской новый мусоросборник»</w:t>
      </w:r>
    </w:p>
    <w:p w14:paraId="7F6D6D0A" w14:textId="77777777" w:rsidR="00C67E80" w:rsidRPr="002F7534" w:rsidRDefault="00C67E80" w:rsidP="002F7534">
      <w:pPr>
        <w:widowControl w:val="0"/>
        <w:jc w:val="center"/>
        <w:rPr>
          <w:rFonts w:ascii="GHEA Grapalat" w:hAnsi="GHEA Grapalat" w:cs="Sylfaen"/>
          <w:b/>
          <w:sz w:val="18"/>
          <w:szCs w:val="18"/>
        </w:rPr>
      </w:pPr>
    </w:p>
    <w:p w14:paraId="23FD2606" w14:textId="77777777" w:rsidR="00096865" w:rsidRPr="008842CE" w:rsidRDefault="00096865" w:rsidP="002F7534">
      <w:pPr>
        <w:widowControl w:val="0"/>
        <w:jc w:val="center"/>
        <w:rPr>
          <w:rFonts w:ascii="GHEA Grapalat" w:hAnsi="GHEA Grapalat"/>
          <w:b/>
        </w:rPr>
      </w:pPr>
      <w:r w:rsidRPr="009044F1">
        <w:rPr>
          <w:rFonts w:ascii="GHEA Grapalat" w:hAnsi="GHEA Grapalat"/>
          <w:b/>
        </w:rPr>
        <w:t>ЧАСТЬ I.</w:t>
      </w:r>
    </w:p>
    <w:p w14:paraId="78F8B786" w14:textId="77777777" w:rsidR="00096865" w:rsidRPr="009044F1" w:rsidRDefault="00096865" w:rsidP="002F7534">
      <w:pPr>
        <w:widowControl w:val="0"/>
        <w:tabs>
          <w:tab w:val="left" w:pos="426"/>
        </w:tabs>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8A5755B" w14:textId="77777777" w:rsidR="00096865" w:rsidRPr="009044F1" w:rsidRDefault="00096865" w:rsidP="002F7534">
      <w:pPr>
        <w:widowControl w:val="0"/>
        <w:tabs>
          <w:tab w:val="left" w:pos="426"/>
        </w:tabs>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E9410A0" w14:textId="77777777" w:rsidR="00096865" w:rsidRPr="00543BAE" w:rsidRDefault="00096865" w:rsidP="002F7534">
      <w:pPr>
        <w:widowControl w:val="0"/>
        <w:tabs>
          <w:tab w:val="left" w:pos="426"/>
        </w:tabs>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14ED1F9" w14:textId="77777777" w:rsidR="00087A30" w:rsidRPr="009044F1" w:rsidRDefault="00096865" w:rsidP="002F7534">
      <w:pPr>
        <w:widowControl w:val="0"/>
        <w:tabs>
          <w:tab w:val="left" w:pos="426"/>
        </w:tabs>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7D9FD13" w14:textId="77777777" w:rsidR="00096865" w:rsidRPr="009044F1" w:rsidRDefault="00543BAE" w:rsidP="002F7534">
      <w:pPr>
        <w:widowControl w:val="0"/>
        <w:tabs>
          <w:tab w:val="left" w:pos="426"/>
        </w:tabs>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0CE7D8C" w14:textId="77777777" w:rsidR="00096865" w:rsidRPr="009044F1" w:rsidRDefault="00087A30" w:rsidP="002F7534">
      <w:pPr>
        <w:widowControl w:val="0"/>
        <w:tabs>
          <w:tab w:val="left" w:pos="426"/>
        </w:tabs>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CB32DD1" w14:textId="77777777" w:rsidR="00096865" w:rsidRPr="009044F1" w:rsidRDefault="00087A30" w:rsidP="002F7534">
      <w:pPr>
        <w:widowControl w:val="0"/>
        <w:tabs>
          <w:tab w:val="left" w:pos="426"/>
        </w:tabs>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2"/>
      </w:r>
      <w:r w:rsidRPr="009044F1">
        <w:rPr>
          <w:rFonts w:ascii="GHEA Grapalat" w:hAnsi="GHEA Grapalat"/>
        </w:rPr>
        <w:t xml:space="preserve"> </w:t>
      </w:r>
    </w:p>
    <w:p w14:paraId="70F1691D" w14:textId="77777777" w:rsidR="00096865" w:rsidRPr="008842CE" w:rsidRDefault="00087A30" w:rsidP="002F7534">
      <w:pPr>
        <w:widowControl w:val="0"/>
        <w:tabs>
          <w:tab w:val="left" w:pos="426"/>
        </w:tabs>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85A7498" w14:textId="77777777" w:rsidR="00096865" w:rsidRPr="003A1EBB" w:rsidRDefault="00087A30" w:rsidP="002F7534">
      <w:pPr>
        <w:widowControl w:val="0"/>
        <w:tabs>
          <w:tab w:val="left" w:pos="426"/>
        </w:tabs>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137DD2F" w14:textId="77777777" w:rsidR="00096865" w:rsidRPr="009044F1" w:rsidRDefault="00087A30" w:rsidP="002F7534">
      <w:pPr>
        <w:widowControl w:val="0"/>
        <w:tabs>
          <w:tab w:val="left" w:pos="426"/>
        </w:tabs>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2131715" w14:textId="77777777" w:rsidR="002F7534" w:rsidRPr="002F7534" w:rsidRDefault="00096865" w:rsidP="002F7534">
      <w:pPr>
        <w:widowControl w:val="0"/>
        <w:tabs>
          <w:tab w:val="left" w:pos="426"/>
        </w:tabs>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CDF6951" w14:textId="26FA797A" w:rsidR="00096865" w:rsidRPr="00543BAE" w:rsidRDefault="00096865" w:rsidP="002F7534">
      <w:pPr>
        <w:widowControl w:val="0"/>
        <w:tabs>
          <w:tab w:val="left" w:pos="426"/>
        </w:tabs>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9276723" w14:textId="77777777" w:rsidR="008842CE" w:rsidRPr="00374F4A" w:rsidRDefault="00CA590C" w:rsidP="002F7534">
      <w:pPr>
        <w:widowControl w:val="0"/>
        <w:jc w:val="center"/>
        <w:rPr>
          <w:rFonts w:ascii="GHEA Grapalat" w:hAnsi="GHEA Grapalat"/>
          <w:b/>
        </w:rPr>
      </w:pPr>
      <w:r>
        <w:rPr>
          <w:rFonts w:ascii="GHEA Grapalat" w:hAnsi="GHEA Grapalat"/>
          <w:b/>
        </w:rPr>
        <w:t xml:space="preserve">ЧАСТЬ II. </w:t>
      </w:r>
    </w:p>
    <w:p w14:paraId="3C9F3A08" w14:textId="77777777" w:rsidR="00096865" w:rsidRDefault="00096865" w:rsidP="002F7534">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438212AF" w14:textId="77777777" w:rsidR="00520F57" w:rsidRPr="008842CE" w:rsidRDefault="00520F57" w:rsidP="002F7534">
      <w:pPr>
        <w:widowControl w:val="0"/>
        <w:jc w:val="center"/>
        <w:rPr>
          <w:rFonts w:ascii="GHEA Grapalat" w:hAnsi="GHEA Grapalat"/>
          <w:b/>
        </w:rPr>
      </w:pPr>
    </w:p>
    <w:p w14:paraId="70138BE1" w14:textId="77777777" w:rsidR="00096865" w:rsidRPr="003A1EBB" w:rsidRDefault="00096865" w:rsidP="002F7534">
      <w:pPr>
        <w:widowControl w:val="0"/>
        <w:tabs>
          <w:tab w:val="left" w:pos="567"/>
        </w:tabs>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EA1B71" w14:textId="77777777" w:rsidR="00096865" w:rsidRPr="003A1EBB" w:rsidRDefault="00543BAE" w:rsidP="002F7534">
      <w:pPr>
        <w:widowControl w:val="0"/>
        <w:tabs>
          <w:tab w:val="left" w:pos="567"/>
        </w:tabs>
        <w:jc w:val="both"/>
        <w:rPr>
          <w:rFonts w:ascii="GHEA Grapalat" w:hAnsi="GHEA Grapalat"/>
        </w:rPr>
      </w:pPr>
      <w:r>
        <w:rPr>
          <w:rFonts w:ascii="GHEA Grapalat" w:hAnsi="GHEA Grapalat"/>
        </w:rPr>
        <w:t>2.</w:t>
      </w:r>
      <w:r>
        <w:rPr>
          <w:rFonts w:ascii="GHEA Grapalat" w:hAnsi="GHEA Grapalat"/>
        </w:rPr>
        <w:tab/>
        <w:t>Заявка на процедуру</w:t>
      </w:r>
    </w:p>
    <w:p w14:paraId="082B9CB0" w14:textId="77777777" w:rsidR="0061522D" w:rsidRPr="00625529" w:rsidRDefault="00450C30" w:rsidP="002F7534">
      <w:pPr>
        <w:widowControl w:val="0"/>
        <w:tabs>
          <w:tab w:val="left" w:pos="567"/>
        </w:tabs>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60D636E" w14:textId="3970EAB4" w:rsidR="00F67D56" w:rsidRPr="006D2DF7" w:rsidRDefault="00E17B7F" w:rsidP="00F67D56">
      <w:pPr>
        <w:widowControl w:val="0"/>
        <w:ind w:hanging="567"/>
        <w:jc w:val="both"/>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F67D56" w:rsidRPr="006D2DF7">
        <w:rPr>
          <w:rFonts w:ascii="GHEA Grapalat" w:hAnsi="GHEA Grapalat"/>
          <w:spacing w:val="-6"/>
        </w:rPr>
        <w:t xml:space="preserve">Настоящее Приглашение предоставляется в дополнение к объявлению об </w:t>
      </w:r>
      <w:r w:rsidR="00F67D56" w:rsidRPr="00080186">
        <w:rPr>
          <w:rFonts w:ascii="GHEA Grapalat" w:hAnsi="GHEA Grapalat"/>
          <w:i/>
        </w:rPr>
        <w:t>запрос котировки</w:t>
      </w:r>
      <w:r w:rsidR="00F67D56" w:rsidRPr="006D2DF7">
        <w:rPr>
          <w:rFonts w:ascii="GHEA Grapalat" w:hAnsi="GHEA Grapalat"/>
          <w:spacing w:val="-6"/>
        </w:rPr>
        <w:t xml:space="preserve">, проводимом под кодом </w:t>
      </w:r>
      <w:r w:rsidR="00A34DC5" w:rsidRPr="002F7534">
        <w:rPr>
          <w:rFonts w:ascii="GHEA Grapalat" w:hAnsi="GHEA Grapalat"/>
        </w:rPr>
        <w:t>ԵՔՆԱ-</w:t>
      </w:r>
      <w:r w:rsidR="00A34DC5" w:rsidRPr="00A34DC5">
        <w:rPr>
          <w:rFonts w:ascii="GHEA Grapalat" w:hAnsi="GHEA Grapalat"/>
        </w:rPr>
        <w:t>ԲՄ</w:t>
      </w:r>
      <w:r w:rsidR="00A34DC5" w:rsidRPr="002F7534">
        <w:rPr>
          <w:rFonts w:ascii="GHEA Grapalat" w:hAnsi="GHEA Grapalat"/>
        </w:rPr>
        <w:t>ԾՁԲ-2</w:t>
      </w:r>
      <w:r w:rsidR="00A34DC5" w:rsidRPr="00A34DC5">
        <w:rPr>
          <w:rFonts w:ascii="GHEA Grapalat" w:hAnsi="GHEA Grapalat"/>
        </w:rPr>
        <w:t>6</w:t>
      </w:r>
      <w:r w:rsidR="00A34DC5" w:rsidRPr="002F7534">
        <w:rPr>
          <w:rFonts w:ascii="GHEA Grapalat" w:hAnsi="GHEA Grapalat"/>
        </w:rPr>
        <w:t>/0</w:t>
      </w:r>
      <w:r w:rsidR="00A34DC5" w:rsidRPr="00A34DC5">
        <w:rPr>
          <w:rFonts w:ascii="GHEA Grapalat" w:hAnsi="GHEA Grapalat"/>
        </w:rPr>
        <w:t>1</w:t>
      </w:r>
      <w:r w:rsidR="00F67D56">
        <w:rPr>
          <w:rFonts w:ascii="GHEA Grapalat" w:hAnsi="GHEA Grapalat"/>
          <w:spacing w:val="-6"/>
        </w:rPr>
        <w:t xml:space="preserve"> </w:t>
      </w:r>
      <w:r w:rsidR="00F67D56" w:rsidRPr="006D2DF7">
        <w:rPr>
          <w:rFonts w:ascii="GHEA Grapalat" w:hAnsi="GHEA Grapalat"/>
          <w:spacing w:val="-6"/>
        </w:rPr>
        <w:t>(далее — процедура).</w:t>
      </w:r>
    </w:p>
    <w:p w14:paraId="1AAC3008" w14:textId="77777777" w:rsidR="00F67D56" w:rsidRPr="000B2CFA" w:rsidRDefault="00F67D56" w:rsidP="00F67D56">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ABB57CE" w14:textId="77777777" w:rsidR="00F67D56" w:rsidRPr="009044F1" w:rsidRDefault="00F67D56" w:rsidP="00F67D56">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0245CD1" w14:textId="77777777" w:rsidR="00F67D56" w:rsidRPr="009044F1" w:rsidRDefault="00F67D56" w:rsidP="00F67D56">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2222766" w14:textId="6E0995BD" w:rsidR="003E1421" w:rsidRPr="009044F1" w:rsidRDefault="00F67D56" w:rsidP="00F67D56">
      <w:pPr>
        <w:rPr>
          <w:rFonts w:ascii="GHEA Grapalat" w:hAnsi="GHEA Grapalat"/>
        </w:rPr>
      </w:pPr>
      <w:r w:rsidRPr="009044F1">
        <w:rPr>
          <w:rFonts w:ascii="GHEA Grapalat" w:hAnsi="GHEA Grapalat"/>
        </w:rPr>
        <w:t>Адрес электронной почты секретаря оценочной комиссии "</w:t>
      </w:r>
      <w:hyperlink r:id="rId9" w:history="1">
        <w:r>
          <w:rPr>
            <w:rStyle w:val="Hyperlink"/>
            <w:rFonts w:ascii="GHEA Grapalat" w:hAnsi="GHEA Grapalat"/>
            <w:i/>
            <w:sz w:val="22"/>
          </w:rPr>
          <w:t>barghutyan@gmail.com</w:t>
        </w:r>
      </w:hyperlink>
      <w:r w:rsidRPr="009044F1">
        <w:rPr>
          <w:rFonts w:ascii="GHEA Grapalat" w:hAnsi="GHEA Grapalat"/>
        </w:rPr>
        <w:t>".</w:t>
      </w:r>
    </w:p>
    <w:p w14:paraId="334E3A30" w14:textId="77777777" w:rsidR="00096865" w:rsidRPr="009044F1" w:rsidRDefault="00F5653D" w:rsidP="002F7534">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B1B1DE0" w14:textId="77777777" w:rsidR="00096865" w:rsidRPr="009044F1" w:rsidRDefault="00096865" w:rsidP="002F7534">
      <w:pPr>
        <w:pStyle w:val="Heading3"/>
        <w:keepNext w:val="0"/>
        <w:widowControl w:val="0"/>
        <w:spacing w:line="240" w:lineRule="auto"/>
        <w:rPr>
          <w:rFonts w:ascii="GHEA Grapalat" w:hAnsi="GHEA Grapalat"/>
          <w:sz w:val="24"/>
          <w:szCs w:val="24"/>
        </w:rPr>
      </w:pPr>
    </w:p>
    <w:p w14:paraId="3A55FD6E" w14:textId="77777777" w:rsidR="00096865" w:rsidRPr="009044F1" w:rsidRDefault="00F63BBB" w:rsidP="002F7534">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FE843C0" w14:textId="0DBDE3C3" w:rsidR="00096865" w:rsidRPr="009044F1" w:rsidRDefault="00845AA5" w:rsidP="002F7534">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67D56" w:rsidRPr="009044F1">
        <w:rPr>
          <w:rFonts w:ascii="GHEA Grapalat" w:hAnsi="GHEA Grapalat"/>
          <w:i w:val="0"/>
          <w:sz w:val="24"/>
          <w:szCs w:val="24"/>
        </w:rPr>
        <w:t>Предметом закупки является приобретение "</w:t>
      </w:r>
      <w:r w:rsidR="00F67D56" w:rsidRPr="002F7534">
        <w:rPr>
          <w:rFonts w:ascii="GHEA Grapalat" w:hAnsi="GHEA Grapalat"/>
          <w:i w:val="0"/>
          <w:spacing w:val="6"/>
          <w:sz w:val="24"/>
          <w:szCs w:val="24"/>
        </w:rPr>
        <w:t>услуги аренды оборудования с водителем</w:t>
      </w:r>
      <w:r w:rsidR="00F67D56" w:rsidRPr="009044F1">
        <w:rPr>
          <w:rFonts w:ascii="GHEA Grapalat" w:hAnsi="GHEA Grapalat"/>
          <w:i w:val="0"/>
          <w:sz w:val="24"/>
          <w:szCs w:val="24"/>
        </w:rPr>
        <w:t xml:space="preserve">" (далее — также </w:t>
      </w:r>
      <w:r w:rsidR="00F67D56">
        <w:rPr>
          <w:rFonts w:ascii="GHEA Grapalat" w:hAnsi="GHEA Grapalat"/>
          <w:i w:val="0"/>
          <w:sz w:val="24"/>
          <w:szCs w:val="24"/>
        </w:rPr>
        <w:t>услуга</w:t>
      </w:r>
      <w:r w:rsidR="00F67D56" w:rsidRPr="009044F1">
        <w:rPr>
          <w:rFonts w:ascii="GHEA Grapalat" w:hAnsi="GHEA Grapalat"/>
          <w:i w:val="0"/>
          <w:sz w:val="24"/>
          <w:szCs w:val="24"/>
        </w:rPr>
        <w:t xml:space="preserve">) для нужд </w:t>
      </w:r>
      <w:r w:rsidR="00F67D56">
        <w:rPr>
          <w:rFonts w:ascii="GHEA Grapalat" w:hAnsi="GHEA Grapalat"/>
          <w:b/>
          <w:i w:val="0"/>
          <w:sz w:val="24"/>
          <w:szCs w:val="24"/>
        </w:rPr>
        <w:t>ЗАО «Ереванский городской новый мусоросборник»</w:t>
      </w:r>
      <w:r w:rsidR="00F67D56" w:rsidRPr="009044F1">
        <w:rPr>
          <w:rFonts w:ascii="GHEA Grapalat" w:hAnsi="GHEA Grapalat"/>
          <w:i w:val="0"/>
          <w:sz w:val="24"/>
          <w:szCs w:val="24"/>
        </w:rPr>
        <w:t>, которые сгруппированы в лоты "</w:t>
      </w:r>
      <w:r w:rsidR="00F67D56" w:rsidRPr="00577D45">
        <w:rPr>
          <w:rFonts w:ascii="GHEA Grapalat" w:hAnsi="GHEA Grapalat"/>
          <w:i w:val="0"/>
          <w:sz w:val="24"/>
          <w:szCs w:val="24"/>
        </w:rPr>
        <w:t>1</w:t>
      </w:r>
      <w:r w:rsidR="00F67D56"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58"/>
        <w:gridCol w:w="6460"/>
      </w:tblGrid>
      <w:tr w:rsidR="00970424" w:rsidRPr="009044F1" w14:paraId="4F6A4AFC" w14:textId="77777777" w:rsidTr="00F67D56">
        <w:trPr>
          <w:jc w:val="center"/>
        </w:trPr>
        <w:tc>
          <w:tcPr>
            <w:tcW w:w="2774" w:type="dxa"/>
            <w:gridSpan w:val="2"/>
            <w:vAlign w:val="center"/>
          </w:tcPr>
          <w:p w14:paraId="5C7BC79C" w14:textId="77777777" w:rsidR="00970424" w:rsidRPr="009044F1" w:rsidRDefault="00970424" w:rsidP="002F7534">
            <w:pPr>
              <w:pStyle w:val="BodyTextIndent2"/>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60" w:type="dxa"/>
            <w:vMerge w:val="restart"/>
            <w:vAlign w:val="center"/>
          </w:tcPr>
          <w:p w14:paraId="13A5819E" w14:textId="77777777" w:rsidR="00970424" w:rsidRPr="009044F1" w:rsidRDefault="00970424" w:rsidP="002F7534">
            <w:pPr>
              <w:pStyle w:val="BodyTextIndent2"/>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68E92C25" w14:textId="77777777" w:rsidTr="00F67D56">
        <w:trPr>
          <w:jc w:val="center"/>
        </w:trPr>
        <w:tc>
          <w:tcPr>
            <w:tcW w:w="1216" w:type="dxa"/>
            <w:vAlign w:val="center"/>
          </w:tcPr>
          <w:p w14:paraId="3BCB956A" w14:textId="77777777" w:rsidR="00970424" w:rsidRPr="009044F1" w:rsidRDefault="00970424" w:rsidP="002F7534">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58" w:type="dxa"/>
            <w:vAlign w:val="center"/>
          </w:tcPr>
          <w:p w14:paraId="0C2FE49E" w14:textId="77777777" w:rsidR="00970424" w:rsidRPr="00970424" w:rsidRDefault="00970424" w:rsidP="002F7534">
            <w:pPr>
              <w:pStyle w:val="BodyTextIndent2"/>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60" w:type="dxa"/>
            <w:vMerge/>
            <w:vAlign w:val="center"/>
          </w:tcPr>
          <w:p w14:paraId="24624476" w14:textId="77777777" w:rsidR="00970424" w:rsidRPr="009044F1" w:rsidRDefault="00970424" w:rsidP="002F7534">
            <w:pPr>
              <w:pStyle w:val="BodyTextIndent2"/>
              <w:widowControl w:val="0"/>
              <w:spacing w:line="240" w:lineRule="auto"/>
              <w:ind w:firstLine="0"/>
              <w:rPr>
                <w:rFonts w:ascii="GHEA Grapalat" w:hAnsi="GHEA Grapalat"/>
                <w:sz w:val="24"/>
                <w:szCs w:val="24"/>
                <w:u w:val="single"/>
              </w:rPr>
            </w:pPr>
          </w:p>
        </w:tc>
      </w:tr>
      <w:tr w:rsidR="00970424" w:rsidRPr="009044F1" w14:paraId="4E71C4EB" w14:textId="77777777" w:rsidTr="00F67D56">
        <w:trPr>
          <w:jc w:val="center"/>
        </w:trPr>
        <w:tc>
          <w:tcPr>
            <w:tcW w:w="1216" w:type="dxa"/>
            <w:vAlign w:val="center"/>
          </w:tcPr>
          <w:p w14:paraId="544F7A01" w14:textId="77777777" w:rsidR="00970424" w:rsidRPr="00F67D56" w:rsidRDefault="00970424" w:rsidP="002F7534">
            <w:pPr>
              <w:pStyle w:val="BodyTextIndent2"/>
              <w:widowControl w:val="0"/>
              <w:spacing w:line="240" w:lineRule="auto"/>
              <w:ind w:firstLine="0"/>
              <w:jc w:val="center"/>
              <w:rPr>
                <w:rFonts w:ascii="GHEA Grapalat" w:hAnsi="GHEA Grapalat"/>
              </w:rPr>
            </w:pPr>
            <w:r w:rsidRPr="00F67D56">
              <w:rPr>
                <w:rFonts w:ascii="GHEA Grapalat" w:hAnsi="GHEA Grapalat"/>
              </w:rPr>
              <w:t>1</w:t>
            </w:r>
          </w:p>
        </w:tc>
        <w:tc>
          <w:tcPr>
            <w:tcW w:w="1558" w:type="dxa"/>
            <w:vAlign w:val="center"/>
          </w:tcPr>
          <w:p w14:paraId="08086E27" w14:textId="42E88718" w:rsidR="00970424" w:rsidRPr="00F67D56" w:rsidRDefault="00F67D56" w:rsidP="002F7534">
            <w:pPr>
              <w:pStyle w:val="BodyTextIndent2"/>
              <w:widowControl w:val="0"/>
              <w:spacing w:line="240" w:lineRule="auto"/>
              <w:ind w:firstLine="0"/>
              <w:jc w:val="center"/>
              <w:rPr>
                <w:rFonts w:ascii="GHEA Grapalat" w:hAnsi="GHEA Grapalat"/>
                <w:lang w:val="en-US"/>
              </w:rPr>
            </w:pPr>
            <w:r w:rsidRPr="00F67D56">
              <w:rPr>
                <w:rFonts w:ascii="GHEA Grapalat" w:hAnsi="GHEA Grapalat"/>
                <w:lang w:val="en-US"/>
              </w:rPr>
              <w:t>370 000 000</w:t>
            </w:r>
          </w:p>
        </w:tc>
        <w:tc>
          <w:tcPr>
            <w:tcW w:w="6460" w:type="dxa"/>
            <w:vAlign w:val="center"/>
          </w:tcPr>
          <w:p w14:paraId="46769653" w14:textId="0840E0AA" w:rsidR="00970424" w:rsidRPr="00F67D56" w:rsidRDefault="00F67D56" w:rsidP="002F7534">
            <w:pPr>
              <w:pStyle w:val="BodyTextIndent2"/>
              <w:widowControl w:val="0"/>
              <w:spacing w:line="240" w:lineRule="auto"/>
              <w:ind w:firstLine="0"/>
              <w:rPr>
                <w:rFonts w:ascii="GHEA Grapalat" w:hAnsi="GHEA Grapalat"/>
                <w:u w:val="single"/>
                <w:vertAlign w:val="subscript"/>
              </w:rPr>
            </w:pPr>
            <w:r w:rsidRPr="00F67D56">
              <w:rPr>
                <w:rFonts w:ascii="GHEA Grapalat" w:hAnsi="GHEA Grapalat"/>
                <w:spacing w:val="6"/>
              </w:rPr>
              <w:t>услуги аренды оборудования с водителем</w:t>
            </w:r>
          </w:p>
        </w:tc>
      </w:tr>
    </w:tbl>
    <w:p w14:paraId="3FA9267C" w14:textId="77777777" w:rsidR="00096865" w:rsidRPr="009044F1" w:rsidRDefault="00816505" w:rsidP="002F753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0877839" w14:textId="77777777" w:rsidR="00096865" w:rsidRPr="009044F1" w:rsidRDefault="00096865" w:rsidP="002F7534">
      <w:pPr>
        <w:widowControl w:val="0"/>
        <w:ind w:firstLine="567"/>
        <w:jc w:val="center"/>
        <w:rPr>
          <w:rFonts w:ascii="GHEA Grapalat" w:hAnsi="GHEA Grapalat" w:cs="Sylfaen"/>
          <w:i/>
        </w:rPr>
      </w:pPr>
    </w:p>
    <w:p w14:paraId="581BE28B" w14:textId="77777777" w:rsidR="00BD2C67" w:rsidRPr="001115E9" w:rsidRDefault="00693101" w:rsidP="002F7534">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40CEE568" w14:textId="77777777" w:rsidR="00753E6E" w:rsidRPr="009044F1" w:rsidRDefault="00096865" w:rsidP="002F7534">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C43AABC" w14:textId="77777777" w:rsidR="00753E6E" w:rsidRPr="009044F1" w:rsidRDefault="00753E6E" w:rsidP="002F7534">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AF9D3FA" w14:textId="77777777" w:rsidR="00753E6E" w:rsidRPr="003240F7" w:rsidRDefault="00753E6E" w:rsidP="002F7534">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D45E3F4" w14:textId="77777777" w:rsidR="00753E6E" w:rsidRPr="009044F1" w:rsidRDefault="00753E6E" w:rsidP="002F7534">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D46E215" w14:textId="77777777" w:rsidR="00753E6E" w:rsidRPr="009044F1" w:rsidRDefault="00753E6E" w:rsidP="002F7534">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35BFC51" w14:textId="77777777" w:rsidR="00753E6E" w:rsidRDefault="00753E6E" w:rsidP="002F7534">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2AEBB493" w14:textId="77777777" w:rsidR="001F0358" w:rsidRDefault="001F0358" w:rsidP="002F7534">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5D47BF1" w14:textId="77777777" w:rsidR="00990561" w:rsidRDefault="00990561" w:rsidP="002F7534">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A38904" w14:textId="77777777" w:rsidR="004004A3" w:rsidRPr="004004A3" w:rsidRDefault="004004A3" w:rsidP="002F7534">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3CC4EB3" w14:textId="77777777" w:rsidR="004004A3" w:rsidRDefault="004004A3" w:rsidP="002F7534">
      <w:pPr>
        <w:pStyle w:val="ListParagraph"/>
        <w:widowControl w:val="0"/>
        <w:numPr>
          <w:ilvl w:val="0"/>
          <w:numId w:val="31"/>
        </w:numPr>
        <w:tabs>
          <w:tab w:val="left" w:pos="1134"/>
        </w:tabs>
        <w:ind w:left="0"/>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w:t>
      </w:r>
      <w:r w:rsidRPr="004004A3">
        <w:rPr>
          <w:rFonts w:ascii="GHEA Grapalat" w:hAnsi="GHEA Grapalat" w:cs="Sylfaen"/>
        </w:rPr>
        <w:lastRenderedPageBreak/>
        <w:t>квалификации;</w:t>
      </w:r>
    </w:p>
    <w:p w14:paraId="69EECC11" w14:textId="77777777" w:rsidR="004004A3" w:rsidRPr="004004A3" w:rsidRDefault="004004A3" w:rsidP="002F7534">
      <w:pPr>
        <w:pStyle w:val="ListParagraph"/>
        <w:widowControl w:val="0"/>
        <w:numPr>
          <w:ilvl w:val="0"/>
          <w:numId w:val="31"/>
        </w:numPr>
        <w:tabs>
          <w:tab w:val="left" w:pos="1134"/>
        </w:tabs>
        <w:ind w:left="0"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96FFC41" w14:textId="77777777" w:rsidR="00753E6E" w:rsidRPr="009044F1" w:rsidRDefault="00753E6E" w:rsidP="002F7534">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82D4B78" w14:textId="77777777" w:rsidR="00BA3554" w:rsidRPr="009044F1" w:rsidRDefault="00BA3554" w:rsidP="002F753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B4E5C1" w14:textId="77777777" w:rsidR="00D5674E" w:rsidRPr="009044F1" w:rsidRDefault="009F18D0" w:rsidP="002F7534">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52DEE891" w14:textId="77777777" w:rsidR="00D5674E" w:rsidRPr="009044F1" w:rsidRDefault="00D5674E" w:rsidP="002F753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C8CD925" w14:textId="77777777" w:rsidR="00D5674E" w:rsidRPr="009044F1" w:rsidRDefault="00D5674E" w:rsidP="002F753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732B72" w14:textId="77777777" w:rsidR="00D5674E" w:rsidRPr="009044F1" w:rsidRDefault="00D5674E" w:rsidP="002F753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7568770" w14:textId="77777777" w:rsidR="00D5674E" w:rsidRPr="009044F1" w:rsidRDefault="00D5674E" w:rsidP="002F753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D96910E" w14:textId="77777777" w:rsidR="00D5674E" w:rsidRPr="009044F1" w:rsidRDefault="00D5674E" w:rsidP="002F753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4796DC" w14:textId="77777777" w:rsidR="00D5674E" w:rsidRPr="009044F1" w:rsidRDefault="00D5674E" w:rsidP="002F753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973486B" w14:textId="77777777" w:rsidR="00D5674E" w:rsidRPr="008842CE" w:rsidRDefault="00D5674E" w:rsidP="002F753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6AE0A30" w14:textId="77777777" w:rsidR="00D5674E" w:rsidRPr="009044F1" w:rsidRDefault="00D5674E" w:rsidP="002F753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DC99AB2" w14:textId="77777777" w:rsidR="00D5674E" w:rsidRPr="009044F1" w:rsidRDefault="00D5674E" w:rsidP="002F753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A406E8A" w14:textId="77777777" w:rsidR="00D5674E" w:rsidRPr="001115E9" w:rsidRDefault="00D5674E" w:rsidP="002F753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4DD6FBD" w14:textId="77777777" w:rsidR="00D5674E" w:rsidRPr="009044F1" w:rsidRDefault="00D5674E" w:rsidP="002F753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E1463B3" w14:textId="77777777" w:rsidR="00D5674E" w:rsidRPr="009044F1" w:rsidRDefault="00D5674E" w:rsidP="002F7534">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F41B327" w14:textId="77777777" w:rsidR="00E67CC4" w:rsidRPr="009044F1" w:rsidRDefault="00096865" w:rsidP="002F7534">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682B2F1" w14:textId="77777777" w:rsidR="000A6B75" w:rsidRPr="009044F1" w:rsidRDefault="000A6B75" w:rsidP="002F7534">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7F177DDF" w14:textId="77777777" w:rsidR="009E07EE" w:rsidRPr="009044F1" w:rsidRDefault="000A6B75" w:rsidP="002F7534">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344C84D" w14:textId="77777777" w:rsidR="000A6B75" w:rsidRPr="009044F1" w:rsidRDefault="000A6B75" w:rsidP="002F7534">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0C50837" w14:textId="77777777" w:rsidR="00FE2CCB" w:rsidRPr="00ED3BA4" w:rsidRDefault="00C366B6" w:rsidP="002F7534">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61D90271" w14:textId="77777777" w:rsidR="00FE2CCB" w:rsidRPr="009044F1" w:rsidRDefault="00FE2CCB" w:rsidP="002F7534">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D3F886F" w14:textId="77777777" w:rsidR="00FE2CCB" w:rsidRDefault="00FE2CCB" w:rsidP="002F7534">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p>
    <w:p w14:paraId="4CA8190F" w14:textId="77777777" w:rsidR="00BD2C67" w:rsidRPr="001115E9" w:rsidRDefault="00BD2C67" w:rsidP="002F7534">
      <w:pPr>
        <w:widowControl w:val="0"/>
        <w:jc w:val="center"/>
        <w:rPr>
          <w:rFonts w:ascii="GHEA Grapalat" w:hAnsi="GHEA Grapalat"/>
          <w:b/>
        </w:rPr>
      </w:pPr>
    </w:p>
    <w:p w14:paraId="67D6284B" w14:textId="77777777" w:rsidR="00096865" w:rsidRPr="00BD2C67" w:rsidRDefault="00ED2352" w:rsidP="002F7534">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DD4A8E7" w14:textId="77777777" w:rsidR="00096865" w:rsidRPr="009044F1" w:rsidRDefault="00096865" w:rsidP="002F7534">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2606FBA" w14:textId="77777777" w:rsidR="00096865" w:rsidRPr="009044F1" w:rsidRDefault="00096865" w:rsidP="002F7534">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48AAE2D3" w14:textId="77777777" w:rsidR="00096865" w:rsidRPr="009044F1" w:rsidRDefault="00096865" w:rsidP="002F7534">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ECC9198" w14:textId="77777777" w:rsidR="00462E00" w:rsidRPr="00204EEA" w:rsidRDefault="00096865" w:rsidP="002F7534">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8FA55FF" w14:textId="77777777" w:rsidR="00096865" w:rsidRDefault="00096865" w:rsidP="002F7534">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6C21969" w14:textId="77777777" w:rsidR="002D7D70" w:rsidRPr="000811C1" w:rsidRDefault="002D7D70" w:rsidP="002F7534">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F55C210" w14:textId="77777777" w:rsidR="00096865" w:rsidRPr="009044F1" w:rsidRDefault="00096865" w:rsidP="002F7534">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5802AF63" w14:textId="77777777" w:rsidR="00B051BE" w:rsidRPr="009044F1" w:rsidRDefault="00B051BE" w:rsidP="002F7534">
      <w:pPr>
        <w:widowControl w:val="0"/>
        <w:jc w:val="center"/>
        <w:rPr>
          <w:rFonts w:ascii="GHEA Grapalat" w:hAnsi="GHEA Grapalat"/>
          <w:b/>
        </w:rPr>
      </w:pPr>
    </w:p>
    <w:p w14:paraId="7A0F3F0E" w14:textId="77777777" w:rsidR="00096865" w:rsidRPr="00995804" w:rsidRDefault="00955A1E" w:rsidP="002F7534">
      <w:pPr>
        <w:widowControl w:val="0"/>
        <w:jc w:val="center"/>
        <w:rPr>
          <w:rFonts w:ascii="GHEA Grapalat" w:hAnsi="GHEA Grapalat" w:cs="Arial"/>
          <w:b/>
        </w:rPr>
      </w:pPr>
      <w:r w:rsidRPr="00995804">
        <w:rPr>
          <w:rFonts w:ascii="GHEA Grapalat" w:hAnsi="GHEA Grapalat"/>
          <w:b/>
        </w:rPr>
        <w:t>4. ПОРЯДОК ПОДАЧИ ЗАЯВКИ</w:t>
      </w:r>
    </w:p>
    <w:p w14:paraId="35F2F0FA" w14:textId="77777777" w:rsidR="00096865" w:rsidRPr="009044F1" w:rsidRDefault="00096865" w:rsidP="002F7534">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136815" w14:textId="77777777" w:rsidR="00486B55" w:rsidRPr="009044F1" w:rsidRDefault="00096865" w:rsidP="002F7534">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78CCF7C" w14:textId="77777777" w:rsidR="00096865" w:rsidRPr="009044F1" w:rsidRDefault="000946A3" w:rsidP="002F7534">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000AA6E" w14:textId="77777777" w:rsidR="00096865" w:rsidRPr="005114D0" w:rsidRDefault="000946A3" w:rsidP="002F753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24970465" w14:textId="61B1726A" w:rsidR="000371A2" w:rsidRDefault="000371A2" w:rsidP="002F7534">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F67D56" w:rsidRPr="00F67D56">
        <w:rPr>
          <w:rFonts w:ascii="GHEA Grapalat" w:hAnsi="GHEA Grapalat"/>
          <w:sz w:val="24"/>
          <w:szCs w:val="24"/>
        </w:rPr>
        <w:t xml:space="preserve"> </w:t>
      </w:r>
      <w:r w:rsidR="00F67D56" w:rsidRPr="00052BDF">
        <w:rPr>
          <w:rFonts w:ascii="GHEA Grapalat" w:hAnsi="GHEA Grapalat"/>
          <w:sz w:val="24"/>
          <w:szCs w:val="24"/>
        </w:rPr>
        <w:t xml:space="preserve">г. Ереван, </w:t>
      </w:r>
      <w:r w:rsidR="00F67D56" w:rsidRPr="00BC6FEF">
        <w:rPr>
          <w:rFonts w:ascii="GHEA Grapalat" w:hAnsi="GHEA Grapalat"/>
          <w:sz w:val="24"/>
          <w:szCs w:val="24"/>
        </w:rPr>
        <w:t>П</w:t>
      </w:r>
      <w:r w:rsidR="00F67D56" w:rsidRPr="00052BDF">
        <w:rPr>
          <w:rFonts w:ascii="GHEA Grapalat" w:hAnsi="GHEA Grapalat"/>
          <w:sz w:val="24"/>
          <w:szCs w:val="24"/>
        </w:rPr>
        <w:t xml:space="preserve">. Бузанда 1/3, ком. </w:t>
      </w:r>
      <w:r w:rsidR="00F67D56" w:rsidRPr="00577D45">
        <w:rPr>
          <w:rFonts w:ascii="GHEA Grapalat" w:hAnsi="GHEA Grapalat"/>
          <w:sz w:val="24"/>
          <w:szCs w:val="24"/>
        </w:rPr>
        <w:t xml:space="preserve"> </w:t>
      </w:r>
      <w:r w:rsidR="00F67D56" w:rsidRPr="00052BDF">
        <w:rPr>
          <w:rFonts w:ascii="GHEA Grapalat" w:hAnsi="GHEA Grapalat"/>
          <w:sz w:val="24"/>
          <w:szCs w:val="24"/>
        </w:rPr>
        <w:t>120-121</w:t>
      </w:r>
      <w:r>
        <w:rPr>
          <w:rFonts w:ascii="GHEA Grapalat" w:hAnsi="GHEA Grapalat"/>
          <w:sz w:val="24"/>
          <w:szCs w:val="24"/>
        </w:rPr>
        <w:t>" не позднее, чем "</w:t>
      </w:r>
      <w:r w:rsidR="00F67D56" w:rsidRPr="00F67D56">
        <w:rPr>
          <w:rFonts w:ascii="GHEA Grapalat" w:hAnsi="GHEA Grapalat"/>
          <w:sz w:val="24"/>
          <w:szCs w:val="24"/>
        </w:rPr>
        <w:t>9:15</w:t>
      </w:r>
      <w:r>
        <w:rPr>
          <w:rFonts w:ascii="GHEA Grapalat" w:hAnsi="GHEA Grapalat"/>
          <w:sz w:val="24"/>
          <w:szCs w:val="24"/>
        </w:rPr>
        <w:t>" часов "</w:t>
      </w:r>
      <w:r w:rsidR="00F67D56" w:rsidRPr="00F67D56">
        <w:rPr>
          <w:rFonts w:ascii="GHEA Grapalat" w:hAnsi="GHEA Grapalat"/>
          <w:sz w:val="24"/>
          <w:szCs w:val="24"/>
        </w:rPr>
        <w:t>41</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09066A4" w14:textId="062C5B95" w:rsidR="000371A2" w:rsidRDefault="000371A2" w:rsidP="002F7534">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F67D56" w:rsidRPr="00F67D56">
        <w:rPr>
          <w:rFonts w:ascii="GHEA Grapalat" w:hAnsi="GHEA Grapalat"/>
          <w:i/>
          <w:sz w:val="22"/>
        </w:rPr>
        <w:t xml:space="preserve"> </w:t>
      </w:r>
      <w:r w:rsidR="00F67D56">
        <w:rPr>
          <w:rFonts w:ascii="GHEA Grapalat" w:hAnsi="GHEA Grapalat"/>
          <w:i/>
          <w:sz w:val="22"/>
        </w:rPr>
        <w:t>Арутюну Баргутяну</w:t>
      </w:r>
      <w:r w:rsidR="00F67D56">
        <w:rPr>
          <w:rFonts w:ascii="GHEA Grapalat" w:hAnsi="GHEA Grapalat"/>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B7AB616" w14:textId="77777777" w:rsidR="00B67CCD" w:rsidRPr="00D3436F" w:rsidRDefault="00B67CCD" w:rsidP="002F7534">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DA8537E" w14:textId="77777777" w:rsidR="005F25EF" w:rsidRDefault="005F25EF" w:rsidP="002F7534">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D97D906" w14:textId="77777777" w:rsidR="005F25EF" w:rsidRDefault="005F25EF" w:rsidP="002F7534">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56D8343" w14:textId="77777777" w:rsidR="00C648DF" w:rsidRDefault="005F25EF" w:rsidP="002F7534">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45517123" w14:textId="77777777" w:rsidR="005F25EF" w:rsidRDefault="005F25EF" w:rsidP="002F7534">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06E36B6" w14:textId="77777777" w:rsidR="005F25EF" w:rsidRDefault="005F25EF" w:rsidP="002F7534">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F35CCA3" w14:textId="77777777" w:rsidR="00EA0D10" w:rsidRDefault="001361B2" w:rsidP="002F7534">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4DF89854" w14:textId="77777777" w:rsidR="00B67CCD" w:rsidRPr="009044F1" w:rsidRDefault="008E58A2" w:rsidP="002F75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4F8A5F5" w14:textId="77777777" w:rsidR="006C3115" w:rsidRPr="00AA7117" w:rsidRDefault="008E58A2" w:rsidP="002F7534">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620380DE" w14:textId="77777777" w:rsidR="000845F6" w:rsidRPr="009044F1" w:rsidRDefault="00C52EEA" w:rsidP="002F75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B73AED3" w14:textId="77777777" w:rsidR="000845F6" w:rsidRPr="00D3436F" w:rsidRDefault="0036720C" w:rsidP="002F75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00696E3" w14:textId="77777777" w:rsidR="00721677" w:rsidRDefault="00721677" w:rsidP="002F7534">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7D7722E" w14:textId="77777777" w:rsidR="00721677" w:rsidRDefault="00721677" w:rsidP="002F7534">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F44483F" w14:textId="77777777" w:rsidR="00721677" w:rsidRDefault="00721677" w:rsidP="002F7534">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9946458" w14:textId="77777777" w:rsidR="00721677" w:rsidRPr="00721677" w:rsidRDefault="00721677" w:rsidP="002F7534">
      <w:pPr>
        <w:pStyle w:val="norm"/>
        <w:widowControl w:val="0"/>
        <w:tabs>
          <w:tab w:val="left" w:pos="1134"/>
        </w:tabs>
        <w:spacing w:line="240" w:lineRule="auto"/>
        <w:ind w:firstLine="567"/>
        <w:rPr>
          <w:rFonts w:ascii="GHEA Grapalat" w:hAnsi="GHEA Grapalat" w:cs="Sylfaen"/>
          <w:sz w:val="24"/>
          <w:szCs w:val="24"/>
        </w:rPr>
      </w:pPr>
    </w:p>
    <w:p w14:paraId="6CDA3412" w14:textId="77777777" w:rsidR="00A45946" w:rsidRPr="009044F1" w:rsidRDefault="00333B85" w:rsidP="002F7534">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A0C87E9" w14:textId="77777777" w:rsidR="00A45946" w:rsidRPr="009044F1" w:rsidRDefault="00C8055A" w:rsidP="002F7534">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DC6A261" w14:textId="77777777" w:rsidR="00B95FE0" w:rsidRPr="009044F1" w:rsidRDefault="00C8055A" w:rsidP="002F75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lastRenderedPageBreak/>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8502792" w14:textId="77777777" w:rsidR="00A70A2B" w:rsidRDefault="00940B86" w:rsidP="002F7534">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2CB7F1E" w14:textId="77777777" w:rsidR="00B95FE0" w:rsidRPr="009044F1" w:rsidRDefault="00A70A2B" w:rsidP="002F7534">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3D86E07" w14:textId="77777777" w:rsidR="00B95FE0" w:rsidRPr="008C1A8A" w:rsidRDefault="00B95FE0" w:rsidP="002F75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101CAFF" w14:textId="77777777" w:rsidR="00B95FE0" w:rsidRPr="009044F1" w:rsidRDefault="00B95FE0" w:rsidP="002F75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D58B46" w14:textId="77777777" w:rsidR="00A45946" w:rsidRPr="00565078" w:rsidRDefault="00B95FE0" w:rsidP="002F75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574CF956" w14:textId="77777777" w:rsidR="00B9778A" w:rsidRPr="00207098" w:rsidRDefault="00B9778A" w:rsidP="002F75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3F062A4A" w14:textId="77777777" w:rsidR="00A14685" w:rsidRDefault="00A14685" w:rsidP="002F7534">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A912EC0" w14:textId="77777777" w:rsidR="00147FD7" w:rsidRPr="00936CA6" w:rsidRDefault="00147FD7" w:rsidP="002F7534">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4BB08EC" w14:textId="77777777" w:rsidR="0048059F" w:rsidRPr="009044F1" w:rsidRDefault="0048059F" w:rsidP="002F75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6522678" w14:textId="77777777" w:rsidR="00580617" w:rsidRDefault="00C8055A" w:rsidP="002F7534">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89A902D" w14:textId="77777777" w:rsidR="00A45946" w:rsidRPr="009044F1" w:rsidRDefault="00C8055A" w:rsidP="002F75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9C1A0A8" w14:textId="77777777" w:rsidR="00416546" w:rsidRDefault="00416546" w:rsidP="002F7534">
      <w:pPr>
        <w:widowControl w:val="0"/>
        <w:jc w:val="center"/>
        <w:rPr>
          <w:rFonts w:ascii="GHEA Grapalat" w:hAnsi="GHEA Grapalat"/>
          <w:b/>
        </w:rPr>
      </w:pPr>
    </w:p>
    <w:p w14:paraId="743D2F7C" w14:textId="77777777" w:rsidR="00096865" w:rsidRPr="009044F1" w:rsidRDefault="00220C7C" w:rsidP="002F7534">
      <w:pPr>
        <w:widowControl w:val="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A539BCF" w14:textId="77777777" w:rsidR="00096865" w:rsidRPr="00AA7117" w:rsidRDefault="00220C7C" w:rsidP="002F7534">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48D4678" w14:textId="77777777" w:rsidR="00096865" w:rsidRPr="009044F1" w:rsidRDefault="00220C7C" w:rsidP="002F7534">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AD51D25" w14:textId="77777777" w:rsidR="00FA0E41" w:rsidRPr="009044F1" w:rsidRDefault="00FA0E41" w:rsidP="002F7534">
      <w:pPr>
        <w:widowControl w:val="0"/>
        <w:ind w:firstLine="567"/>
        <w:jc w:val="center"/>
        <w:rPr>
          <w:rFonts w:ascii="GHEA Grapalat" w:hAnsi="GHEA Grapalat"/>
          <w:b/>
        </w:rPr>
      </w:pPr>
    </w:p>
    <w:p w14:paraId="3CCBED15" w14:textId="77777777" w:rsidR="00096865" w:rsidRPr="00221C7B" w:rsidRDefault="000D701E" w:rsidP="002F7534">
      <w:pPr>
        <w:widowControl w:val="0"/>
        <w:jc w:val="center"/>
        <w:rPr>
          <w:rFonts w:ascii="GHEA Grapalat" w:hAnsi="GHEA Grapalat"/>
          <w:b/>
        </w:rPr>
      </w:pPr>
      <w:r w:rsidRPr="009044F1">
        <w:rPr>
          <w:rFonts w:ascii="GHEA Grapalat" w:hAnsi="GHEA Grapalat"/>
          <w:b/>
        </w:rPr>
        <w:t xml:space="preserve">7. ОБЕСПЕЧЕНИЕ ЗАЯВКИ </w:t>
      </w:r>
    </w:p>
    <w:p w14:paraId="765313E5" w14:textId="77777777" w:rsidR="007A3EE6" w:rsidRPr="00681F45" w:rsidRDefault="00283198" w:rsidP="002F7534">
      <w:pPr>
        <w:widowControl w:val="0"/>
        <w:tabs>
          <w:tab w:val="left" w:pos="1134"/>
        </w:tabs>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6C2F2D27" w14:textId="77777777" w:rsidR="00903898" w:rsidRPr="009044F1" w:rsidRDefault="00771C0F" w:rsidP="002F7534">
      <w:pPr>
        <w:widowControl w:val="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 xml:space="preserve">купки, то размер обеспечения заявки равен пяти процентам </w:t>
      </w:r>
      <w:r w:rsidR="00407866" w:rsidRPr="003C6EB1">
        <w:rPr>
          <w:rFonts w:ascii="GHEA Grapalat" w:hAnsi="GHEA Grapalat"/>
        </w:rPr>
        <w:lastRenderedPageBreak/>
        <w:t>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8E41FD6" w14:textId="77777777" w:rsidR="001173D4" w:rsidRDefault="001578D4" w:rsidP="002F7534">
      <w:pPr>
        <w:widowControl w:val="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12A63986" w14:textId="77777777" w:rsidR="0047677B" w:rsidRDefault="0047677B" w:rsidP="002F7534">
      <w:pPr>
        <w:widowControl w:val="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0DF988EC" w14:textId="77777777" w:rsidR="00685C76" w:rsidRPr="009044F1" w:rsidRDefault="00685C76" w:rsidP="002F7534">
      <w:pPr>
        <w:widowControl w:val="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390684E6" w14:textId="77777777" w:rsidR="00F83250" w:rsidRPr="00AF7C7D" w:rsidRDefault="00F83250" w:rsidP="002F7534">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4A254A1D" w14:textId="77777777" w:rsidR="00F83250" w:rsidRPr="0088759A" w:rsidRDefault="00F83250" w:rsidP="002F7534">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13991D38" w14:textId="77777777" w:rsidR="00F83250" w:rsidRPr="0088759A" w:rsidRDefault="00F83250" w:rsidP="002F7534">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25253B59" w14:textId="77777777" w:rsidR="000A7528" w:rsidRPr="00681F45" w:rsidRDefault="001578D4" w:rsidP="002F7534">
      <w:pPr>
        <w:widowControl w:val="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14:paraId="2062997B" w14:textId="77777777" w:rsidR="000A7528" w:rsidRPr="009044F1" w:rsidRDefault="000A7528" w:rsidP="002F7534">
      <w:pPr>
        <w:widowControl w:val="0"/>
        <w:tabs>
          <w:tab w:val="left" w:pos="1134"/>
        </w:tabs>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01A6B67D" w14:textId="77777777" w:rsidR="00C35487" w:rsidRPr="00C35487" w:rsidRDefault="000A7528" w:rsidP="002F7534">
      <w:pPr>
        <w:widowControl w:val="0"/>
        <w:tabs>
          <w:tab w:val="left" w:pos="1134"/>
        </w:tabs>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6"/>
        <w:t>8</w:t>
      </w:r>
    </w:p>
    <w:p w14:paraId="73B392BA" w14:textId="77777777" w:rsidR="00F20DA5" w:rsidRPr="009044F1" w:rsidRDefault="00283198" w:rsidP="002F7534">
      <w:pPr>
        <w:widowControl w:val="0"/>
        <w:tabs>
          <w:tab w:val="left" w:pos="1134"/>
        </w:tabs>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4B10E80D" w14:textId="77777777" w:rsidR="00096865" w:rsidRPr="009044F1" w:rsidRDefault="00096865" w:rsidP="002F7534">
      <w:pPr>
        <w:widowControl w:val="0"/>
        <w:tabs>
          <w:tab w:val="left" w:pos="1134"/>
        </w:tabs>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2A3111D" w14:textId="77777777" w:rsidR="00096865" w:rsidRDefault="00096865" w:rsidP="002F7534">
      <w:pPr>
        <w:widowControl w:val="0"/>
        <w:tabs>
          <w:tab w:val="left" w:pos="1134"/>
        </w:tabs>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 xml:space="preserve">нарушил обязательство, взятое на себя в рамках процесса закупки, что привело к </w:t>
      </w:r>
      <w:r w:rsidRPr="009044F1">
        <w:rPr>
          <w:rFonts w:ascii="GHEA Grapalat" w:hAnsi="GHEA Grapalat"/>
        </w:rPr>
        <w:lastRenderedPageBreak/>
        <w:t>прекращению дальнейшего участия данного участника в процессе</w:t>
      </w:r>
      <w:r w:rsidR="002845BA">
        <w:rPr>
          <w:rFonts w:ascii="GHEA Grapalat" w:hAnsi="GHEA Grapalat"/>
        </w:rPr>
        <w:t>.</w:t>
      </w:r>
    </w:p>
    <w:p w14:paraId="24D46FEF" w14:textId="77777777" w:rsidR="00496CA9" w:rsidRPr="00681F45" w:rsidRDefault="00496CA9" w:rsidP="002F7534">
      <w:pPr>
        <w:widowControl w:val="0"/>
        <w:tabs>
          <w:tab w:val="left" w:pos="1134"/>
        </w:tabs>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4666B916" w14:textId="77777777" w:rsidR="00174C94" w:rsidRDefault="00174C94" w:rsidP="002F7534">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6DD75549" w14:textId="77777777" w:rsidR="00A225E0" w:rsidRPr="00996C18" w:rsidRDefault="00A225E0" w:rsidP="002F7534">
      <w:pPr>
        <w:widowControl w:val="0"/>
        <w:tabs>
          <w:tab w:val="left" w:pos="1134"/>
        </w:tabs>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78EFB89E" w14:textId="77777777" w:rsidR="00A225E0" w:rsidRDefault="00A225E0" w:rsidP="002F7534">
      <w:pPr>
        <w:rPr>
          <w:rFonts w:ascii="GHEA Grapalat" w:hAnsi="GHEA Grapalat" w:cs="Sylfaen"/>
        </w:rPr>
      </w:pPr>
    </w:p>
    <w:p w14:paraId="1F8A8335" w14:textId="77777777" w:rsidR="00096865" w:rsidRPr="009044F1" w:rsidRDefault="00E70FC4" w:rsidP="002F7534">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D83AD5" w14:textId="42666905" w:rsidR="00A9098A" w:rsidRPr="00AD29CE" w:rsidRDefault="00FD2748" w:rsidP="002F7534">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F67D56" w:rsidRPr="00F67D56">
        <w:rPr>
          <w:rFonts w:ascii="GHEA Grapalat" w:hAnsi="GHEA Grapalat"/>
          <w:sz w:val="24"/>
          <w:szCs w:val="24"/>
        </w:rPr>
        <w:t>41</w:t>
      </w:r>
      <w:r w:rsidR="00A9098A" w:rsidRPr="00AD29CE">
        <w:rPr>
          <w:rFonts w:ascii="GHEA Grapalat" w:hAnsi="GHEA Grapalat"/>
          <w:sz w:val="24"/>
          <w:szCs w:val="24"/>
        </w:rPr>
        <w:t>"-ый день в "</w:t>
      </w:r>
      <w:r w:rsidR="00F67D56" w:rsidRPr="00F67D56">
        <w:rPr>
          <w:rFonts w:ascii="GHEA Grapalat" w:hAnsi="GHEA Grapalat"/>
          <w:sz w:val="24"/>
          <w:szCs w:val="24"/>
        </w:rPr>
        <w:t>9:15</w:t>
      </w:r>
      <w:r w:rsidR="00A9098A" w:rsidRPr="00AD29CE">
        <w:rPr>
          <w:rFonts w:ascii="GHEA Grapalat" w:hAnsi="GHEA Grapalat"/>
          <w:sz w:val="24"/>
          <w:szCs w:val="24"/>
        </w:rPr>
        <w:t xml:space="preserve">" </w:t>
      </w:r>
      <w:r w:rsidR="00E60F8C" w:rsidRPr="00E60F8C">
        <w:rPr>
          <w:rFonts w:ascii="GHEA Grapalat" w:hAnsi="GHEA Grapalat"/>
          <w:sz w:val="24"/>
          <w:szCs w:val="24"/>
        </w:rPr>
        <w:t>после</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555C828" w14:textId="77777777" w:rsidR="00A9098A" w:rsidRDefault="00A9098A" w:rsidP="002F7534">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6EC8B04" w14:textId="77777777" w:rsidR="00A9098A" w:rsidRDefault="00A9098A" w:rsidP="002F7534">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B9DBBD2" w14:textId="77777777" w:rsidR="00A9098A" w:rsidRDefault="00A9098A" w:rsidP="002F753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D3B36F0" w14:textId="77777777" w:rsidR="00A9098A" w:rsidRDefault="00A9098A" w:rsidP="002F7534">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3B7723F" w14:textId="77777777" w:rsidR="00A9098A" w:rsidRDefault="00A9098A" w:rsidP="002F7534">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FA6CBA7" w14:textId="77777777" w:rsidR="00A9098A" w:rsidRDefault="00A9098A" w:rsidP="002F7534">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CDFADAA" w14:textId="77777777" w:rsidR="009A796C" w:rsidRPr="009044F1" w:rsidRDefault="00FD2748" w:rsidP="002F7534">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C165775" w14:textId="77777777" w:rsidR="002A665D" w:rsidRPr="002A665D" w:rsidRDefault="00CF34DE" w:rsidP="002F7534">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025F15A" w14:textId="77777777" w:rsidR="00ED6836" w:rsidRPr="009044F1" w:rsidRDefault="00745561" w:rsidP="002F7534">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AA8FF54" w14:textId="77777777" w:rsidR="00B514E8" w:rsidRPr="009044F1" w:rsidRDefault="00FD2748" w:rsidP="002F7534">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4058409D" w14:textId="6568E41B" w:rsidR="00096865" w:rsidRPr="00A01157" w:rsidRDefault="00FD2748" w:rsidP="002F7534">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w:t>
      </w:r>
      <w:r w:rsidRPr="009044F1">
        <w:rPr>
          <w:rFonts w:ascii="GHEA Grapalat" w:hAnsi="GHEA Grapalat"/>
          <w:i w:val="0"/>
          <w:sz w:val="24"/>
          <w:szCs w:val="24"/>
        </w:rPr>
        <w:lastRenderedPageBreak/>
        <w:t xml:space="preserve">представлены в двух или более валютах, они сопоставляются с драмом Республики Армения по курсу </w:t>
      </w:r>
      <w:r w:rsidR="00F67D56" w:rsidRPr="00553469">
        <w:rPr>
          <w:rFonts w:ascii="GHEA Grapalat" w:hAnsi="GHEA Grapalat"/>
          <w:i w:val="0"/>
          <w:sz w:val="24"/>
          <w:szCs w:val="24"/>
        </w:rPr>
        <w:t>Центральный банк РА, установленный на данный день</w:t>
      </w:r>
      <w:r w:rsidR="00F67D56">
        <w:rPr>
          <w:rStyle w:val="FootnoteReference"/>
          <w:rFonts w:ascii="GHEA Grapalat" w:hAnsi="GHEA Grapalat"/>
          <w:i w:val="0"/>
          <w:sz w:val="24"/>
          <w:szCs w:val="24"/>
        </w:rPr>
        <w:t xml:space="preserve"> </w:t>
      </w:r>
      <w:r w:rsidR="00A75726">
        <w:rPr>
          <w:rStyle w:val="FootnoteReference"/>
          <w:rFonts w:ascii="GHEA Grapalat" w:hAnsi="GHEA Grapalat"/>
          <w:i w:val="0"/>
          <w:sz w:val="24"/>
          <w:szCs w:val="24"/>
        </w:rPr>
        <w:footnoteReference w:customMarkFollows="1" w:id="7"/>
        <w:t>9</w:t>
      </w:r>
      <w:r w:rsidR="00A01157">
        <w:rPr>
          <w:rFonts w:ascii="GHEA Grapalat" w:hAnsi="GHEA Grapalat"/>
          <w:i w:val="0"/>
          <w:sz w:val="24"/>
          <w:szCs w:val="24"/>
        </w:rPr>
        <w:t>.</w:t>
      </w:r>
    </w:p>
    <w:p w14:paraId="14B38DB2" w14:textId="77777777" w:rsidR="009B6D58" w:rsidRPr="00186559" w:rsidRDefault="00FD2748" w:rsidP="002F75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474FA427" w14:textId="77777777" w:rsidR="009B6D58" w:rsidRPr="009044F1" w:rsidRDefault="009B6D58" w:rsidP="002F75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555958BD" w14:textId="77777777" w:rsidR="009B6D58" w:rsidRPr="009044F1" w:rsidRDefault="009B6D58" w:rsidP="002F75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FAE2C11" w14:textId="77777777" w:rsidR="009B6D58" w:rsidRPr="00A50C53" w:rsidRDefault="009B6D58" w:rsidP="002F75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7DD671C" w14:textId="77777777" w:rsidR="009B6D58" w:rsidRPr="009044F1" w:rsidRDefault="009B6D58" w:rsidP="002F75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3C97C55" w14:textId="77777777" w:rsidR="009B6D58" w:rsidRPr="009044F1" w:rsidRDefault="009B6D58" w:rsidP="002F75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23B39695" w14:textId="77777777" w:rsidR="00E87147" w:rsidRDefault="00E87147" w:rsidP="002F75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BA49378" w14:textId="77777777" w:rsidR="00E87147" w:rsidRPr="009044F1" w:rsidRDefault="00E87147" w:rsidP="002F7534">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3BA250E" w14:textId="77777777" w:rsidR="00AD2081" w:rsidRPr="00A16851" w:rsidRDefault="00A150A9" w:rsidP="002F75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72C6859" w14:textId="77777777" w:rsidR="003B3E74" w:rsidRDefault="006A3C8A" w:rsidP="002F7534">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 xml:space="preserve">В уведомлении, направленном участнику, подробно описываются все несоответствия, </w:t>
      </w:r>
      <w:r w:rsidRPr="006A3C8A">
        <w:rPr>
          <w:rFonts w:ascii="GHEA Grapalat" w:hAnsi="GHEA Grapalat" w:cs="Sylfaen"/>
          <w:sz w:val="24"/>
          <w:szCs w:val="24"/>
        </w:rPr>
        <w:lastRenderedPageBreak/>
        <w:t>обнаруженные при оценке заявки</w:t>
      </w:r>
      <w:r w:rsidR="006371D0">
        <w:rPr>
          <w:rFonts w:ascii="GHEA Grapalat" w:hAnsi="GHEA Grapalat" w:cs="Sylfaen"/>
          <w:sz w:val="24"/>
          <w:szCs w:val="24"/>
        </w:rPr>
        <w:t>.</w:t>
      </w:r>
    </w:p>
    <w:p w14:paraId="4DABE524" w14:textId="77777777" w:rsidR="00EE6564" w:rsidRPr="00AA7117" w:rsidRDefault="00EE6564" w:rsidP="002F7534">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826281" w14:textId="77777777" w:rsidR="00C27BA4" w:rsidRDefault="00A150A9" w:rsidP="002F75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09D331" w14:textId="77777777" w:rsidR="00E46770" w:rsidRDefault="00A150A9" w:rsidP="002F753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AF7E0F6" w14:textId="77777777" w:rsidR="00C70652" w:rsidRDefault="00A150A9" w:rsidP="002F753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27DEEE5" w14:textId="77777777" w:rsidR="00E65F37" w:rsidRPr="009044F1" w:rsidRDefault="00A150A9" w:rsidP="002F7534">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442A382" w14:textId="77777777" w:rsidR="00A24827" w:rsidRPr="009044F1" w:rsidRDefault="00A24827" w:rsidP="002F7534">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B875D4F" w14:textId="77777777" w:rsidR="008B73CD" w:rsidRPr="009044F1" w:rsidRDefault="008B73CD" w:rsidP="002F7534">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3138A8B" w14:textId="77777777" w:rsidR="00E64D24" w:rsidRDefault="008769B4" w:rsidP="002F7534">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 xml:space="preserve">решения участником по состоянию на сороковой </w:t>
      </w:r>
      <w:r w:rsidR="00BD06DB" w:rsidRPr="00AA7DF7">
        <w:rPr>
          <w:rFonts w:ascii="GHEA Grapalat" w:hAnsi="GHEA Grapalat"/>
        </w:rPr>
        <w:lastRenderedPageBreak/>
        <w:t>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4FB6F772" w14:textId="77777777" w:rsidR="006D55DC" w:rsidRPr="006D55DC" w:rsidRDefault="00392E38" w:rsidP="002F7534">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93FC17B" w14:textId="77777777" w:rsidR="006D55DC" w:rsidRPr="006D55DC" w:rsidRDefault="006D55DC" w:rsidP="002F7534">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DEE6931" w14:textId="77777777" w:rsidR="006D55DC" w:rsidRPr="006D55DC" w:rsidRDefault="006D55DC" w:rsidP="002F7534">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E467104" w14:textId="77777777" w:rsidR="000C0CD9" w:rsidRDefault="00C61E94" w:rsidP="002F7534">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0F6A75BB" w14:textId="77777777" w:rsidR="006D55DC" w:rsidRDefault="000C0CD9" w:rsidP="002F7534">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02334128" w14:textId="77777777" w:rsidR="007079C9" w:rsidRPr="00686E1A" w:rsidRDefault="007079C9" w:rsidP="002F7534">
      <w:pPr>
        <w:widowControl w:val="0"/>
        <w:tabs>
          <w:tab w:val="left" w:pos="0"/>
        </w:tabs>
        <w:ind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0357542E" w14:textId="77777777" w:rsidR="00A63D83" w:rsidRPr="009044F1" w:rsidRDefault="00A63D83" w:rsidP="002F7534">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845287A" w14:textId="77777777" w:rsidR="00A23E7B" w:rsidRDefault="00E64D24" w:rsidP="002F7534">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02EB0E5" w14:textId="77777777" w:rsidR="002B121D" w:rsidRPr="001439BD" w:rsidRDefault="00A150A9" w:rsidP="002F7534">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A4510EA" w14:textId="77777777" w:rsidR="00BF457D" w:rsidRPr="003E009B" w:rsidRDefault="00BF457D" w:rsidP="002F7534">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6A6C50A" w14:textId="77777777" w:rsidR="00BF457D" w:rsidRPr="00AA5BD2" w:rsidRDefault="00BF457D" w:rsidP="002F7534">
      <w:pPr>
        <w:widowControl w:val="0"/>
        <w:ind w:firstLine="567"/>
        <w:jc w:val="both"/>
        <w:rPr>
          <w:rFonts w:ascii="GHEA Grapalat" w:hAnsi="GHEA Grapalat"/>
        </w:rPr>
      </w:pPr>
      <w:r w:rsidRPr="00AA5BD2">
        <w:rPr>
          <w:rFonts w:ascii="GHEA Grapalat" w:hAnsi="GHEA Grapalat"/>
        </w:rPr>
        <w:t xml:space="preserve">При обмене сведениями (документами) электронным способом участник отправляет </w:t>
      </w:r>
      <w:r w:rsidRPr="00AA5BD2">
        <w:rPr>
          <w:rFonts w:ascii="GHEA Grapalat" w:hAnsi="GHEA Grapalat"/>
        </w:rPr>
        <w:lastRenderedPageBreak/>
        <w:t>сведения (документы) в воспроизведенном (отсканированном) с утвержденного оригинала варианте.</w:t>
      </w:r>
    </w:p>
    <w:p w14:paraId="46E1D6EA" w14:textId="77777777" w:rsidR="002B103D" w:rsidRPr="000811C1" w:rsidRDefault="00A150A9" w:rsidP="002F753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8"/>
        <w:t>10</w:t>
      </w:r>
      <w:r w:rsidRPr="009044F1">
        <w:rPr>
          <w:rFonts w:ascii="GHEA Grapalat" w:hAnsi="GHEA Grapalat"/>
          <w:sz w:val="24"/>
          <w:szCs w:val="24"/>
        </w:rPr>
        <w:t xml:space="preserve">. </w:t>
      </w:r>
    </w:p>
    <w:p w14:paraId="60FEB762" w14:textId="77777777" w:rsidR="00583092" w:rsidRPr="009044F1" w:rsidRDefault="00A150A9" w:rsidP="002F7534">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26CE056B" w14:textId="77777777" w:rsidR="00583092" w:rsidRPr="009044F1" w:rsidRDefault="00A150A9" w:rsidP="002F7534">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8B2930B" w14:textId="77777777" w:rsidR="00583092" w:rsidRPr="005114D0" w:rsidRDefault="00662165" w:rsidP="002F753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BFD72E" w14:textId="77777777" w:rsidR="00583092" w:rsidRPr="00374F4A" w:rsidRDefault="00A150A9" w:rsidP="002F753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BAEAC72" w14:textId="77777777" w:rsidR="00E45ACA" w:rsidRPr="000811C1" w:rsidRDefault="00A150A9" w:rsidP="002F75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71A55BF" w14:textId="77777777" w:rsidR="00583092" w:rsidRDefault="00A150A9" w:rsidP="002F753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8587366" w14:textId="620BD15C" w:rsidR="00EE5A30" w:rsidRDefault="00EE5A30" w:rsidP="002F7534">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F67D56" w:rsidRPr="00F67D56">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4500949" w14:textId="77777777" w:rsidR="00EE5A30" w:rsidRPr="00B6749E" w:rsidRDefault="00EE5A30" w:rsidP="002F7534">
      <w:pPr>
        <w:pStyle w:val="BodyTextIndent2"/>
        <w:widowControl w:val="0"/>
        <w:numPr>
          <w:ilvl w:val="0"/>
          <w:numId w:val="32"/>
        </w:numPr>
        <w:spacing w:line="240" w:lineRule="auto"/>
        <w:ind w:left="0"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8131D3" w14:textId="77777777" w:rsidR="00EE5A30" w:rsidRDefault="00EE5A30" w:rsidP="002F7534">
      <w:pPr>
        <w:pStyle w:val="norm"/>
        <w:widowControl w:val="0"/>
        <w:numPr>
          <w:ilvl w:val="0"/>
          <w:numId w:val="32"/>
        </w:numPr>
        <w:spacing w:line="240" w:lineRule="auto"/>
        <w:ind w:left="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06152AE" w14:textId="77777777" w:rsidR="00EE5A30" w:rsidRPr="00747338" w:rsidRDefault="00EE5A30" w:rsidP="002F7534">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0ADADAF" w14:textId="77777777" w:rsidR="00EE5A30" w:rsidRPr="009044F1" w:rsidRDefault="00EE5A30" w:rsidP="002F7534">
      <w:pPr>
        <w:pStyle w:val="BodyTextIndent2"/>
        <w:widowControl w:val="0"/>
        <w:tabs>
          <w:tab w:val="left" w:pos="1276"/>
        </w:tabs>
        <w:spacing w:line="240" w:lineRule="auto"/>
        <w:ind w:firstLine="567"/>
        <w:contextualSpacing/>
        <w:rPr>
          <w:rFonts w:ascii="GHEA Grapalat" w:hAnsi="GHEA Grapalat" w:cs="Sylfaen"/>
          <w:sz w:val="24"/>
          <w:szCs w:val="24"/>
        </w:rPr>
      </w:pPr>
    </w:p>
    <w:p w14:paraId="31ECEF90" w14:textId="77777777" w:rsidR="000313A6" w:rsidRPr="009044F1" w:rsidRDefault="00AA0AD8" w:rsidP="002F7534">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69AF2ABF" w14:textId="77777777" w:rsidR="00096865" w:rsidRPr="009044F1" w:rsidRDefault="00AA0AD8" w:rsidP="002F7534">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007CD83" w14:textId="77777777" w:rsidR="00EB6E54" w:rsidRPr="009044F1" w:rsidRDefault="00AA0AD8" w:rsidP="002F7534">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w:t>
      </w:r>
      <w:r w:rsidRPr="009044F1">
        <w:rPr>
          <w:rFonts w:ascii="GHEA Grapalat" w:hAnsi="GHEA Grapalat"/>
        </w:rPr>
        <w:lastRenderedPageBreak/>
        <w:t>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663D230" w14:textId="77777777" w:rsidR="00F23A51" w:rsidRPr="009044F1" w:rsidRDefault="00AA0AD8" w:rsidP="002F7534">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E834CBC" w14:textId="77777777" w:rsidR="00B06EC9" w:rsidRDefault="00AA0AD8" w:rsidP="002F7534">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0E23B2D9" w14:textId="77777777" w:rsidR="000313A6" w:rsidRPr="009044F1" w:rsidRDefault="00B06EC9" w:rsidP="002F7534">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90EDB3" w14:textId="7A6B944E" w:rsidR="00D612BC" w:rsidRDefault="00AA0AD8" w:rsidP="002F7534">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0C256508" w14:textId="77777777" w:rsidR="00F67D56" w:rsidRPr="009044F1" w:rsidRDefault="00F67D56" w:rsidP="002F7534">
      <w:pPr>
        <w:pStyle w:val="BodyTextIndent"/>
        <w:widowControl w:val="0"/>
        <w:tabs>
          <w:tab w:val="left" w:pos="1134"/>
        </w:tabs>
        <w:spacing w:line="240" w:lineRule="auto"/>
        <w:ind w:firstLine="567"/>
        <w:rPr>
          <w:rFonts w:ascii="GHEA Grapalat" w:hAnsi="GHEA Grapalat" w:cs="Sylfaen"/>
          <w:i w:val="0"/>
          <w:sz w:val="24"/>
          <w:szCs w:val="24"/>
        </w:rPr>
      </w:pPr>
    </w:p>
    <w:p w14:paraId="74FBAEB6" w14:textId="77777777" w:rsidR="00096865" w:rsidRPr="00925DE0" w:rsidRDefault="007F245B" w:rsidP="002F7534">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766A6F47" w14:textId="77777777" w:rsidR="007C56B2" w:rsidRDefault="00030D40" w:rsidP="002F7534">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6C3BFE09" w14:textId="11A19E94" w:rsidR="0057550D" w:rsidRPr="008D2394" w:rsidRDefault="00A6609C" w:rsidP="002F7534">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 xml:space="preserve">соглашения </w:t>
      </w:r>
      <w:r w:rsidR="00BD5554" w:rsidRPr="00174059">
        <w:rPr>
          <w:rFonts w:ascii="GHEA Grapalat" w:hAnsi="GHEA Grapalat"/>
        </w:rPr>
        <w:t>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548D9A3A" w14:textId="77777777" w:rsidR="00E271A0" w:rsidRDefault="00384973" w:rsidP="002F7534">
      <w:pPr>
        <w:rPr>
          <w:rFonts w:ascii="GHEA Grapalat" w:hAnsi="GHEA Grapalat" w:cs="Sylfaen"/>
        </w:rPr>
      </w:pPr>
      <w:r>
        <w:rPr>
          <w:rFonts w:ascii="GHEA Grapalat" w:hAnsi="GHEA Grapalat" w:cs="Sylfaen"/>
        </w:rPr>
        <w:t>-----------------------------------------------</w:t>
      </w:r>
    </w:p>
    <w:p w14:paraId="57627FC1" w14:textId="77777777" w:rsidR="00E271A0" w:rsidRPr="000B15AE" w:rsidRDefault="00E271A0" w:rsidP="002F7534">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8CC0366" w14:textId="77777777" w:rsidR="00E271A0" w:rsidRPr="000B15AE" w:rsidRDefault="00E271A0" w:rsidP="002F7534">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5AB5CA9" w14:textId="77777777" w:rsidR="00E271A0" w:rsidRPr="000B15AE" w:rsidRDefault="00E271A0" w:rsidP="002F7534">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4170D0C" w14:textId="30FD7853" w:rsidR="00384973" w:rsidRDefault="0085658A" w:rsidP="002F7534">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F67D56" w:rsidRPr="00F67D56">
        <w:rPr>
          <w:rFonts w:ascii="GHEA Grapalat" w:hAnsi="GHEA Grapalat"/>
        </w:rPr>
        <w:t>9</w:t>
      </w:r>
      <w:r>
        <w:rPr>
          <w:rFonts w:ascii="GHEA Grapalat" w:hAnsi="GHEA Grapalat"/>
        </w:rPr>
        <w:t>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135C6126" w14:textId="77777777" w:rsidR="00CD2651" w:rsidRPr="002E6E0C" w:rsidRDefault="00CD2651" w:rsidP="002F7534">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w:t>
      </w:r>
      <w:r w:rsidRPr="002E6E0C">
        <w:rPr>
          <w:rFonts w:ascii="GHEA Grapalat" w:hAnsi="GHEA Grapalat" w:cs="Sylfaen"/>
        </w:rPr>
        <w:lastRenderedPageBreak/>
        <w:t>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A07B5D6" w14:textId="77777777" w:rsidR="00C74E96" w:rsidRPr="000F2EA6" w:rsidRDefault="00C74E96" w:rsidP="002F7534">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A3E10EB" w14:textId="77777777" w:rsidR="00F67D56" w:rsidRDefault="00CD2651" w:rsidP="00F67D56">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122414DF" w14:textId="52BA2584" w:rsidR="00055FCF" w:rsidRDefault="00055FCF" w:rsidP="00F67D56">
      <w:pPr>
        <w:widowControl w:val="0"/>
        <w:tabs>
          <w:tab w:val="left" w:pos="1276"/>
        </w:tabs>
        <w:ind w:firstLine="567"/>
        <w:jc w:val="both"/>
        <w:rPr>
          <w:rFonts w:ascii="GHEA Grapalat" w:hAnsi="GHEA Grapalat"/>
        </w:rPr>
      </w:pPr>
      <w:r>
        <w:rPr>
          <w:rFonts w:ascii="GHEA Grapalat" w:hAnsi="GHEA Grapalat"/>
        </w:rPr>
        <w:t>--------------------------</w:t>
      </w:r>
    </w:p>
    <w:p w14:paraId="0D416C15" w14:textId="77777777" w:rsidR="00055FCF" w:rsidRPr="009F031B" w:rsidRDefault="00055FCF" w:rsidP="002F7534">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21DC1688" w14:textId="77777777" w:rsidR="00055FCF" w:rsidRPr="009F031B" w:rsidRDefault="00055FCF" w:rsidP="002F7534">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13591C07" w14:textId="77777777" w:rsidR="00055FCF" w:rsidRPr="009F031B" w:rsidRDefault="00055FCF" w:rsidP="002F7534">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5C94E9FF" w14:textId="77777777" w:rsidR="00055FCF" w:rsidRPr="009F031B" w:rsidRDefault="00055FCF" w:rsidP="002F7534">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88C4A39" w14:textId="76EF5C7E" w:rsidR="00CD2651" w:rsidRPr="00F67D56" w:rsidRDefault="00055FCF" w:rsidP="00F67D56">
      <w:pPr>
        <w:rPr>
          <w:rFonts w:ascii="GHEA Grapalat" w:hAnsi="GHEA Grapalat"/>
          <w:i/>
          <w:sz w:val="20"/>
          <w:szCs w:val="20"/>
        </w:rPr>
      </w:pPr>
      <w:r w:rsidRPr="00D532B5">
        <w:rPr>
          <w:rFonts w:ascii="GHEA Grapalat" w:hAnsi="GHEA Grapalat"/>
          <w:i/>
          <w:sz w:val="20"/>
          <w:szCs w:val="20"/>
        </w:rPr>
        <w:t xml:space="preserve">  </w:t>
      </w:r>
      <w:r w:rsidR="00CD2651"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00CD2651" w:rsidRPr="00853D2D">
        <w:rPr>
          <w:rFonts w:ascii="GHEA Grapalat" w:hAnsi="GHEA Grapalat" w:cs="Sylfaen"/>
        </w:rPr>
        <w:t>гарантии отобранный участник представляет согласно приложению 4 или приложению 4.1.</w:t>
      </w:r>
      <w:r w:rsidR="00CD2651" w:rsidRPr="00853D2D">
        <w:rPr>
          <w:rStyle w:val="FootnoteReference"/>
          <w:rFonts w:ascii="GHEA Grapalat" w:hAnsi="GHEA Grapalat" w:cs="Sylfaen"/>
        </w:rPr>
        <w:footnoteReference w:customMarkFollows="1" w:id="9"/>
        <w:t>11</w:t>
      </w:r>
    </w:p>
    <w:p w14:paraId="69084AD1" w14:textId="77777777" w:rsidR="00786738" w:rsidRPr="00707948" w:rsidRDefault="00786738" w:rsidP="002F7534">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7E2B1328" w14:textId="77777777" w:rsidR="002406D8" w:rsidRPr="00853D2D" w:rsidRDefault="002406D8" w:rsidP="002F7534">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58AE090" w14:textId="77777777" w:rsidR="00366C4E" w:rsidRPr="00853D2D" w:rsidRDefault="00030D40" w:rsidP="002F7534">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10"/>
        <w:t>12</w:t>
      </w:r>
      <w:r w:rsidR="00375E5E" w:rsidRPr="00853D2D">
        <w:rPr>
          <w:rFonts w:ascii="GHEA Grapalat" w:hAnsi="GHEA Grapalat"/>
        </w:rPr>
        <w:t>.</w:t>
      </w:r>
    </w:p>
    <w:p w14:paraId="4BD5D80B" w14:textId="77777777" w:rsidR="0011249D" w:rsidRDefault="0058395E" w:rsidP="002F7534">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w:t>
      </w:r>
      <w:r w:rsidR="0011249D" w:rsidRPr="00AA515D">
        <w:rPr>
          <w:rFonts w:ascii="GHEA Grapalat" w:hAnsi="GHEA Grapalat"/>
        </w:rPr>
        <w:lastRenderedPageBreak/>
        <w:t xml:space="preserve">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65CDEEC4" w14:textId="77777777" w:rsidR="00E969ED" w:rsidRPr="00DC30CC" w:rsidRDefault="00740EF5" w:rsidP="002F7534">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84DCE10" w14:textId="77777777" w:rsidR="00F0759D" w:rsidRDefault="00F92A53" w:rsidP="002F7534">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BE71520" w14:textId="77777777" w:rsidR="00D32092" w:rsidRPr="00BC2673" w:rsidRDefault="004A0321" w:rsidP="002F7534">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7B225A3E" w14:textId="77777777" w:rsidR="008F0732" w:rsidRPr="00625529" w:rsidRDefault="00030D40" w:rsidP="002F7534">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6FECF2C2" w14:textId="77777777" w:rsidR="005162B1" w:rsidRPr="009044F1" w:rsidRDefault="00030D40" w:rsidP="002F7534">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3B30946" w14:textId="77777777" w:rsidR="0074650E" w:rsidRDefault="0074650E" w:rsidP="002F7534">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567783FE" w14:textId="77777777" w:rsidR="00004B08" w:rsidRPr="00F2342B" w:rsidRDefault="003F7E4D" w:rsidP="002F75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20F7EA4" w14:textId="77777777" w:rsidR="00004B08" w:rsidRPr="00F2342B" w:rsidRDefault="00004B08" w:rsidP="002F75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677A2B79" w14:textId="77777777" w:rsidR="00004B08" w:rsidRPr="00F2342B" w:rsidRDefault="00004B08" w:rsidP="002F75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4E2AF40" w14:textId="77777777" w:rsidR="002807DD" w:rsidRDefault="00004B08" w:rsidP="002F7534">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76A127A" w14:textId="77777777" w:rsidR="00DA751A" w:rsidRDefault="00DA751A" w:rsidP="002F7534">
      <w:pPr>
        <w:rPr>
          <w:rFonts w:ascii="GHEA Grapalat" w:hAnsi="GHEA Grapalat"/>
          <w:b/>
        </w:rPr>
      </w:pPr>
    </w:p>
    <w:p w14:paraId="5B539F32" w14:textId="77777777" w:rsidR="00096865" w:rsidRDefault="002807DD" w:rsidP="002F7534">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20F28F1" w14:textId="77777777" w:rsidR="002807DD" w:rsidRPr="009044F1" w:rsidRDefault="002807DD" w:rsidP="002F7534">
      <w:pPr>
        <w:rPr>
          <w:rFonts w:ascii="GHEA Grapalat" w:hAnsi="GHEA Grapalat" w:cs="Arial"/>
          <w:b/>
        </w:rPr>
      </w:pPr>
    </w:p>
    <w:p w14:paraId="0AA26EFC" w14:textId="77777777" w:rsidR="00096865" w:rsidRPr="009044F1" w:rsidRDefault="00096865" w:rsidP="002F7534">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4886D53" w14:textId="77777777" w:rsidR="00096865" w:rsidRPr="009044F1" w:rsidRDefault="00096865" w:rsidP="002F7534">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0D6D055" w14:textId="77777777" w:rsidR="00096865" w:rsidRPr="009044F1" w:rsidRDefault="00096865" w:rsidP="002F7534">
      <w:pPr>
        <w:widowControl w:val="0"/>
        <w:tabs>
          <w:tab w:val="left" w:pos="1134"/>
        </w:tabs>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11"/>
        <w:t>13</w:t>
      </w:r>
      <w:r w:rsidRPr="009044F1">
        <w:rPr>
          <w:rFonts w:ascii="GHEA Grapalat" w:hAnsi="GHEA Grapalat"/>
        </w:rPr>
        <w:t>.</w:t>
      </w:r>
    </w:p>
    <w:p w14:paraId="5C033C25" w14:textId="77777777" w:rsidR="00096865" w:rsidRPr="009044F1" w:rsidRDefault="00096865" w:rsidP="002F7534">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3274D88" w14:textId="77777777" w:rsidR="00096865" w:rsidRPr="00D3436F" w:rsidRDefault="00096865" w:rsidP="002F7534">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5D61813" w14:textId="44D9262A" w:rsidR="00CA1C11" w:rsidRDefault="00731D26" w:rsidP="002F7534">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99E9CE" w14:textId="77777777" w:rsidR="00F67D56" w:rsidRPr="009044F1" w:rsidRDefault="00F67D56" w:rsidP="002F7534">
      <w:pPr>
        <w:widowControl w:val="0"/>
        <w:tabs>
          <w:tab w:val="left" w:pos="1276"/>
        </w:tabs>
        <w:ind w:firstLine="567"/>
        <w:jc w:val="both"/>
        <w:rPr>
          <w:rFonts w:ascii="GHEA Grapalat" w:hAnsi="GHEA Grapalat" w:cs="Sylfaen"/>
        </w:rPr>
      </w:pPr>
    </w:p>
    <w:p w14:paraId="51665730" w14:textId="77777777" w:rsidR="00096865" w:rsidRPr="009044F1" w:rsidRDefault="008D5016" w:rsidP="002F7534">
      <w:pPr>
        <w:widowControl w:val="0"/>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2BA573" w14:textId="77777777" w:rsidR="00167353" w:rsidRPr="00216702" w:rsidRDefault="00167353" w:rsidP="002F7534">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B7724E3" w14:textId="77777777" w:rsidR="00167353" w:rsidRDefault="00167353" w:rsidP="002F7534">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4CEF8D3" w14:textId="77777777" w:rsidR="00167353" w:rsidRDefault="00167353" w:rsidP="002F7534">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32C80C3" w14:textId="77777777" w:rsidR="00167353" w:rsidRDefault="00167353" w:rsidP="002F7534">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D545E9A" w14:textId="77777777" w:rsidR="00167353" w:rsidRPr="00996C18" w:rsidRDefault="00167353" w:rsidP="002F7534">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BE28C5" w14:textId="77777777" w:rsidR="00167353" w:rsidRPr="00570BBD" w:rsidRDefault="00167353" w:rsidP="002F7534">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22ECA7D" w14:textId="77777777" w:rsidR="00167353" w:rsidRPr="00570BBD" w:rsidRDefault="00167353" w:rsidP="002F7534">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81AC45F" w14:textId="77777777" w:rsidR="00167353" w:rsidRPr="00570BBD" w:rsidRDefault="00167353" w:rsidP="002F7534">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5EC5BBD" w14:textId="77777777" w:rsidR="00167353" w:rsidRPr="00570BBD" w:rsidRDefault="00167353" w:rsidP="002F7534">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788295E" w14:textId="77777777" w:rsidR="00167353" w:rsidRPr="00570BBD" w:rsidRDefault="00167353" w:rsidP="002F7534">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DA7CE78" w14:textId="77777777" w:rsidR="00167353" w:rsidRDefault="00167353" w:rsidP="002F7534">
      <w:pPr>
        <w:jc w:val="both"/>
        <w:rPr>
          <w:rFonts w:ascii="GHEA Grapalat" w:hAnsi="GHEA Grapalat"/>
          <w:lang w:val="hy-AM"/>
        </w:rPr>
      </w:pPr>
      <w:r w:rsidRPr="00570BBD">
        <w:rPr>
          <w:rFonts w:ascii="GHEA Grapalat" w:hAnsi="GHEA Grapalat"/>
        </w:rPr>
        <w:lastRenderedPageBreak/>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9A8AAD6" w14:textId="77777777" w:rsidR="00167353" w:rsidRPr="00570BBD" w:rsidRDefault="00167353" w:rsidP="002F7534">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6AE9407" w14:textId="77777777" w:rsidR="00167353" w:rsidRPr="00570BBD" w:rsidRDefault="00167353" w:rsidP="002F7534">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271CAE7" w14:textId="77777777" w:rsidR="00167353" w:rsidRPr="00570BBD" w:rsidRDefault="00167353" w:rsidP="002F7534">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281CB3A" w14:textId="77777777" w:rsidR="00167353" w:rsidRDefault="00167353" w:rsidP="002F7534">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85E123D" w14:textId="77777777" w:rsidR="00167353" w:rsidRPr="00570BBD" w:rsidRDefault="00167353" w:rsidP="002F7534">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BEE8168" w14:textId="77777777" w:rsidR="00167353" w:rsidRPr="00570BBD" w:rsidRDefault="00167353" w:rsidP="002F7534">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7E75C0E" w14:textId="77777777" w:rsidR="00167353" w:rsidRPr="00570BBD" w:rsidRDefault="00167353" w:rsidP="002F7534">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1C366CB" w14:textId="77777777" w:rsidR="00167353" w:rsidRPr="00570BBD" w:rsidRDefault="00167353" w:rsidP="002F7534">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04B4E31" w14:textId="77777777" w:rsidR="00167353" w:rsidRPr="00570BBD" w:rsidRDefault="00167353" w:rsidP="002F7534">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4037C79" w14:textId="77777777" w:rsidR="00167353" w:rsidRPr="00570BBD" w:rsidRDefault="00167353" w:rsidP="002F7534">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4CB2386" w14:textId="77777777" w:rsidR="00167353" w:rsidRPr="00570BBD" w:rsidRDefault="00167353" w:rsidP="002F7534">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01E7EEF" w14:textId="77777777" w:rsidR="00167353" w:rsidRPr="00570BBD" w:rsidRDefault="00167353" w:rsidP="002F7534">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CF85397" w14:textId="77777777" w:rsidR="00167353" w:rsidRPr="00570BBD" w:rsidRDefault="00167353" w:rsidP="002F7534">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w:t>
      </w:r>
      <w:r w:rsidRPr="00570BBD">
        <w:rPr>
          <w:rFonts w:ascii="GHEA Grapalat" w:hAnsi="GHEA Grapalat"/>
        </w:rPr>
        <w:lastRenderedPageBreak/>
        <w:t xml:space="preserve">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DABAD9B" w14:textId="77777777" w:rsidR="00167353" w:rsidRPr="00570BBD" w:rsidRDefault="00167353" w:rsidP="002F7534">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E3006C5" w14:textId="77777777" w:rsidR="00167353" w:rsidRPr="009044F1" w:rsidRDefault="00167353" w:rsidP="002F7534">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380B052" w14:textId="77777777" w:rsidR="00167353" w:rsidRPr="009044F1" w:rsidRDefault="00167353" w:rsidP="002F7534">
      <w:pPr>
        <w:widowControl w:val="0"/>
        <w:jc w:val="both"/>
        <w:rPr>
          <w:rFonts w:ascii="GHEA Grapalat" w:hAnsi="GHEA Grapalat" w:cs="Sylfaen"/>
          <w:b/>
        </w:rPr>
      </w:pPr>
    </w:p>
    <w:p w14:paraId="3AF92443" w14:textId="77777777" w:rsidR="004373E3" w:rsidRDefault="004373E3" w:rsidP="002F7534">
      <w:pPr>
        <w:rPr>
          <w:rFonts w:ascii="GHEA Grapalat" w:hAnsi="GHEA Grapalat"/>
          <w:b/>
        </w:rPr>
      </w:pPr>
    </w:p>
    <w:p w14:paraId="02F0FC74" w14:textId="77777777" w:rsidR="00503980" w:rsidRDefault="00503980" w:rsidP="002F7534">
      <w:pPr>
        <w:rPr>
          <w:rFonts w:ascii="GHEA Grapalat" w:hAnsi="GHEA Grapalat"/>
          <w:b/>
        </w:rPr>
      </w:pPr>
      <w:r>
        <w:rPr>
          <w:rFonts w:ascii="GHEA Grapalat" w:hAnsi="GHEA Grapalat"/>
          <w:b/>
        </w:rPr>
        <w:br w:type="page"/>
      </w:r>
    </w:p>
    <w:p w14:paraId="7211A702" w14:textId="77777777" w:rsidR="00096865" w:rsidRPr="00374F4A" w:rsidRDefault="00096865" w:rsidP="002F7534">
      <w:pPr>
        <w:widowControl w:val="0"/>
        <w:jc w:val="center"/>
        <w:rPr>
          <w:rFonts w:ascii="GHEA Grapalat" w:hAnsi="GHEA Grapalat"/>
          <w:b/>
        </w:rPr>
      </w:pPr>
      <w:r w:rsidRPr="009044F1">
        <w:rPr>
          <w:rFonts w:ascii="GHEA Grapalat" w:hAnsi="GHEA Grapalat"/>
          <w:b/>
        </w:rPr>
        <w:lastRenderedPageBreak/>
        <w:t>ЧАСТЬ II</w:t>
      </w:r>
    </w:p>
    <w:p w14:paraId="2A40F2C3" w14:textId="77777777" w:rsidR="008842CE" w:rsidRPr="00374F4A" w:rsidRDefault="008842CE" w:rsidP="002F7534">
      <w:pPr>
        <w:widowControl w:val="0"/>
        <w:jc w:val="center"/>
        <w:rPr>
          <w:rFonts w:ascii="GHEA Grapalat" w:hAnsi="GHEA Grapalat"/>
          <w:b/>
        </w:rPr>
      </w:pPr>
    </w:p>
    <w:p w14:paraId="18ADF723" w14:textId="77777777" w:rsidR="00096865" w:rsidRPr="009044F1" w:rsidRDefault="00096865" w:rsidP="002F7534">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4EEBA73" w14:textId="77777777" w:rsidR="00096865" w:rsidRPr="009044F1" w:rsidRDefault="00096865" w:rsidP="002F7534">
      <w:pPr>
        <w:widowControl w:val="0"/>
        <w:jc w:val="center"/>
        <w:rPr>
          <w:rFonts w:ascii="GHEA Grapalat" w:hAnsi="GHEA Grapalat"/>
        </w:rPr>
      </w:pPr>
    </w:p>
    <w:p w14:paraId="3573CB95" w14:textId="77777777" w:rsidR="00096865" w:rsidRPr="009044F1" w:rsidRDefault="008D5016" w:rsidP="002F7534">
      <w:pPr>
        <w:widowControl w:val="0"/>
        <w:jc w:val="center"/>
        <w:rPr>
          <w:rFonts w:ascii="GHEA Grapalat" w:hAnsi="GHEA Grapalat"/>
          <w:b/>
        </w:rPr>
      </w:pPr>
      <w:r w:rsidRPr="009044F1">
        <w:rPr>
          <w:rFonts w:ascii="GHEA Grapalat" w:hAnsi="GHEA Grapalat"/>
          <w:b/>
        </w:rPr>
        <w:t>1. ОБЩИЕ ПОЛОЖЕНИЯ</w:t>
      </w:r>
    </w:p>
    <w:p w14:paraId="3655EBFF" w14:textId="77777777" w:rsidR="00096865" w:rsidRPr="009044F1" w:rsidRDefault="00096865" w:rsidP="002F7534">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94B5973" w14:textId="77777777" w:rsidR="00096865" w:rsidRPr="009044F1" w:rsidRDefault="00096865" w:rsidP="002F7534">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B35303" w14:textId="77777777" w:rsidR="00096865" w:rsidRDefault="00096865" w:rsidP="002F7534">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C8489CF" w14:textId="77777777" w:rsidR="00140A36" w:rsidRDefault="00140A36" w:rsidP="002F7534">
      <w:pPr>
        <w:widowControl w:val="0"/>
        <w:jc w:val="center"/>
        <w:rPr>
          <w:rFonts w:ascii="GHEA Grapalat" w:hAnsi="GHEA Grapalat"/>
          <w:b/>
        </w:rPr>
      </w:pPr>
    </w:p>
    <w:p w14:paraId="13A79D73" w14:textId="77777777" w:rsidR="00096865" w:rsidRPr="009044F1" w:rsidRDefault="008D5016" w:rsidP="002F7534">
      <w:pPr>
        <w:widowControl w:val="0"/>
        <w:jc w:val="center"/>
        <w:rPr>
          <w:rFonts w:ascii="GHEA Grapalat" w:hAnsi="GHEA Grapalat"/>
          <w:b/>
        </w:rPr>
      </w:pPr>
      <w:r w:rsidRPr="009044F1">
        <w:rPr>
          <w:rFonts w:ascii="GHEA Grapalat" w:hAnsi="GHEA Grapalat"/>
          <w:b/>
        </w:rPr>
        <w:t>2. ЗАЯВКА НА ПРОЦЕДУРУ</w:t>
      </w:r>
    </w:p>
    <w:p w14:paraId="204FF0B0" w14:textId="77777777" w:rsidR="000A0E52" w:rsidRDefault="000A0E52" w:rsidP="002F7534">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5D15459" w14:textId="77777777" w:rsidR="00412DF7" w:rsidRPr="00AD29CE" w:rsidRDefault="00412DF7" w:rsidP="002F7534">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9DADF4" w14:textId="77777777" w:rsidR="00096865" w:rsidRPr="000811C1" w:rsidRDefault="002D5CF0" w:rsidP="002F7534">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E273864" w14:textId="77777777" w:rsidR="009D7EFF" w:rsidRPr="00D3436F" w:rsidRDefault="009D7EFF" w:rsidP="002F7534">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1AB2A7F" w14:textId="77777777" w:rsidR="008D4137" w:rsidRPr="00D3436F" w:rsidRDefault="008D4137" w:rsidP="002F7534">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2"/>
        <w:t>14</w:t>
      </w:r>
    </w:p>
    <w:p w14:paraId="2E8A1FA2" w14:textId="77777777" w:rsidR="006505D2" w:rsidRPr="00B138F3" w:rsidRDefault="002C4DBF" w:rsidP="002F7534">
      <w:pPr>
        <w:widowControl w:val="0"/>
        <w:tabs>
          <w:tab w:val="left" w:pos="1134"/>
        </w:tabs>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3"/>
        <w:t>15</w:t>
      </w:r>
    </w:p>
    <w:p w14:paraId="03EC46FF" w14:textId="77777777" w:rsidR="00E67BA7" w:rsidRPr="00E267E5" w:rsidRDefault="00096865" w:rsidP="002F7534">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A6C6082" w14:textId="77777777" w:rsidR="00E52441" w:rsidRPr="00925DE0" w:rsidRDefault="00E52441" w:rsidP="002F7534">
      <w:pPr>
        <w:widowControl w:val="0"/>
        <w:jc w:val="center"/>
        <w:rPr>
          <w:rFonts w:ascii="GHEA Grapalat" w:hAnsi="GHEA Grapalat"/>
          <w:b/>
        </w:rPr>
      </w:pPr>
    </w:p>
    <w:p w14:paraId="4ABF13B9" w14:textId="77777777" w:rsidR="00E24455" w:rsidRDefault="00E24455" w:rsidP="002F7534">
      <w:pPr>
        <w:widowControl w:val="0"/>
        <w:jc w:val="center"/>
        <w:rPr>
          <w:rFonts w:ascii="GHEA Grapalat" w:hAnsi="GHEA Grapalat" w:cs="Sylfaen"/>
          <w:b/>
        </w:rPr>
      </w:pPr>
      <w:r>
        <w:rPr>
          <w:rFonts w:ascii="GHEA Grapalat" w:hAnsi="GHEA Grapalat"/>
          <w:b/>
        </w:rPr>
        <w:t>3. ПОРЯДОК ПОДГОТОВКИ ЗАЯВКИ</w:t>
      </w:r>
    </w:p>
    <w:p w14:paraId="1F647866" w14:textId="77777777" w:rsidR="00E24455" w:rsidRPr="002658C9" w:rsidRDefault="00E24455" w:rsidP="002F7534">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C6BB2E0" w14:textId="4AB9960F" w:rsidR="00E24455" w:rsidRPr="002658C9" w:rsidRDefault="00E24455" w:rsidP="002F7534">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67D56" w:rsidRPr="00F67D5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ABA22B3" w14:textId="77777777" w:rsidR="00E24455" w:rsidRPr="002658C9" w:rsidRDefault="00E24455" w:rsidP="002F7534">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1D21973" w14:textId="77777777" w:rsidR="00E24455" w:rsidRPr="002658C9" w:rsidRDefault="00107A05" w:rsidP="002F7534">
      <w:pPr>
        <w:widowControl w:val="0"/>
        <w:tabs>
          <w:tab w:val="left" w:pos="1134"/>
        </w:tabs>
        <w:ind w:firstLine="567"/>
        <w:jc w:val="both"/>
        <w:rPr>
          <w:rFonts w:ascii="GHEA Grapalat" w:hAnsi="GHEA Grapalat"/>
        </w:rPr>
      </w:pPr>
      <w:r>
        <w:rPr>
          <w:rFonts w:ascii="GHEA Grapalat" w:hAnsi="GHEA Grapalat"/>
        </w:rPr>
        <w:lastRenderedPageBreak/>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4272454" w14:textId="77777777" w:rsidR="00E24455" w:rsidRPr="002658C9" w:rsidRDefault="00E24455" w:rsidP="002F7534">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CA94BEE" w14:textId="77777777" w:rsidR="00E24455" w:rsidRPr="002658C9" w:rsidRDefault="00E24455" w:rsidP="002F7534">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5D2EA1D" w14:textId="77777777" w:rsidR="00E24455" w:rsidRPr="002658C9" w:rsidRDefault="00E24455" w:rsidP="002F7534">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76C2FBA" w14:textId="77777777" w:rsidR="00E24455" w:rsidRPr="002658C9" w:rsidRDefault="00E24455" w:rsidP="002F7534">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C6FE092" w14:textId="77777777" w:rsidR="00E24455" w:rsidRDefault="00107A05" w:rsidP="002F7534">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B06E707" w14:textId="77777777" w:rsidR="00E24455" w:rsidRPr="00AD29CE" w:rsidRDefault="00E24455" w:rsidP="002F7534">
      <w:pPr>
        <w:widowControl w:val="0"/>
        <w:tabs>
          <w:tab w:val="left" w:pos="1134"/>
        </w:tabs>
        <w:ind w:firstLine="567"/>
        <w:jc w:val="both"/>
        <w:rPr>
          <w:rFonts w:ascii="GHEA Grapalat" w:hAnsi="GHEA Grapalat" w:cs="Sylfaen"/>
        </w:rPr>
      </w:pPr>
    </w:p>
    <w:p w14:paraId="12D9D4E8" w14:textId="77777777" w:rsidR="009C1687" w:rsidRDefault="009C1687" w:rsidP="002F7534">
      <w:pPr>
        <w:rPr>
          <w:rFonts w:ascii="GHEA Grapalat" w:hAnsi="GHEA Grapalat"/>
          <w:b/>
        </w:rPr>
      </w:pPr>
    </w:p>
    <w:p w14:paraId="49C98832" w14:textId="77777777" w:rsidR="00107A05" w:rsidRDefault="00107A05" w:rsidP="002F7534">
      <w:pPr>
        <w:rPr>
          <w:rFonts w:ascii="GHEA Grapalat" w:hAnsi="GHEA Grapalat"/>
          <w:b/>
        </w:rPr>
      </w:pPr>
      <w:r>
        <w:rPr>
          <w:rFonts w:ascii="GHEA Grapalat" w:hAnsi="GHEA Grapalat"/>
          <w:b/>
        </w:rPr>
        <w:br w:type="page"/>
      </w:r>
    </w:p>
    <w:p w14:paraId="537ABDAE" w14:textId="77777777" w:rsidR="00B2572B" w:rsidRPr="00374F4A" w:rsidRDefault="00B2572B" w:rsidP="002F7534">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6CB9C0C" w14:textId="354D5779" w:rsidR="00B2572B" w:rsidRPr="00374F4A" w:rsidRDefault="00B2572B" w:rsidP="002F7534">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67D56">
        <w:rPr>
          <w:rFonts w:ascii="GHEA Grapalat" w:hAnsi="GHEA Grapalat"/>
          <w:b/>
          <w:sz w:val="24"/>
          <w:szCs w:val="24"/>
        </w:rPr>
        <w:t>ԵՔՆԱ-</w:t>
      </w:r>
      <w:r w:rsidR="00F67D56">
        <w:rPr>
          <w:rFonts w:ascii="GHEA Grapalat" w:hAnsi="GHEA Grapalat"/>
          <w:b/>
          <w:sz w:val="24"/>
          <w:szCs w:val="24"/>
          <w:lang w:val="en-US"/>
        </w:rPr>
        <w:t>ԲՄ</w:t>
      </w:r>
      <w:r w:rsidR="00F67D56">
        <w:rPr>
          <w:rFonts w:ascii="GHEA Grapalat" w:hAnsi="GHEA Grapalat"/>
          <w:b/>
          <w:sz w:val="24"/>
          <w:szCs w:val="24"/>
        </w:rPr>
        <w:t>ԾՁԲ-2</w:t>
      </w:r>
      <w:r w:rsidR="00F67D56" w:rsidRPr="00F67D56">
        <w:rPr>
          <w:rFonts w:ascii="GHEA Grapalat" w:hAnsi="GHEA Grapalat"/>
          <w:b/>
          <w:sz w:val="24"/>
          <w:szCs w:val="24"/>
        </w:rPr>
        <w:t>6</w:t>
      </w:r>
      <w:r w:rsidR="00F67D56">
        <w:rPr>
          <w:rFonts w:ascii="GHEA Grapalat" w:hAnsi="GHEA Grapalat"/>
          <w:b/>
          <w:sz w:val="24"/>
          <w:szCs w:val="24"/>
        </w:rPr>
        <w:t>/01</w:t>
      </w:r>
    </w:p>
    <w:p w14:paraId="6C2E380C" w14:textId="77777777" w:rsidR="00B2572B" w:rsidRDefault="00B2572B" w:rsidP="002F7534">
      <w:pPr>
        <w:widowControl w:val="0"/>
        <w:jc w:val="center"/>
        <w:rPr>
          <w:rFonts w:ascii="GHEA Grapalat" w:hAnsi="GHEA Grapalat" w:cs="Sylfaen"/>
          <w:b/>
        </w:rPr>
      </w:pPr>
    </w:p>
    <w:p w14:paraId="44290D56" w14:textId="77777777" w:rsidR="00D87B1D" w:rsidRPr="00374F4A" w:rsidRDefault="00D87B1D" w:rsidP="002F7534">
      <w:pPr>
        <w:widowControl w:val="0"/>
        <w:jc w:val="center"/>
        <w:rPr>
          <w:rFonts w:ascii="GHEA Grapalat" w:hAnsi="GHEA Grapalat" w:cs="Sylfaen"/>
          <w:b/>
        </w:rPr>
      </w:pPr>
    </w:p>
    <w:p w14:paraId="75F16226" w14:textId="77777777" w:rsidR="00B2572B" w:rsidRPr="00374F4A" w:rsidRDefault="00B2572B" w:rsidP="002F7534">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84F37B4" w14:textId="77777777" w:rsidR="00B2572B" w:rsidRPr="00374F4A" w:rsidRDefault="00B2572B" w:rsidP="002F7534">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218BD73" w14:textId="77777777" w:rsidR="00B2572B" w:rsidRPr="00374F4A" w:rsidRDefault="00B2572B" w:rsidP="002F7534">
      <w:pPr>
        <w:widowControl w:val="0"/>
        <w:jc w:val="center"/>
        <w:rPr>
          <w:rFonts w:ascii="GHEA Grapalat" w:hAnsi="GHEA Grapalat"/>
        </w:rPr>
      </w:pPr>
    </w:p>
    <w:p w14:paraId="2A289C13" w14:textId="77777777" w:rsidR="00374F4A" w:rsidRPr="00C4157A" w:rsidRDefault="00374F4A" w:rsidP="002F7534">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2F860B0" w14:textId="77777777" w:rsidR="00374F4A" w:rsidRPr="000C1746" w:rsidRDefault="00374F4A" w:rsidP="002F7534">
      <w:pPr>
        <w:jc w:val="both"/>
        <w:rPr>
          <w:rFonts w:ascii="GHEA Grapalat" w:hAnsi="GHEA Grapalat"/>
          <w:sz w:val="16"/>
        </w:rPr>
      </w:pPr>
      <w:r w:rsidRPr="000C1746">
        <w:rPr>
          <w:rFonts w:ascii="GHEA Grapalat" w:hAnsi="GHEA Grapalat"/>
          <w:sz w:val="16"/>
        </w:rPr>
        <w:t xml:space="preserve">наименование участника </w:t>
      </w:r>
    </w:p>
    <w:p w14:paraId="3DA22D55" w14:textId="77777777" w:rsidR="00374F4A" w:rsidRPr="00DA5EA0" w:rsidRDefault="00374F4A" w:rsidP="002F7534">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1B1F737" w14:textId="77777777" w:rsidR="00374F4A" w:rsidRPr="000C1746" w:rsidRDefault="00374F4A" w:rsidP="002F7534">
      <w:pPr>
        <w:jc w:val="both"/>
        <w:rPr>
          <w:rFonts w:ascii="GHEA Grapalat" w:hAnsi="GHEA Grapalat" w:cs="Sylfaen"/>
          <w:sz w:val="16"/>
        </w:rPr>
      </w:pPr>
      <w:r w:rsidRPr="000C1746">
        <w:rPr>
          <w:rFonts w:ascii="GHEA Grapalat" w:hAnsi="GHEA Grapalat"/>
          <w:sz w:val="16"/>
        </w:rPr>
        <w:t>номер лота (лотов)</w:t>
      </w:r>
    </w:p>
    <w:p w14:paraId="7365AA95" w14:textId="428BF7E8" w:rsidR="00374F4A" w:rsidRPr="00BD0FD1" w:rsidRDefault="00374F4A" w:rsidP="002F7534">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67D56">
        <w:rPr>
          <w:rFonts w:ascii="GHEA Grapalat" w:hAnsi="GHEA Grapalat"/>
          <w:b/>
        </w:rPr>
        <w:t>ԵՔՆԱ-</w:t>
      </w:r>
      <w:r w:rsidR="00F67D56">
        <w:rPr>
          <w:rFonts w:ascii="GHEA Grapalat" w:hAnsi="GHEA Grapalat"/>
          <w:b/>
          <w:lang w:val="en-US"/>
        </w:rPr>
        <w:t>ԲՄ</w:t>
      </w:r>
      <w:r w:rsidR="00F67D56">
        <w:rPr>
          <w:rFonts w:ascii="GHEA Grapalat" w:hAnsi="GHEA Grapalat"/>
          <w:b/>
        </w:rPr>
        <w:t>ԾՁԲ-2</w:t>
      </w:r>
      <w:r w:rsidR="00F67D56" w:rsidRPr="00F67D56">
        <w:rPr>
          <w:rFonts w:ascii="GHEA Grapalat" w:hAnsi="GHEA Grapalat"/>
          <w:b/>
        </w:rPr>
        <w:t>6</w:t>
      </w:r>
      <w:r w:rsidR="00F67D56">
        <w:rPr>
          <w:rFonts w:ascii="GHEA Grapalat" w:hAnsi="GHEA Grapalat"/>
          <w:b/>
        </w:rPr>
        <w:t>/01</w:t>
      </w:r>
    </w:p>
    <w:p w14:paraId="1E4DF969" w14:textId="77777777" w:rsidR="00374F4A" w:rsidRPr="00C4157A" w:rsidRDefault="00374F4A" w:rsidP="002F7534">
      <w:pPr>
        <w:jc w:val="both"/>
        <w:rPr>
          <w:rFonts w:ascii="GHEA Grapalat" w:hAnsi="GHEA Grapalat"/>
          <w:sz w:val="20"/>
        </w:rPr>
      </w:pPr>
      <w:r w:rsidRPr="000C1746">
        <w:rPr>
          <w:rFonts w:ascii="GHEA Grapalat" w:hAnsi="GHEA Grapalat"/>
          <w:sz w:val="16"/>
        </w:rPr>
        <w:t>наименование заказчика</w:t>
      </w:r>
    </w:p>
    <w:p w14:paraId="3065FE8C" w14:textId="77777777" w:rsidR="00374F4A" w:rsidRPr="00DA5EA0" w:rsidRDefault="00374F4A" w:rsidP="002F7534">
      <w:pPr>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3E30CB0" w14:textId="77777777" w:rsidR="00374F4A" w:rsidRPr="002B75BF" w:rsidRDefault="00374F4A" w:rsidP="002F7534">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86A8EE2" w14:textId="77777777" w:rsidR="00374F4A" w:rsidRPr="000C1746" w:rsidRDefault="00374F4A" w:rsidP="002F7534">
      <w:pPr>
        <w:jc w:val="both"/>
        <w:rPr>
          <w:rFonts w:ascii="GHEA Grapalat" w:hAnsi="GHEA Grapalat" w:cs="Sylfaen"/>
          <w:sz w:val="16"/>
        </w:rPr>
      </w:pPr>
      <w:r w:rsidRPr="000C1746">
        <w:rPr>
          <w:rFonts w:ascii="GHEA Grapalat" w:hAnsi="GHEA Grapalat"/>
          <w:sz w:val="16"/>
        </w:rPr>
        <w:t>наименование участника</w:t>
      </w:r>
    </w:p>
    <w:p w14:paraId="3AF850DD" w14:textId="77777777" w:rsidR="00374F4A" w:rsidRPr="00DA5EA0" w:rsidRDefault="00374F4A" w:rsidP="002F7534">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343032D" w14:textId="77777777" w:rsidR="00374F4A" w:rsidRPr="000C1746" w:rsidRDefault="00374F4A" w:rsidP="002F7534">
      <w:pPr>
        <w:jc w:val="both"/>
        <w:rPr>
          <w:rFonts w:ascii="GHEA Grapalat" w:hAnsi="GHEA Grapalat" w:cs="Arial"/>
          <w:sz w:val="16"/>
        </w:rPr>
      </w:pPr>
      <w:r w:rsidRPr="000C1746">
        <w:rPr>
          <w:rFonts w:ascii="GHEA Grapalat" w:hAnsi="GHEA Grapalat"/>
          <w:sz w:val="16"/>
        </w:rPr>
        <w:t>наименование страны</w:t>
      </w:r>
    </w:p>
    <w:p w14:paraId="1CDDCDD6" w14:textId="77777777" w:rsidR="000612B9" w:rsidRDefault="000612B9" w:rsidP="002F7534">
      <w:pPr>
        <w:jc w:val="both"/>
        <w:rPr>
          <w:rFonts w:ascii="GHEA Grapalat" w:hAnsi="GHEA Grapalat"/>
        </w:rPr>
      </w:pPr>
    </w:p>
    <w:p w14:paraId="042E4138" w14:textId="77777777" w:rsidR="000612B9" w:rsidRDefault="004F0CAA" w:rsidP="002F7534">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D88B6D7" w14:textId="77777777" w:rsidR="002A0700" w:rsidRPr="000811C1" w:rsidRDefault="002A0700" w:rsidP="002F7534">
      <w:pPr>
        <w:rPr>
          <w:rFonts w:ascii="GHEA Grapalat" w:hAnsi="GHEA Grapalat" w:cs="Sylfaen"/>
          <w:sz w:val="16"/>
          <w:lang w:val="hy-AM"/>
        </w:rPr>
      </w:pPr>
      <w:r w:rsidRPr="000C1746">
        <w:rPr>
          <w:rFonts w:ascii="GHEA Grapalat" w:hAnsi="GHEA Grapalat"/>
          <w:sz w:val="16"/>
        </w:rPr>
        <w:t>наименование участника</w:t>
      </w:r>
    </w:p>
    <w:p w14:paraId="00DB4A79" w14:textId="77777777" w:rsidR="000612B9" w:rsidRDefault="000612B9" w:rsidP="002F7534">
      <w:pPr>
        <w:jc w:val="both"/>
        <w:rPr>
          <w:rFonts w:ascii="GHEA Grapalat" w:hAnsi="GHEA Grapalat"/>
        </w:rPr>
      </w:pPr>
    </w:p>
    <w:p w14:paraId="77C4BAE0" w14:textId="77777777" w:rsidR="00374F4A" w:rsidRPr="00B443ED" w:rsidRDefault="00374F4A" w:rsidP="002F7534">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142290C" w14:textId="77777777" w:rsidR="00374F4A" w:rsidRPr="000C1746" w:rsidRDefault="00B138F3" w:rsidP="002F7534">
      <w:pPr>
        <w:tabs>
          <w:tab w:val="left" w:pos="7371"/>
        </w:tabs>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22D9888" w14:textId="77777777" w:rsidR="00B138F3" w:rsidRDefault="00B138F3" w:rsidP="002F7534">
      <w:pPr>
        <w:jc w:val="both"/>
        <w:rPr>
          <w:rFonts w:ascii="GHEA Grapalat" w:hAnsi="GHEA Grapalat"/>
        </w:rPr>
      </w:pPr>
    </w:p>
    <w:p w14:paraId="5A419E2E" w14:textId="77777777" w:rsidR="00374F4A" w:rsidRPr="008E7F24" w:rsidRDefault="00374F4A" w:rsidP="002F7534">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25E1F75" w14:textId="77777777" w:rsidR="00374F4A" w:rsidRPr="00D3436F" w:rsidRDefault="00B138F3" w:rsidP="002F7534">
      <w:pPr>
        <w:tabs>
          <w:tab w:val="left" w:pos="6946"/>
        </w:tabs>
        <w:ind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FE98FB1" w14:textId="77777777" w:rsidR="00B138F3" w:rsidRDefault="00B138F3" w:rsidP="002F7534">
      <w:pPr>
        <w:jc w:val="both"/>
        <w:rPr>
          <w:rFonts w:ascii="GHEA Grapalat" w:hAnsi="GHEA Grapalat"/>
        </w:rPr>
      </w:pPr>
    </w:p>
    <w:p w14:paraId="0E3A3805" w14:textId="77777777" w:rsidR="009E1181" w:rsidRDefault="00F96993" w:rsidP="002F7534">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A83CC90" w14:textId="77777777" w:rsidR="00F96993" w:rsidRDefault="009E1181" w:rsidP="002F7534">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4BABB8" w14:textId="77777777" w:rsidR="00B16483" w:rsidRDefault="00B16483" w:rsidP="002F7534">
      <w:pPr>
        <w:jc w:val="both"/>
        <w:rPr>
          <w:rFonts w:ascii="GHEA Grapalat" w:hAnsi="GHEA Grapalat"/>
          <w:sz w:val="18"/>
          <w:szCs w:val="18"/>
        </w:rPr>
      </w:pPr>
    </w:p>
    <w:p w14:paraId="3B0791E7" w14:textId="77777777" w:rsidR="00B16483" w:rsidRPr="00B16483" w:rsidRDefault="00B16483" w:rsidP="002F7534">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C751F83" w14:textId="77777777" w:rsidR="006B3E56" w:rsidRDefault="00B138F3" w:rsidP="002F7534">
      <w:pPr>
        <w:tabs>
          <w:tab w:val="left" w:pos="7371"/>
        </w:tabs>
        <w:ind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446C134" w14:textId="77777777" w:rsidR="00B16483" w:rsidRPr="00D3436F" w:rsidRDefault="00B16483" w:rsidP="002F7534">
      <w:pPr>
        <w:tabs>
          <w:tab w:val="left" w:pos="7371"/>
        </w:tabs>
        <w:ind w:firstLine="3"/>
        <w:jc w:val="both"/>
        <w:rPr>
          <w:rFonts w:ascii="GHEA Grapalat" w:hAnsi="GHEA Grapalat"/>
          <w:sz w:val="16"/>
        </w:rPr>
      </w:pPr>
    </w:p>
    <w:p w14:paraId="3A3EB461" w14:textId="77777777" w:rsidR="006B3E56" w:rsidRDefault="006B3E56" w:rsidP="002F7534">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29AC6C8" w14:textId="77777777" w:rsidR="006B3E56" w:rsidRDefault="006B3E56" w:rsidP="002F7534">
      <w:pPr>
        <w:widowControl w:val="0"/>
        <w:jc w:val="both"/>
        <w:rPr>
          <w:rFonts w:ascii="GHEA Grapalat" w:hAnsi="GHEA Grapalat"/>
          <w:sz w:val="16"/>
        </w:rPr>
      </w:pPr>
      <w:r>
        <w:rPr>
          <w:rFonts w:ascii="GHEA Grapalat" w:hAnsi="GHEA Grapalat"/>
          <w:sz w:val="16"/>
        </w:rPr>
        <w:t>наименование участника</w:t>
      </w:r>
    </w:p>
    <w:p w14:paraId="56C89C74" w14:textId="77777777" w:rsidR="00D87B1D" w:rsidRDefault="00D87B1D" w:rsidP="002F7534">
      <w:pPr>
        <w:widowControl w:val="0"/>
        <w:jc w:val="both"/>
        <w:rPr>
          <w:rFonts w:ascii="GHEA Grapalat" w:hAnsi="GHEA Grapalat"/>
          <w:sz w:val="16"/>
        </w:rPr>
      </w:pPr>
    </w:p>
    <w:p w14:paraId="6926F803" w14:textId="77777777" w:rsidR="00833D4F" w:rsidRPr="001E7AA5" w:rsidRDefault="009917C0" w:rsidP="002F7534">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17057E2F" w14:textId="77777777" w:rsidR="00833D4F" w:rsidRPr="001E7AA5" w:rsidRDefault="00833D4F" w:rsidP="002F7534">
      <w:pPr>
        <w:widowControl w:val="0"/>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8C6848D" w14:textId="77777777" w:rsidR="00833D4F" w:rsidRPr="001E7AA5" w:rsidRDefault="00833D4F" w:rsidP="002F7534">
      <w:pPr>
        <w:rPr>
          <w:rFonts w:ascii="GHEA Grapalat" w:hAnsi="GHEA Grapalat"/>
          <w:i/>
          <w:sz w:val="16"/>
          <w:vertAlign w:val="superscript"/>
          <w:lang w:val="es-ES"/>
        </w:rPr>
      </w:pPr>
    </w:p>
    <w:p w14:paraId="02D7E6E6" w14:textId="6B230B28" w:rsidR="00833D4F" w:rsidRPr="001E7AA5" w:rsidRDefault="00833D4F" w:rsidP="002F7534">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67D56">
        <w:rPr>
          <w:rFonts w:ascii="GHEA Grapalat" w:hAnsi="GHEA Grapalat"/>
          <w:b/>
        </w:rPr>
        <w:t>ԵՔՆԱ-</w:t>
      </w:r>
      <w:r w:rsidR="00F67D56">
        <w:rPr>
          <w:rFonts w:ascii="GHEA Grapalat" w:hAnsi="GHEA Grapalat"/>
          <w:b/>
          <w:lang w:val="en-US"/>
        </w:rPr>
        <w:t>ԲՄ</w:t>
      </w:r>
      <w:r w:rsidR="00F67D56">
        <w:rPr>
          <w:rFonts w:ascii="GHEA Grapalat" w:hAnsi="GHEA Grapalat"/>
          <w:b/>
        </w:rPr>
        <w:t>ԾՁԲ-2</w:t>
      </w:r>
      <w:r w:rsidR="00F67D56" w:rsidRPr="00F67D56">
        <w:rPr>
          <w:rFonts w:ascii="GHEA Grapalat" w:hAnsi="GHEA Grapalat"/>
          <w:b/>
        </w:rPr>
        <w:t>6</w:t>
      </w:r>
      <w:r w:rsidR="00F67D56">
        <w:rPr>
          <w:rFonts w:ascii="GHEA Grapalat" w:hAnsi="GHEA Grapalat"/>
          <w:b/>
        </w:rPr>
        <w:t>/01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2FC1B895" w14:textId="77777777" w:rsidR="00833D4F" w:rsidRPr="001E7AA5" w:rsidRDefault="00833D4F" w:rsidP="002F7534">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35D2FA5B" w14:textId="77777777" w:rsidR="006B3E56" w:rsidRPr="00EF3DB6" w:rsidRDefault="00833D4F" w:rsidP="002F7534">
      <w:pPr>
        <w:widowControl w:val="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79DB57D0" w14:textId="71A0127F" w:rsidR="006B3E56" w:rsidRPr="006F3CBD" w:rsidRDefault="006F3CBD" w:rsidP="002F7534">
      <w:pPr>
        <w:pStyle w:val="ListParagraph"/>
        <w:widowControl w:val="0"/>
        <w:numPr>
          <w:ilvl w:val="0"/>
          <w:numId w:val="33"/>
        </w:numPr>
        <w:tabs>
          <w:tab w:val="left" w:pos="567"/>
        </w:tabs>
        <w:ind w:left="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F67D56">
        <w:rPr>
          <w:rFonts w:ascii="GHEA Grapalat" w:hAnsi="GHEA Grapalat"/>
          <w:b/>
        </w:rPr>
        <w:t>ԵՔՆԱ-</w:t>
      </w:r>
      <w:r w:rsidR="00F67D56">
        <w:rPr>
          <w:rFonts w:ascii="GHEA Grapalat" w:hAnsi="GHEA Grapalat"/>
          <w:b/>
          <w:lang w:val="en-US"/>
        </w:rPr>
        <w:t>ԲՄ</w:t>
      </w:r>
      <w:r w:rsidR="00F67D56">
        <w:rPr>
          <w:rFonts w:ascii="GHEA Grapalat" w:hAnsi="GHEA Grapalat"/>
          <w:b/>
        </w:rPr>
        <w:t>ԾՁԲ-2</w:t>
      </w:r>
      <w:r w:rsidR="00F67D56" w:rsidRPr="00F67D56">
        <w:rPr>
          <w:rFonts w:ascii="GHEA Grapalat" w:hAnsi="GHEA Grapalat"/>
          <w:b/>
        </w:rPr>
        <w:t>6</w:t>
      </w:r>
      <w:r w:rsidR="00F67D56">
        <w:rPr>
          <w:rFonts w:ascii="GHEA Grapalat" w:hAnsi="GHEA Grapalat"/>
          <w:b/>
        </w:rPr>
        <w:t>/01</w:t>
      </w:r>
      <w:r w:rsidR="006B3E56" w:rsidRPr="006F3CBD">
        <w:rPr>
          <w:rFonts w:ascii="GHEA Grapalat" w:hAnsi="GHEA Grapalat"/>
        </w:rPr>
        <w:t>*</w:t>
      </w:r>
    </w:p>
    <w:p w14:paraId="6EC4AFD6" w14:textId="77777777" w:rsidR="006B3E56" w:rsidRDefault="006B3E56" w:rsidP="002F7534">
      <w:pPr>
        <w:pStyle w:val="ListParagraph"/>
        <w:widowControl w:val="0"/>
        <w:numPr>
          <w:ilvl w:val="0"/>
          <w:numId w:val="22"/>
        </w:numPr>
        <w:tabs>
          <w:tab w:val="left" w:pos="567"/>
        </w:tabs>
        <w:ind w:left="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0A9A8687" w14:textId="77777777" w:rsidR="006B3E56" w:rsidRDefault="006B3E56" w:rsidP="002F7534">
      <w:pPr>
        <w:pStyle w:val="ListParagraph"/>
        <w:widowControl w:val="0"/>
        <w:numPr>
          <w:ilvl w:val="0"/>
          <w:numId w:val="22"/>
        </w:numPr>
        <w:tabs>
          <w:tab w:val="left" w:pos="567"/>
        </w:tabs>
        <w:ind w:left="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5279E2A" w14:textId="77777777" w:rsidR="006B3E56" w:rsidRDefault="006B3E56" w:rsidP="002F7534">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EBA925" w14:textId="77777777" w:rsidR="006B3E56" w:rsidRDefault="006B3E56" w:rsidP="002F7534">
      <w:pPr>
        <w:widowControl w:val="0"/>
        <w:tabs>
          <w:tab w:val="left" w:pos="7938"/>
        </w:tabs>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AC4BBE5" w14:textId="77777777" w:rsidR="006B3E56" w:rsidRDefault="006B3E56" w:rsidP="002F7534">
      <w:pPr>
        <w:widowControl w:val="0"/>
        <w:tabs>
          <w:tab w:val="left" w:pos="7938"/>
        </w:tabs>
        <w:jc w:val="both"/>
        <w:rPr>
          <w:rFonts w:ascii="GHEA Grapalat" w:hAnsi="GHEA Grapalat" w:cs="Arial"/>
          <w:sz w:val="16"/>
        </w:rPr>
      </w:pPr>
      <w:r>
        <w:rPr>
          <w:rFonts w:ascii="GHEA Grapalat" w:hAnsi="GHEA Grapalat"/>
          <w:sz w:val="16"/>
        </w:rPr>
        <w:t>участника</w:t>
      </w:r>
    </w:p>
    <w:p w14:paraId="486916A9" w14:textId="77777777" w:rsidR="006B3E56" w:rsidRDefault="006B3E56" w:rsidP="002F7534">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2971C67" w14:textId="77777777" w:rsidR="006B3E56" w:rsidRDefault="006B3E56" w:rsidP="002F7534">
      <w:pPr>
        <w:widowControl w:val="0"/>
        <w:jc w:val="both"/>
        <w:rPr>
          <w:rFonts w:ascii="GHEA Grapalat" w:hAnsi="GHEA Grapalat"/>
        </w:rPr>
      </w:pPr>
      <w:r>
        <w:rPr>
          <w:rFonts w:ascii="GHEA Grapalat" w:hAnsi="GHEA Grapalat"/>
          <w:vertAlign w:val="superscript"/>
        </w:rPr>
        <w:lastRenderedPageBreak/>
        <w:t>наименование участника</w:t>
      </w:r>
    </w:p>
    <w:p w14:paraId="7A294812" w14:textId="77777777" w:rsidR="006B3E56" w:rsidRDefault="006B3E56" w:rsidP="002F7534">
      <w:pPr>
        <w:widowControl w:val="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CBEE4A3" w14:textId="77777777" w:rsidR="007906A2" w:rsidRDefault="007906A2" w:rsidP="002F7534">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25602A0" w14:textId="77777777" w:rsidR="007906A2" w:rsidRDefault="00503980" w:rsidP="002F7534">
      <w:pPr>
        <w:widowControl w:val="0"/>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8AFA3EC" w14:textId="77777777" w:rsidR="00B0401C" w:rsidDel="007906A2" w:rsidRDefault="00503980" w:rsidP="002F7534">
      <w:pPr>
        <w:widowControl w:val="0"/>
        <w:tabs>
          <w:tab w:val="left" w:pos="1134"/>
        </w:tabs>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4"/>
        <w:t>**</w:t>
      </w:r>
      <w:r>
        <w:rPr>
          <w:rFonts w:ascii="GHEA Grapalat" w:hAnsi="GHEA Grapalat"/>
          <w:sz w:val="32"/>
          <w:szCs w:val="32"/>
        </w:rPr>
        <w:t xml:space="preserve"> .</w:t>
      </w:r>
      <w:r w:rsidR="006B3E56" w:rsidRPr="00503980">
        <w:rPr>
          <w:rFonts w:ascii="GHEA Grapalat" w:hAnsi="GHEA Grapalat"/>
          <w:sz w:val="32"/>
          <w:szCs w:val="32"/>
        </w:rPr>
        <w:t xml:space="preserve"> </w:t>
      </w:r>
    </w:p>
    <w:p w14:paraId="25304883" w14:textId="77777777" w:rsidR="006B3E56" w:rsidRPr="00770B03" w:rsidRDefault="006B3E56" w:rsidP="002F7534">
      <w:pPr>
        <w:tabs>
          <w:tab w:val="left" w:pos="7371"/>
        </w:tabs>
        <w:ind w:firstLine="3"/>
        <w:jc w:val="both"/>
        <w:rPr>
          <w:rFonts w:ascii="GHEA Grapalat" w:hAnsi="GHEA Grapalat"/>
          <w:sz w:val="16"/>
        </w:rPr>
      </w:pPr>
    </w:p>
    <w:p w14:paraId="485A90C6" w14:textId="77777777" w:rsidR="00374F4A" w:rsidRPr="000C1746" w:rsidRDefault="00374F4A" w:rsidP="002F7534">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570C4D5" w14:textId="77777777" w:rsidR="00374F4A" w:rsidRPr="000C1746" w:rsidRDefault="00374F4A" w:rsidP="002F7534">
      <w:pPr>
        <w:tabs>
          <w:tab w:val="left" w:pos="7230"/>
        </w:tabs>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23C1577" w14:textId="77777777" w:rsidR="00374F4A" w:rsidRPr="000C1746" w:rsidRDefault="00374F4A" w:rsidP="002F7534">
      <w:pPr>
        <w:jc w:val="both"/>
        <w:rPr>
          <w:rFonts w:ascii="GHEA Grapalat" w:hAnsi="GHEA Grapalat"/>
          <w:sz w:val="16"/>
        </w:rPr>
      </w:pPr>
      <w:r w:rsidRPr="000C1746">
        <w:rPr>
          <w:rFonts w:ascii="GHEA Grapalat" w:hAnsi="GHEA Grapalat"/>
          <w:sz w:val="16"/>
        </w:rPr>
        <w:t>имя, фамилия руководителя)</w:t>
      </w:r>
    </w:p>
    <w:p w14:paraId="36105A43" w14:textId="77777777" w:rsidR="0094684E" w:rsidRPr="009044F1" w:rsidRDefault="00B2572B" w:rsidP="002F7534">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C6382A0" w14:textId="77777777" w:rsidR="00652A78" w:rsidRDefault="00123294" w:rsidP="002F7534">
      <w:pPr>
        <w:rPr>
          <w:ins w:id="4" w:author="Inesa Kocharyan" w:date="2021-09-01T14:04:00Z"/>
          <w:rFonts w:ascii="GHEA Grapalat" w:hAnsi="GHEA Grapalat"/>
          <w:b/>
        </w:rPr>
      </w:pPr>
      <w:r>
        <w:rPr>
          <w:rFonts w:ascii="GHEA Grapalat" w:hAnsi="GHEA Grapalat"/>
          <w:b/>
        </w:rPr>
        <w:br w:type="page"/>
      </w:r>
    </w:p>
    <w:p w14:paraId="0096F624" w14:textId="77777777" w:rsidR="00652A78" w:rsidRDefault="00652A78" w:rsidP="002F7534">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A6D7787" w14:textId="77777777" w:rsidR="00652A78" w:rsidRPr="00FA6464" w:rsidRDefault="00652A78" w:rsidP="002F7534">
      <w:pPr>
        <w:jc w:val="right"/>
        <w:rPr>
          <w:rFonts w:ascii="GHEA Grapalat" w:hAnsi="GHEA Grapalat"/>
          <w:b/>
        </w:rPr>
      </w:pPr>
      <w:r w:rsidRPr="001439BD">
        <w:rPr>
          <w:rFonts w:ascii="GHEA Grapalat" w:hAnsi="GHEA Grapalat"/>
          <w:b/>
        </w:rPr>
        <w:t>к Приглашению на открытый конкурс</w:t>
      </w:r>
    </w:p>
    <w:p w14:paraId="148F5595" w14:textId="31E8692B" w:rsidR="00652A78" w:rsidRPr="00BD3FDD" w:rsidRDefault="00652A78" w:rsidP="002F7534">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F67D56">
        <w:rPr>
          <w:rFonts w:ascii="GHEA Grapalat" w:hAnsi="GHEA Grapalat"/>
          <w:b/>
          <w:sz w:val="24"/>
          <w:szCs w:val="24"/>
        </w:rPr>
        <w:t>ԵՔՆԱ-</w:t>
      </w:r>
      <w:r w:rsidR="00F67D56">
        <w:rPr>
          <w:rFonts w:ascii="GHEA Grapalat" w:hAnsi="GHEA Grapalat"/>
          <w:b/>
          <w:sz w:val="24"/>
          <w:szCs w:val="24"/>
          <w:lang w:val="en-US"/>
        </w:rPr>
        <w:t>ԲՄ</w:t>
      </w:r>
      <w:r w:rsidR="00F67D56">
        <w:rPr>
          <w:rFonts w:ascii="GHEA Grapalat" w:hAnsi="GHEA Grapalat"/>
          <w:b/>
          <w:sz w:val="24"/>
          <w:szCs w:val="24"/>
        </w:rPr>
        <w:t>ԾՁԲ-2</w:t>
      </w:r>
      <w:r w:rsidR="00F67D56" w:rsidRPr="00F67D56">
        <w:rPr>
          <w:rFonts w:ascii="GHEA Grapalat" w:hAnsi="GHEA Grapalat"/>
          <w:b/>
          <w:sz w:val="24"/>
          <w:szCs w:val="24"/>
        </w:rPr>
        <w:t>6</w:t>
      </w:r>
      <w:r w:rsidR="00F67D56">
        <w:rPr>
          <w:rFonts w:ascii="GHEA Grapalat" w:hAnsi="GHEA Grapalat"/>
          <w:b/>
          <w:sz w:val="24"/>
          <w:szCs w:val="24"/>
        </w:rPr>
        <w:t>/01</w:t>
      </w:r>
    </w:p>
    <w:p w14:paraId="0A915B3A" w14:textId="77777777" w:rsidR="00B048B2" w:rsidRDefault="00B048B2" w:rsidP="002F7534">
      <w:pPr>
        <w:rPr>
          <w:rFonts w:ascii="GHEA Grapalat" w:hAnsi="GHEA Grapalat"/>
          <w:b/>
        </w:rPr>
      </w:pPr>
    </w:p>
    <w:p w14:paraId="056573B3" w14:textId="77777777" w:rsidR="00A9306E" w:rsidRDefault="00A9306E" w:rsidP="002F7534">
      <w:pPr>
        <w:ind w:hanging="360"/>
        <w:jc w:val="center"/>
        <w:rPr>
          <w:rFonts w:ascii="GHEA Grapalat" w:hAnsi="GHEA Grapalat"/>
          <w:b/>
        </w:rPr>
      </w:pPr>
      <w:r>
        <w:rPr>
          <w:rFonts w:ascii="GHEA Grapalat" w:hAnsi="GHEA Grapalat"/>
          <w:b/>
        </w:rPr>
        <w:t>ФОРМА</w:t>
      </w:r>
    </w:p>
    <w:p w14:paraId="20145346" w14:textId="77777777" w:rsidR="00A9306E" w:rsidRPr="00C76978" w:rsidRDefault="00A9306E" w:rsidP="002F7534">
      <w:pPr>
        <w:ind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6CB7594" w14:textId="77777777" w:rsidR="00A9306E" w:rsidRPr="00ED3A13" w:rsidRDefault="00A9306E" w:rsidP="002F7534">
      <w:pPr>
        <w:ind w:hanging="360"/>
        <w:jc w:val="center"/>
        <w:rPr>
          <w:rFonts w:ascii="GHEA Grapalat" w:eastAsia="GHEA Grapalat" w:hAnsi="GHEA Grapalat" w:cs="GHEA Grapalat"/>
          <w:b/>
        </w:rPr>
      </w:pPr>
    </w:p>
    <w:p w14:paraId="066A7DBE" w14:textId="77777777" w:rsidR="00A9306E" w:rsidRPr="00FD1EE4" w:rsidRDefault="00A9306E" w:rsidP="002F7534">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E66A6BC" w14:textId="77777777" w:rsidR="00A9306E" w:rsidRPr="00FD1EE4" w:rsidRDefault="00A9306E" w:rsidP="002F7534">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20A35BD" w14:textId="77777777" w:rsidTr="00F32DDC">
        <w:tc>
          <w:tcPr>
            <w:tcW w:w="2836" w:type="dxa"/>
            <w:shd w:val="clear" w:color="auto" w:fill="D9E2F3"/>
            <w:vAlign w:val="center"/>
          </w:tcPr>
          <w:p w14:paraId="0317436E"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E82913A" w14:textId="77777777" w:rsidR="00A9306E" w:rsidRPr="00FD1EE4" w:rsidRDefault="00A9306E" w:rsidP="002F7534">
            <w:pPr>
              <w:rPr>
                <w:rFonts w:ascii="GHEA Grapalat" w:eastAsia="GHEA Grapalat" w:hAnsi="GHEA Grapalat" w:cs="GHEA Grapalat"/>
              </w:rPr>
            </w:pPr>
          </w:p>
        </w:tc>
      </w:tr>
      <w:tr w:rsidR="00A9306E" w:rsidRPr="00FD1EE4" w14:paraId="1BE541B5" w14:textId="77777777" w:rsidTr="00F32DDC">
        <w:tc>
          <w:tcPr>
            <w:tcW w:w="2836" w:type="dxa"/>
            <w:shd w:val="clear" w:color="auto" w:fill="D9E2F3"/>
            <w:vAlign w:val="center"/>
          </w:tcPr>
          <w:p w14:paraId="3CBC7212"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470F149" w14:textId="77777777" w:rsidR="00A9306E" w:rsidRPr="00FD1EE4" w:rsidRDefault="00A9306E" w:rsidP="002F7534">
            <w:pPr>
              <w:rPr>
                <w:rFonts w:ascii="GHEA Grapalat" w:eastAsia="GHEA Grapalat" w:hAnsi="GHEA Grapalat" w:cs="GHEA Grapalat"/>
              </w:rPr>
            </w:pPr>
          </w:p>
        </w:tc>
      </w:tr>
      <w:tr w:rsidR="00A9306E" w:rsidRPr="00FD1EE4" w14:paraId="259545CD" w14:textId="77777777" w:rsidTr="00F32DDC">
        <w:tc>
          <w:tcPr>
            <w:tcW w:w="2836" w:type="dxa"/>
            <w:shd w:val="clear" w:color="auto" w:fill="D9E2F3"/>
            <w:vAlign w:val="center"/>
          </w:tcPr>
          <w:p w14:paraId="45167B78"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A8B85B6" w14:textId="77777777" w:rsidR="00A9306E" w:rsidRPr="00FD1EE4" w:rsidRDefault="00A9306E" w:rsidP="002F7534">
            <w:pPr>
              <w:rPr>
                <w:rFonts w:ascii="GHEA Grapalat" w:eastAsia="GHEA Grapalat" w:hAnsi="GHEA Grapalat" w:cs="GHEA Grapalat"/>
              </w:rPr>
            </w:pPr>
          </w:p>
        </w:tc>
      </w:tr>
      <w:tr w:rsidR="00A9306E" w:rsidRPr="00FD1EE4" w14:paraId="7C926397" w14:textId="77777777" w:rsidTr="00F32DDC">
        <w:tc>
          <w:tcPr>
            <w:tcW w:w="2836" w:type="dxa"/>
            <w:shd w:val="clear" w:color="auto" w:fill="D9E2F3"/>
            <w:vAlign w:val="center"/>
          </w:tcPr>
          <w:p w14:paraId="6AA3832A"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DEBDD38" w14:textId="77777777" w:rsidR="00A9306E" w:rsidRPr="00FD1EE4" w:rsidRDefault="00A9306E" w:rsidP="002F7534">
            <w:pPr>
              <w:rPr>
                <w:rFonts w:ascii="GHEA Grapalat" w:eastAsia="GHEA Grapalat" w:hAnsi="GHEA Grapalat" w:cs="GHEA Grapalat"/>
              </w:rPr>
            </w:pPr>
          </w:p>
        </w:tc>
      </w:tr>
      <w:tr w:rsidR="00A9306E" w:rsidRPr="00FD1EE4" w14:paraId="3FCDA713" w14:textId="77777777" w:rsidTr="00F32DDC">
        <w:tc>
          <w:tcPr>
            <w:tcW w:w="2836" w:type="dxa"/>
            <w:shd w:val="clear" w:color="auto" w:fill="D9E2F3"/>
            <w:vAlign w:val="center"/>
          </w:tcPr>
          <w:p w14:paraId="1703852E"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D18E9C8" w14:textId="77777777" w:rsidR="00A9306E" w:rsidRPr="00FD1EE4" w:rsidRDefault="00A9306E" w:rsidP="002F7534">
            <w:pPr>
              <w:rPr>
                <w:rFonts w:ascii="GHEA Grapalat" w:eastAsia="GHEA Grapalat" w:hAnsi="GHEA Grapalat" w:cs="GHEA Grapalat"/>
              </w:rPr>
            </w:pPr>
          </w:p>
        </w:tc>
      </w:tr>
      <w:tr w:rsidR="00A9306E" w:rsidRPr="00FD1EE4" w14:paraId="17108D9F" w14:textId="77777777" w:rsidTr="00F32DDC">
        <w:tc>
          <w:tcPr>
            <w:tcW w:w="2836" w:type="dxa"/>
            <w:shd w:val="clear" w:color="auto" w:fill="D9E2F3"/>
            <w:vAlign w:val="center"/>
          </w:tcPr>
          <w:p w14:paraId="4F8F62D6"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ACF8AE7" w14:textId="77777777" w:rsidR="00A9306E" w:rsidRPr="00FD1EE4" w:rsidRDefault="00A9306E" w:rsidP="002F7534">
            <w:pPr>
              <w:ind w:hanging="851"/>
              <w:rPr>
                <w:rFonts w:ascii="GHEA Grapalat" w:eastAsia="GHEA Grapalat" w:hAnsi="GHEA Grapalat" w:cs="GHEA Grapalat"/>
              </w:rPr>
            </w:pPr>
          </w:p>
        </w:tc>
      </w:tr>
      <w:tr w:rsidR="00A9306E" w:rsidRPr="00FD1EE4" w14:paraId="7E3B0B9D" w14:textId="77777777" w:rsidTr="00F32DDC">
        <w:tc>
          <w:tcPr>
            <w:tcW w:w="2836" w:type="dxa"/>
            <w:shd w:val="clear" w:color="auto" w:fill="D9E2F3"/>
            <w:vAlign w:val="center"/>
          </w:tcPr>
          <w:p w14:paraId="7115CE19" w14:textId="77777777" w:rsidR="00A9306E" w:rsidRPr="00FD1EE4" w:rsidRDefault="00A9306E" w:rsidP="002F7534">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C907DE8" w14:textId="77777777" w:rsidR="00A9306E" w:rsidRPr="00FD1EE4" w:rsidRDefault="00A9306E" w:rsidP="002F7534">
            <w:pPr>
              <w:ind w:hanging="851"/>
              <w:rPr>
                <w:rFonts w:ascii="GHEA Grapalat" w:eastAsia="GHEA Grapalat" w:hAnsi="GHEA Grapalat" w:cs="GHEA Grapalat"/>
              </w:rPr>
            </w:pPr>
          </w:p>
        </w:tc>
      </w:tr>
    </w:tbl>
    <w:p w14:paraId="3A397A40" w14:textId="77777777" w:rsidR="00A9306E" w:rsidRPr="00FD1EE4" w:rsidRDefault="00A9306E" w:rsidP="002F7534">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907CC3D" w14:textId="77777777" w:rsidTr="00F32DDC">
        <w:tc>
          <w:tcPr>
            <w:tcW w:w="2835" w:type="dxa"/>
            <w:shd w:val="clear" w:color="auto" w:fill="D9E2F3"/>
            <w:vAlign w:val="center"/>
          </w:tcPr>
          <w:p w14:paraId="4A13B899"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19DAD21" w14:textId="77777777" w:rsidR="00A9306E" w:rsidRPr="00FD1EE4" w:rsidRDefault="00A9306E" w:rsidP="002F7534">
            <w:pPr>
              <w:rPr>
                <w:rFonts w:ascii="GHEA Grapalat" w:eastAsia="GHEA Grapalat" w:hAnsi="GHEA Grapalat" w:cs="GHEA Grapalat"/>
              </w:rPr>
            </w:pPr>
          </w:p>
        </w:tc>
      </w:tr>
      <w:tr w:rsidR="00A9306E" w:rsidRPr="00FD1EE4" w14:paraId="3BE8484A" w14:textId="77777777" w:rsidTr="00F32DDC">
        <w:trPr>
          <w:trHeight w:val="1487"/>
        </w:trPr>
        <w:tc>
          <w:tcPr>
            <w:tcW w:w="2835" w:type="dxa"/>
            <w:shd w:val="clear" w:color="auto" w:fill="D9E2F3"/>
            <w:vAlign w:val="center"/>
          </w:tcPr>
          <w:p w14:paraId="4B3326BD"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461EDB1" w14:textId="77777777" w:rsidR="00A9306E" w:rsidRPr="00FD1EE4" w:rsidRDefault="00A9306E" w:rsidP="002F7534">
            <w:pPr>
              <w:rPr>
                <w:rFonts w:ascii="GHEA Grapalat" w:eastAsia="GHEA Grapalat" w:hAnsi="GHEA Grapalat" w:cs="GHEA Grapalat"/>
              </w:rPr>
            </w:pPr>
          </w:p>
        </w:tc>
      </w:tr>
    </w:tbl>
    <w:p w14:paraId="592A0012" w14:textId="77777777" w:rsidR="00A9306E" w:rsidRPr="00FD1EE4" w:rsidRDefault="00A9306E" w:rsidP="002F7534">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6B82C81" w14:textId="77777777" w:rsidTr="00F32DDC">
        <w:tc>
          <w:tcPr>
            <w:tcW w:w="2835" w:type="dxa"/>
            <w:shd w:val="clear" w:color="auto" w:fill="D9E2F3"/>
            <w:vAlign w:val="center"/>
          </w:tcPr>
          <w:p w14:paraId="3B518D6D" w14:textId="77777777" w:rsidR="00A9306E" w:rsidRPr="00FD1EE4" w:rsidRDefault="00A9306E" w:rsidP="002F7534">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2AB751A" w14:textId="77777777" w:rsidR="00A9306E" w:rsidRPr="00FD1EE4" w:rsidRDefault="00A9306E" w:rsidP="002F7534">
            <w:pPr>
              <w:rPr>
                <w:rFonts w:ascii="GHEA Grapalat" w:eastAsia="GHEA Grapalat" w:hAnsi="GHEA Grapalat" w:cs="GHEA Grapalat"/>
              </w:rPr>
            </w:pPr>
          </w:p>
        </w:tc>
      </w:tr>
      <w:tr w:rsidR="00A9306E" w:rsidRPr="00FD1EE4" w14:paraId="2B77CF7F" w14:textId="77777777" w:rsidTr="00F32DDC">
        <w:tc>
          <w:tcPr>
            <w:tcW w:w="2835" w:type="dxa"/>
            <w:shd w:val="clear" w:color="auto" w:fill="D9E2F3"/>
            <w:vAlign w:val="center"/>
          </w:tcPr>
          <w:p w14:paraId="22902456" w14:textId="77777777" w:rsidR="00A9306E" w:rsidRPr="00FD1EE4" w:rsidRDefault="00A9306E" w:rsidP="002F7534">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ECEB80F" w14:textId="77777777" w:rsidR="00A9306E" w:rsidRPr="00FD1EE4" w:rsidRDefault="00A9306E" w:rsidP="002F7534">
            <w:pPr>
              <w:rPr>
                <w:rFonts w:ascii="GHEA Grapalat" w:eastAsia="GHEA Grapalat" w:hAnsi="GHEA Grapalat" w:cs="GHEA Grapalat"/>
              </w:rPr>
            </w:pPr>
          </w:p>
        </w:tc>
      </w:tr>
      <w:tr w:rsidR="00A9306E" w:rsidRPr="00FD1EE4" w14:paraId="6C937698" w14:textId="77777777" w:rsidTr="00F32DDC">
        <w:tc>
          <w:tcPr>
            <w:tcW w:w="2835" w:type="dxa"/>
            <w:shd w:val="clear" w:color="auto" w:fill="D9E2F3"/>
            <w:vAlign w:val="center"/>
          </w:tcPr>
          <w:p w14:paraId="2E600FE2" w14:textId="77777777" w:rsidR="00A9306E" w:rsidRPr="00FD1EE4" w:rsidRDefault="00A9306E" w:rsidP="002F7534">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64E154A" w14:textId="77777777" w:rsidR="00A9306E" w:rsidRPr="00FD1EE4" w:rsidRDefault="00A9306E" w:rsidP="002F7534">
            <w:pPr>
              <w:rPr>
                <w:rFonts w:ascii="GHEA Grapalat" w:eastAsia="GHEA Grapalat" w:hAnsi="GHEA Grapalat" w:cs="GHEA Grapalat"/>
              </w:rPr>
            </w:pPr>
          </w:p>
        </w:tc>
      </w:tr>
    </w:tbl>
    <w:p w14:paraId="6EBCCFB5" w14:textId="3A06ED37" w:rsidR="00A9306E" w:rsidRPr="00FD1EE4" w:rsidRDefault="00A9306E" w:rsidP="002F7534">
      <w:pPr>
        <w:rPr>
          <w:rFonts w:ascii="GHEA Grapalat" w:eastAsia="GHEA Grapalat" w:hAnsi="GHEA Grapalat" w:cs="GHEA Grapalat"/>
        </w:rPr>
      </w:pPr>
    </w:p>
    <w:p w14:paraId="5C7932E3" w14:textId="77777777" w:rsidR="00A9306E" w:rsidRPr="009A52BE" w:rsidRDefault="00A9306E" w:rsidP="002F7534">
      <w:pPr>
        <w:numPr>
          <w:ilvl w:val="0"/>
          <w:numId w:val="25"/>
        </w:numPr>
        <w:pBdr>
          <w:top w:val="nil"/>
          <w:left w:val="nil"/>
          <w:bottom w:val="nil"/>
          <w:right w:val="nil"/>
          <w:between w:val="nil"/>
        </w:pBdr>
        <w:ind w:left="0"/>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30A20A1A" w14:textId="77777777" w:rsidR="00A9306E" w:rsidRPr="004E2F96" w:rsidRDefault="00A9306E" w:rsidP="002F7534">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F45D9FE" w14:textId="77777777" w:rsidTr="00F32DDC">
        <w:tc>
          <w:tcPr>
            <w:tcW w:w="2835" w:type="dxa"/>
            <w:shd w:val="clear" w:color="auto" w:fill="D9E2F3"/>
            <w:vAlign w:val="center"/>
          </w:tcPr>
          <w:p w14:paraId="536A66E7" w14:textId="77777777" w:rsidR="00A9306E" w:rsidRPr="00FD1EE4" w:rsidRDefault="00A9306E" w:rsidP="002F7534">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3FA957E" w14:textId="77777777" w:rsidR="00A9306E" w:rsidRPr="00FD1EE4" w:rsidRDefault="00A9306E" w:rsidP="002F7534">
            <w:pPr>
              <w:rPr>
                <w:rFonts w:ascii="GHEA Grapalat" w:eastAsia="GHEA Grapalat" w:hAnsi="GHEA Grapalat" w:cs="GHEA Grapalat"/>
              </w:rPr>
            </w:pPr>
          </w:p>
        </w:tc>
      </w:tr>
      <w:tr w:rsidR="00A9306E" w:rsidRPr="00FD1EE4" w14:paraId="14DD3B93" w14:textId="77777777" w:rsidTr="00F32DDC">
        <w:tc>
          <w:tcPr>
            <w:tcW w:w="2835" w:type="dxa"/>
            <w:shd w:val="clear" w:color="auto" w:fill="D9E2F3"/>
            <w:vAlign w:val="center"/>
          </w:tcPr>
          <w:p w14:paraId="25C8A93C"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w:t>
            </w:r>
            <w:r w:rsidRPr="0047579C">
              <w:rPr>
                <w:rFonts w:ascii="GHEA Grapalat" w:eastAsia="GHEA Grapalat" w:hAnsi="GHEA Grapalat" w:cs="GHEA Grapalat"/>
                <w:color w:val="000000"/>
              </w:rPr>
              <w:lastRenderedPageBreak/>
              <w:t>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E1132F9" w14:textId="77777777" w:rsidR="00A9306E" w:rsidRPr="00FD1EE4" w:rsidRDefault="00A9306E" w:rsidP="002F7534">
            <w:pPr>
              <w:rPr>
                <w:rFonts w:ascii="GHEA Grapalat" w:eastAsia="GHEA Grapalat" w:hAnsi="GHEA Grapalat" w:cs="GHEA Grapalat"/>
              </w:rPr>
            </w:pPr>
          </w:p>
        </w:tc>
      </w:tr>
    </w:tbl>
    <w:p w14:paraId="064323F6" w14:textId="77777777" w:rsidR="00A9306E" w:rsidRPr="00FD1EE4" w:rsidRDefault="00A9306E" w:rsidP="002F7534">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A1B14F9" w14:textId="77777777" w:rsidTr="00F32DDC">
        <w:tc>
          <w:tcPr>
            <w:tcW w:w="2835" w:type="dxa"/>
            <w:shd w:val="clear" w:color="auto" w:fill="D9E2F3"/>
            <w:vAlign w:val="center"/>
          </w:tcPr>
          <w:p w14:paraId="58C758A0"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29FDE2B" w14:textId="77777777" w:rsidR="00A9306E" w:rsidRPr="00FD1EE4" w:rsidRDefault="00A9306E" w:rsidP="002F7534">
            <w:pPr>
              <w:rPr>
                <w:rFonts w:ascii="GHEA Grapalat" w:eastAsia="GHEA Grapalat" w:hAnsi="GHEA Grapalat" w:cs="GHEA Grapalat"/>
              </w:rPr>
            </w:pPr>
          </w:p>
        </w:tc>
      </w:tr>
      <w:tr w:rsidR="00A9306E" w:rsidRPr="00FD1EE4" w14:paraId="5B2FECDA" w14:textId="77777777" w:rsidTr="00F32DDC">
        <w:tc>
          <w:tcPr>
            <w:tcW w:w="2835" w:type="dxa"/>
            <w:shd w:val="clear" w:color="auto" w:fill="D9E2F3"/>
            <w:vAlign w:val="center"/>
          </w:tcPr>
          <w:p w14:paraId="7C00904F"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CAD30A5" w14:textId="77777777" w:rsidR="00A9306E" w:rsidRPr="00FD1EE4" w:rsidRDefault="00A9306E" w:rsidP="002F7534">
            <w:pPr>
              <w:rPr>
                <w:rFonts w:ascii="GHEA Grapalat" w:eastAsia="GHEA Grapalat" w:hAnsi="GHEA Grapalat" w:cs="GHEA Grapalat"/>
              </w:rPr>
            </w:pPr>
          </w:p>
        </w:tc>
      </w:tr>
      <w:tr w:rsidR="00A9306E" w:rsidRPr="00FD1EE4" w14:paraId="2DB1B076" w14:textId="77777777" w:rsidTr="00F32DDC">
        <w:tc>
          <w:tcPr>
            <w:tcW w:w="2835" w:type="dxa"/>
            <w:shd w:val="clear" w:color="auto" w:fill="D9E2F3"/>
            <w:vAlign w:val="center"/>
          </w:tcPr>
          <w:p w14:paraId="589E48E7"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B5F9A5D" w14:textId="77777777" w:rsidR="00A9306E" w:rsidRPr="00FD1EE4" w:rsidRDefault="00A9306E" w:rsidP="002F7534">
            <w:pPr>
              <w:rPr>
                <w:rFonts w:ascii="GHEA Grapalat" w:eastAsia="GHEA Grapalat" w:hAnsi="GHEA Grapalat" w:cs="GHEA Grapalat"/>
              </w:rPr>
            </w:pPr>
          </w:p>
        </w:tc>
      </w:tr>
      <w:tr w:rsidR="00A9306E" w:rsidRPr="00FD1EE4" w14:paraId="4EB03783" w14:textId="77777777" w:rsidTr="00F32DDC">
        <w:tc>
          <w:tcPr>
            <w:tcW w:w="2835" w:type="dxa"/>
            <w:shd w:val="clear" w:color="auto" w:fill="D9E2F3"/>
            <w:vAlign w:val="center"/>
          </w:tcPr>
          <w:p w14:paraId="14CB6E12"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B4A5BCA" w14:textId="77777777" w:rsidR="00A9306E" w:rsidRPr="00FD1EE4" w:rsidRDefault="00A9306E" w:rsidP="002F7534">
            <w:pPr>
              <w:rPr>
                <w:rFonts w:ascii="GHEA Grapalat" w:eastAsia="GHEA Grapalat" w:hAnsi="GHEA Grapalat" w:cs="GHEA Grapalat"/>
              </w:rPr>
            </w:pPr>
          </w:p>
        </w:tc>
      </w:tr>
      <w:tr w:rsidR="00A9306E" w:rsidRPr="00FD1EE4" w14:paraId="61AC83DB" w14:textId="77777777" w:rsidTr="00F32DDC">
        <w:tc>
          <w:tcPr>
            <w:tcW w:w="2835" w:type="dxa"/>
            <w:shd w:val="clear" w:color="auto" w:fill="D9E2F3"/>
            <w:vAlign w:val="center"/>
          </w:tcPr>
          <w:p w14:paraId="594E8257"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3EB3712" w14:textId="77777777" w:rsidR="00A9306E" w:rsidRPr="00FD1EE4" w:rsidRDefault="00A9306E" w:rsidP="002F7534">
            <w:pPr>
              <w:rPr>
                <w:rFonts w:ascii="GHEA Grapalat" w:eastAsia="GHEA Grapalat" w:hAnsi="GHEA Grapalat" w:cs="GHEA Grapalat"/>
              </w:rPr>
            </w:pPr>
          </w:p>
        </w:tc>
      </w:tr>
      <w:tr w:rsidR="00A9306E" w:rsidRPr="00FD1EE4" w14:paraId="0E3FEEF8" w14:textId="77777777" w:rsidTr="00F32DDC">
        <w:trPr>
          <w:trHeight w:val="1361"/>
        </w:trPr>
        <w:tc>
          <w:tcPr>
            <w:tcW w:w="2835" w:type="dxa"/>
            <w:shd w:val="clear" w:color="auto" w:fill="D9E2F3"/>
            <w:vAlign w:val="center"/>
          </w:tcPr>
          <w:p w14:paraId="324B4BFD"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DAF042D" w14:textId="77777777" w:rsidR="00A9306E" w:rsidRPr="00FD1EE4" w:rsidRDefault="00A9306E" w:rsidP="002F7534">
            <w:pPr>
              <w:rPr>
                <w:rFonts w:ascii="GHEA Grapalat" w:eastAsia="GHEA Grapalat" w:hAnsi="GHEA Grapalat" w:cs="GHEA Grapalat"/>
              </w:rPr>
            </w:pPr>
          </w:p>
        </w:tc>
      </w:tr>
      <w:tr w:rsidR="00A9306E" w:rsidRPr="00FD1EE4" w14:paraId="6C40C975" w14:textId="77777777" w:rsidTr="00F32DDC">
        <w:tc>
          <w:tcPr>
            <w:tcW w:w="2835" w:type="dxa"/>
            <w:shd w:val="clear" w:color="auto" w:fill="D9E2F3"/>
            <w:vAlign w:val="center"/>
          </w:tcPr>
          <w:p w14:paraId="45BF518C"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7A83D34" w14:textId="77777777" w:rsidR="00A9306E" w:rsidRPr="00FD1EE4" w:rsidRDefault="00A9306E" w:rsidP="002F7534">
            <w:pPr>
              <w:rPr>
                <w:rFonts w:ascii="GHEA Grapalat" w:eastAsia="GHEA Grapalat" w:hAnsi="GHEA Grapalat" w:cs="GHEA Grapalat"/>
              </w:rPr>
            </w:pPr>
          </w:p>
        </w:tc>
      </w:tr>
    </w:tbl>
    <w:p w14:paraId="0C7D77FB" w14:textId="77777777" w:rsidR="00A9306E" w:rsidRPr="00574FF7" w:rsidRDefault="00A9306E" w:rsidP="002F7534">
      <w:pPr>
        <w:numPr>
          <w:ilvl w:val="1"/>
          <w:numId w:val="25"/>
        </w:numPr>
        <w:pBdr>
          <w:top w:val="nil"/>
          <w:left w:val="nil"/>
          <w:bottom w:val="nil"/>
          <w:right w:val="nil"/>
          <w:between w:val="nil"/>
        </w:pBdr>
        <w:ind w:left="0"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58F73A" w14:textId="77777777" w:rsidTr="00F32DDC">
        <w:tc>
          <w:tcPr>
            <w:tcW w:w="2836" w:type="dxa"/>
            <w:shd w:val="clear" w:color="auto" w:fill="D9E2F3"/>
            <w:vAlign w:val="center"/>
          </w:tcPr>
          <w:p w14:paraId="44709001" w14:textId="77777777" w:rsidR="00A9306E" w:rsidRPr="00FD1EE4" w:rsidRDefault="00A9306E" w:rsidP="002F7534">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D515C91" w14:textId="77777777" w:rsidR="00A9306E" w:rsidRPr="00FD1EE4" w:rsidRDefault="00A9306E" w:rsidP="002F7534">
            <w:pPr>
              <w:rPr>
                <w:rFonts w:ascii="GHEA Grapalat" w:eastAsia="GHEA Grapalat" w:hAnsi="GHEA Grapalat" w:cs="GHEA Grapalat"/>
              </w:rPr>
            </w:pPr>
          </w:p>
        </w:tc>
      </w:tr>
      <w:tr w:rsidR="00A9306E" w:rsidRPr="00FD1EE4" w14:paraId="69CA84B5" w14:textId="77777777" w:rsidTr="00F32DDC">
        <w:tc>
          <w:tcPr>
            <w:tcW w:w="2836" w:type="dxa"/>
            <w:shd w:val="clear" w:color="auto" w:fill="D9E2F3"/>
            <w:vAlign w:val="center"/>
          </w:tcPr>
          <w:p w14:paraId="611129A9" w14:textId="77777777" w:rsidR="00A9306E" w:rsidRPr="00FD1EE4" w:rsidRDefault="00A9306E" w:rsidP="002F7534">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A781E12"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D26850A"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951F6D0" w14:textId="36C72582" w:rsidR="00A9306E" w:rsidRPr="00FD1EE4" w:rsidRDefault="00A9306E" w:rsidP="002F7534">
      <w:pPr>
        <w:pBdr>
          <w:top w:val="nil"/>
          <w:left w:val="nil"/>
          <w:bottom w:val="nil"/>
          <w:right w:val="nil"/>
          <w:between w:val="nil"/>
        </w:pBdr>
        <w:rPr>
          <w:rFonts w:ascii="GHEA Grapalat" w:eastAsia="GHEA Grapalat" w:hAnsi="GHEA Grapalat" w:cs="GHEA Grapalat"/>
        </w:rPr>
      </w:pPr>
    </w:p>
    <w:p w14:paraId="787641FB" w14:textId="77777777" w:rsidR="00A9306E" w:rsidRPr="00CB7DFD" w:rsidRDefault="00A9306E" w:rsidP="002F7534">
      <w:pPr>
        <w:numPr>
          <w:ilvl w:val="0"/>
          <w:numId w:val="25"/>
        </w:numPr>
        <w:pBdr>
          <w:top w:val="nil"/>
          <w:left w:val="nil"/>
          <w:bottom w:val="nil"/>
          <w:right w:val="nil"/>
          <w:between w:val="nil"/>
        </w:pBdr>
        <w:ind w:left="0"/>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BCE31C4" w14:textId="77777777" w:rsidR="00A9306E" w:rsidRPr="00FD1EE4" w:rsidRDefault="00A9306E" w:rsidP="002F7534">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7259016" w14:textId="77777777" w:rsidTr="00F32DDC">
        <w:tc>
          <w:tcPr>
            <w:tcW w:w="2837" w:type="dxa"/>
            <w:shd w:val="clear" w:color="auto" w:fill="D9E2F3"/>
            <w:vAlign w:val="center"/>
          </w:tcPr>
          <w:p w14:paraId="60582882"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116EA41" w14:textId="77777777" w:rsidR="00A9306E" w:rsidRPr="00FD1EE4" w:rsidRDefault="00A9306E" w:rsidP="002F7534">
            <w:pPr>
              <w:rPr>
                <w:rFonts w:ascii="GHEA Grapalat" w:eastAsia="GHEA Grapalat" w:hAnsi="GHEA Grapalat" w:cs="GHEA Grapalat"/>
              </w:rPr>
            </w:pPr>
          </w:p>
        </w:tc>
      </w:tr>
      <w:tr w:rsidR="00A9306E" w:rsidRPr="00FD1EE4" w14:paraId="3824B185" w14:textId="77777777" w:rsidTr="00F32DDC">
        <w:tc>
          <w:tcPr>
            <w:tcW w:w="2837" w:type="dxa"/>
            <w:shd w:val="clear" w:color="auto" w:fill="D9E2F3"/>
            <w:vAlign w:val="center"/>
          </w:tcPr>
          <w:p w14:paraId="571578FA"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DCEF89E" w14:textId="77777777" w:rsidR="00A9306E" w:rsidRPr="00FD1EE4" w:rsidRDefault="00A9306E" w:rsidP="002F7534">
            <w:pPr>
              <w:rPr>
                <w:rFonts w:ascii="GHEA Grapalat" w:eastAsia="GHEA Grapalat" w:hAnsi="GHEA Grapalat" w:cs="GHEA Grapalat"/>
              </w:rPr>
            </w:pPr>
          </w:p>
        </w:tc>
      </w:tr>
      <w:tr w:rsidR="00A9306E" w:rsidRPr="00FD1EE4" w14:paraId="3995DB4F" w14:textId="77777777" w:rsidTr="00F32DDC">
        <w:tc>
          <w:tcPr>
            <w:tcW w:w="2837" w:type="dxa"/>
            <w:shd w:val="clear" w:color="auto" w:fill="D9E2F3"/>
            <w:vAlign w:val="center"/>
          </w:tcPr>
          <w:p w14:paraId="72BB1959"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EC869F7" w14:textId="77777777" w:rsidR="00A9306E" w:rsidRPr="00FD1EE4" w:rsidRDefault="00A9306E" w:rsidP="002F7534">
            <w:pPr>
              <w:rPr>
                <w:rFonts w:ascii="GHEA Grapalat" w:eastAsia="GHEA Grapalat" w:hAnsi="GHEA Grapalat" w:cs="GHEA Grapalat"/>
              </w:rPr>
            </w:pPr>
          </w:p>
        </w:tc>
      </w:tr>
      <w:tr w:rsidR="00A9306E" w:rsidRPr="00FD1EE4" w14:paraId="38DC508A" w14:textId="77777777" w:rsidTr="00F32DDC">
        <w:tc>
          <w:tcPr>
            <w:tcW w:w="2837" w:type="dxa"/>
            <w:shd w:val="clear" w:color="auto" w:fill="D9E2F3"/>
            <w:vAlign w:val="center"/>
          </w:tcPr>
          <w:p w14:paraId="450B307A"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94F9CCC"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E3F2E33"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70A9B31" w14:textId="77777777" w:rsidR="00A9306E" w:rsidRPr="00FD1EE4" w:rsidRDefault="00A9306E" w:rsidP="002F7534">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C2C1420" w14:textId="77777777" w:rsidTr="00F32DDC">
        <w:tc>
          <w:tcPr>
            <w:tcW w:w="2837" w:type="dxa"/>
            <w:shd w:val="clear" w:color="auto" w:fill="D9E2F3"/>
            <w:vAlign w:val="center"/>
          </w:tcPr>
          <w:p w14:paraId="6CF09791" w14:textId="77777777" w:rsidR="00A9306E" w:rsidRPr="00B047A2"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4F37DC0" w14:textId="77777777" w:rsidR="00A9306E" w:rsidRPr="00FD1EE4" w:rsidRDefault="00A9306E" w:rsidP="002F7534">
            <w:pPr>
              <w:rPr>
                <w:rFonts w:ascii="GHEA Grapalat" w:eastAsia="GHEA Grapalat" w:hAnsi="GHEA Grapalat" w:cs="GHEA Grapalat"/>
              </w:rPr>
            </w:pPr>
          </w:p>
        </w:tc>
      </w:tr>
      <w:tr w:rsidR="00A9306E" w:rsidRPr="00FD1EE4" w14:paraId="7E1C9DD9" w14:textId="77777777" w:rsidTr="00F32DDC">
        <w:tc>
          <w:tcPr>
            <w:tcW w:w="2837" w:type="dxa"/>
            <w:shd w:val="clear" w:color="auto" w:fill="D9E2F3"/>
            <w:vAlign w:val="center"/>
          </w:tcPr>
          <w:p w14:paraId="720D069C"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8C37997" w14:textId="77777777" w:rsidR="00A9306E" w:rsidRPr="00FD1EE4" w:rsidRDefault="00A9306E" w:rsidP="002F7534">
            <w:pPr>
              <w:rPr>
                <w:rFonts w:ascii="GHEA Grapalat" w:eastAsia="GHEA Grapalat" w:hAnsi="GHEA Grapalat" w:cs="GHEA Grapalat"/>
              </w:rPr>
            </w:pPr>
          </w:p>
        </w:tc>
      </w:tr>
      <w:tr w:rsidR="00A9306E" w:rsidRPr="00FD1EE4" w14:paraId="499EC0BE" w14:textId="77777777" w:rsidTr="00F32DDC">
        <w:tc>
          <w:tcPr>
            <w:tcW w:w="2837" w:type="dxa"/>
            <w:shd w:val="clear" w:color="auto" w:fill="D9E2F3"/>
            <w:vAlign w:val="center"/>
          </w:tcPr>
          <w:p w14:paraId="2AE081BF"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1DE563B" w14:textId="77777777" w:rsidR="00A9306E" w:rsidRPr="00FD1EE4" w:rsidRDefault="00A9306E" w:rsidP="002F7534">
            <w:pPr>
              <w:rPr>
                <w:rFonts w:ascii="GHEA Grapalat" w:eastAsia="GHEA Grapalat" w:hAnsi="GHEA Grapalat" w:cs="GHEA Grapalat"/>
              </w:rPr>
            </w:pPr>
          </w:p>
        </w:tc>
      </w:tr>
      <w:tr w:rsidR="00A9306E" w:rsidRPr="00FD1EE4" w14:paraId="73615D21" w14:textId="77777777" w:rsidTr="00F32DDC">
        <w:tc>
          <w:tcPr>
            <w:tcW w:w="2837" w:type="dxa"/>
            <w:shd w:val="clear" w:color="auto" w:fill="D9E2F3"/>
            <w:vAlign w:val="center"/>
          </w:tcPr>
          <w:p w14:paraId="6A55126A"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5CB051BC"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33C8258"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93EC23B" w14:textId="10F6AD7E" w:rsidR="00A9306E" w:rsidRPr="00FD1EE4" w:rsidRDefault="00A9306E" w:rsidP="002F7534">
      <w:pPr>
        <w:rPr>
          <w:rFonts w:ascii="GHEA Grapalat" w:eastAsia="GHEA Grapalat" w:hAnsi="GHEA Grapalat" w:cs="GHEA Grapalat"/>
          <w:b/>
        </w:rPr>
      </w:pPr>
    </w:p>
    <w:p w14:paraId="77AE4C63" w14:textId="77777777" w:rsidR="00A9306E" w:rsidRPr="00FD1EE4" w:rsidRDefault="00A9306E" w:rsidP="002F7534">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74B57503" w14:textId="77777777" w:rsidR="00A9306E" w:rsidRPr="00FD1EE4" w:rsidRDefault="00A9306E" w:rsidP="002F7534">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7F83FFB" w14:textId="77777777" w:rsidTr="00F32DDC">
        <w:tc>
          <w:tcPr>
            <w:tcW w:w="2836" w:type="dxa"/>
            <w:shd w:val="clear" w:color="auto" w:fill="D9E2F3"/>
            <w:vAlign w:val="center"/>
          </w:tcPr>
          <w:p w14:paraId="7056E873"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120876D" w14:textId="77777777" w:rsidR="00A9306E" w:rsidRPr="00FD1EE4" w:rsidRDefault="00A9306E" w:rsidP="002F7534">
            <w:pPr>
              <w:rPr>
                <w:rFonts w:ascii="GHEA Grapalat" w:eastAsia="GHEA Grapalat" w:hAnsi="GHEA Grapalat" w:cs="GHEA Grapalat"/>
              </w:rPr>
            </w:pPr>
          </w:p>
        </w:tc>
      </w:tr>
      <w:tr w:rsidR="00A9306E" w:rsidRPr="00FD1EE4" w14:paraId="2A0D0ECB" w14:textId="77777777" w:rsidTr="00F32DDC">
        <w:tc>
          <w:tcPr>
            <w:tcW w:w="2836" w:type="dxa"/>
            <w:shd w:val="clear" w:color="auto" w:fill="D9E2F3"/>
            <w:vAlign w:val="center"/>
          </w:tcPr>
          <w:p w14:paraId="39BB62CA"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4C9BAB8" w14:textId="77777777" w:rsidR="00A9306E" w:rsidRPr="00FD1EE4" w:rsidRDefault="00A9306E" w:rsidP="002F7534">
            <w:pPr>
              <w:rPr>
                <w:rFonts w:ascii="GHEA Grapalat" w:eastAsia="GHEA Grapalat" w:hAnsi="GHEA Grapalat" w:cs="GHEA Grapalat"/>
              </w:rPr>
            </w:pPr>
          </w:p>
        </w:tc>
      </w:tr>
      <w:tr w:rsidR="00A9306E" w:rsidRPr="00FD1EE4" w14:paraId="32BB489D" w14:textId="77777777" w:rsidTr="00F32DDC">
        <w:tc>
          <w:tcPr>
            <w:tcW w:w="2836" w:type="dxa"/>
            <w:shd w:val="clear" w:color="auto" w:fill="D9E2F3"/>
            <w:vAlign w:val="center"/>
          </w:tcPr>
          <w:p w14:paraId="51FD5571"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EC3A5C4" w14:textId="77777777" w:rsidR="00A9306E" w:rsidRPr="00FD1EE4" w:rsidRDefault="00A9306E" w:rsidP="002F7534">
            <w:pPr>
              <w:rPr>
                <w:rFonts w:ascii="GHEA Grapalat" w:eastAsia="GHEA Grapalat" w:hAnsi="GHEA Grapalat" w:cs="GHEA Grapalat"/>
              </w:rPr>
            </w:pPr>
          </w:p>
        </w:tc>
      </w:tr>
      <w:tr w:rsidR="00A9306E" w:rsidRPr="00FD1EE4" w14:paraId="67A4E26F" w14:textId="77777777" w:rsidTr="00F32DDC">
        <w:tc>
          <w:tcPr>
            <w:tcW w:w="2836" w:type="dxa"/>
            <w:shd w:val="clear" w:color="auto" w:fill="D9E2F3"/>
            <w:vAlign w:val="center"/>
          </w:tcPr>
          <w:p w14:paraId="55DD84FA"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4351C6" w14:textId="77777777" w:rsidR="00A9306E" w:rsidRPr="00FD1EE4" w:rsidRDefault="00A9306E" w:rsidP="002F7534">
            <w:pPr>
              <w:rPr>
                <w:rFonts w:ascii="GHEA Grapalat" w:eastAsia="GHEA Grapalat" w:hAnsi="GHEA Grapalat" w:cs="GHEA Grapalat"/>
              </w:rPr>
            </w:pPr>
          </w:p>
        </w:tc>
      </w:tr>
      <w:tr w:rsidR="00A9306E" w:rsidRPr="00FD1EE4" w14:paraId="3F72953F" w14:textId="77777777" w:rsidTr="00F32DDC">
        <w:tc>
          <w:tcPr>
            <w:tcW w:w="2836" w:type="dxa"/>
            <w:shd w:val="clear" w:color="auto" w:fill="D9E2F3"/>
            <w:vAlign w:val="center"/>
          </w:tcPr>
          <w:p w14:paraId="3B8F9D6F"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F976E63" w14:textId="77777777" w:rsidR="00A9306E" w:rsidRPr="00FD1EE4" w:rsidRDefault="00A9306E" w:rsidP="002F7534">
            <w:pPr>
              <w:rPr>
                <w:rFonts w:ascii="GHEA Grapalat" w:eastAsia="GHEA Grapalat" w:hAnsi="GHEA Grapalat" w:cs="GHEA Grapalat"/>
              </w:rPr>
            </w:pPr>
          </w:p>
        </w:tc>
      </w:tr>
      <w:tr w:rsidR="00A9306E" w:rsidRPr="00FD1EE4" w14:paraId="1CDC2BD1" w14:textId="77777777" w:rsidTr="00F32DDC">
        <w:tc>
          <w:tcPr>
            <w:tcW w:w="2836" w:type="dxa"/>
            <w:shd w:val="clear" w:color="auto" w:fill="D9E2F3"/>
            <w:vAlign w:val="center"/>
          </w:tcPr>
          <w:p w14:paraId="29D45E17"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32A67C7" w14:textId="77777777" w:rsidR="00A9306E" w:rsidRPr="00FD1EE4" w:rsidRDefault="00A9306E" w:rsidP="002F7534">
            <w:pPr>
              <w:rPr>
                <w:rFonts w:ascii="GHEA Grapalat" w:eastAsia="GHEA Grapalat" w:hAnsi="GHEA Grapalat" w:cs="GHEA Grapalat"/>
              </w:rPr>
            </w:pPr>
          </w:p>
        </w:tc>
      </w:tr>
    </w:tbl>
    <w:p w14:paraId="4589A154" w14:textId="77777777" w:rsidR="00A9306E" w:rsidRPr="00FD1EE4" w:rsidRDefault="00A9306E" w:rsidP="002F7534">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7FA114D" w14:textId="77777777" w:rsidTr="00F32DDC">
        <w:tc>
          <w:tcPr>
            <w:tcW w:w="2977" w:type="dxa"/>
            <w:shd w:val="clear" w:color="auto" w:fill="D9E2F3"/>
            <w:vAlign w:val="center"/>
          </w:tcPr>
          <w:p w14:paraId="4BFEFA64"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D8B73B" w14:textId="77777777" w:rsidR="00A9306E" w:rsidRPr="00FD1EE4" w:rsidRDefault="00A9306E" w:rsidP="002F7534">
            <w:pPr>
              <w:rPr>
                <w:rFonts w:ascii="GHEA Grapalat" w:eastAsia="GHEA Grapalat" w:hAnsi="GHEA Grapalat" w:cs="GHEA Grapalat"/>
              </w:rPr>
            </w:pPr>
          </w:p>
        </w:tc>
      </w:tr>
      <w:tr w:rsidR="00A9306E" w:rsidRPr="00FD1EE4" w14:paraId="1307FFF9" w14:textId="77777777" w:rsidTr="00F32DDC">
        <w:tc>
          <w:tcPr>
            <w:tcW w:w="2977" w:type="dxa"/>
            <w:shd w:val="clear" w:color="auto" w:fill="D9E2F3"/>
            <w:vAlign w:val="center"/>
          </w:tcPr>
          <w:p w14:paraId="1F7679A9"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F261533" w14:textId="77777777" w:rsidR="00A9306E" w:rsidRPr="00FD1EE4" w:rsidRDefault="00A9306E" w:rsidP="002F7534">
            <w:pPr>
              <w:rPr>
                <w:rFonts w:ascii="GHEA Grapalat" w:eastAsia="GHEA Grapalat" w:hAnsi="GHEA Grapalat" w:cs="GHEA Grapalat"/>
              </w:rPr>
            </w:pPr>
          </w:p>
        </w:tc>
      </w:tr>
      <w:tr w:rsidR="00A9306E" w:rsidRPr="00FD1EE4" w14:paraId="6A6A037A" w14:textId="77777777" w:rsidTr="00F32DDC">
        <w:tc>
          <w:tcPr>
            <w:tcW w:w="2977" w:type="dxa"/>
            <w:shd w:val="clear" w:color="auto" w:fill="D9E2F3"/>
            <w:vAlign w:val="center"/>
          </w:tcPr>
          <w:p w14:paraId="34F3C102" w14:textId="77777777" w:rsidR="00A9306E" w:rsidRPr="00FD1EE4" w:rsidRDefault="00A9306E" w:rsidP="002F7534">
            <w:pPr>
              <w:numPr>
                <w:ilvl w:val="2"/>
                <w:numId w:val="25"/>
              </w:numPr>
              <w:pBdr>
                <w:top w:val="nil"/>
                <w:left w:val="nil"/>
                <w:bottom w:val="nil"/>
                <w:right w:val="nil"/>
                <w:between w:val="nil"/>
              </w:pBdr>
              <w:ind w:left="0"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640437F" w14:textId="77777777" w:rsidR="00A9306E" w:rsidRPr="00FD1EE4" w:rsidRDefault="00A9306E" w:rsidP="002F7534">
            <w:pPr>
              <w:rPr>
                <w:rFonts w:ascii="GHEA Grapalat" w:eastAsia="GHEA Grapalat" w:hAnsi="GHEA Grapalat" w:cs="GHEA Grapalat"/>
              </w:rPr>
            </w:pPr>
          </w:p>
        </w:tc>
      </w:tr>
      <w:tr w:rsidR="00A9306E" w:rsidRPr="00FD1EE4" w14:paraId="61F9F7B5" w14:textId="77777777" w:rsidTr="00F32DDC">
        <w:tc>
          <w:tcPr>
            <w:tcW w:w="2977" w:type="dxa"/>
            <w:shd w:val="clear" w:color="auto" w:fill="D9E2F3"/>
            <w:vAlign w:val="center"/>
          </w:tcPr>
          <w:p w14:paraId="00143CD6"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36E853B" w14:textId="77777777" w:rsidR="00A9306E" w:rsidRPr="00FD1EE4" w:rsidRDefault="00A9306E" w:rsidP="002F7534">
            <w:pPr>
              <w:rPr>
                <w:rFonts w:ascii="GHEA Grapalat" w:eastAsia="GHEA Grapalat" w:hAnsi="GHEA Grapalat" w:cs="GHEA Grapalat"/>
              </w:rPr>
            </w:pPr>
          </w:p>
        </w:tc>
      </w:tr>
      <w:tr w:rsidR="00A9306E" w:rsidRPr="00FD1EE4" w14:paraId="4E8F127A" w14:textId="77777777" w:rsidTr="00F32DDC">
        <w:tc>
          <w:tcPr>
            <w:tcW w:w="2977" w:type="dxa"/>
            <w:shd w:val="clear" w:color="auto" w:fill="D9E2F3"/>
            <w:vAlign w:val="center"/>
          </w:tcPr>
          <w:p w14:paraId="4DA0C8F9"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C4AD9B7" w14:textId="77777777" w:rsidR="00A9306E" w:rsidRPr="00FD1EE4" w:rsidRDefault="00A9306E" w:rsidP="002F7534">
            <w:pPr>
              <w:rPr>
                <w:rFonts w:ascii="GHEA Grapalat" w:eastAsia="GHEA Grapalat" w:hAnsi="GHEA Grapalat" w:cs="GHEA Grapalat"/>
              </w:rPr>
            </w:pPr>
          </w:p>
        </w:tc>
      </w:tr>
    </w:tbl>
    <w:p w14:paraId="61C4B9B8" w14:textId="77777777" w:rsidR="00A9306E" w:rsidRPr="00FD1EE4" w:rsidRDefault="00A9306E" w:rsidP="002F7534">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0C44551B" w14:textId="77777777" w:rsidTr="00F32DDC">
        <w:tc>
          <w:tcPr>
            <w:tcW w:w="2943" w:type="dxa"/>
            <w:shd w:val="clear" w:color="auto" w:fill="D9E2F3"/>
            <w:vAlign w:val="center"/>
          </w:tcPr>
          <w:p w14:paraId="5315BB28"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3B9DC47" w14:textId="77777777" w:rsidR="00A9306E" w:rsidRPr="00FD1EE4" w:rsidRDefault="00A9306E" w:rsidP="002F7534">
            <w:pPr>
              <w:rPr>
                <w:rFonts w:ascii="GHEA Grapalat" w:eastAsia="GHEA Grapalat" w:hAnsi="GHEA Grapalat" w:cs="GHEA Grapalat"/>
              </w:rPr>
            </w:pPr>
          </w:p>
        </w:tc>
      </w:tr>
      <w:tr w:rsidR="00A9306E" w:rsidRPr="00FD1EE4" w14:paraId="26E20435" w14:textId="77777777" w:rsidTr="00F32DDC">
        <w:tc>
          <w:tcPr>
            <w:tcW w:w="2943" w:type="dxa"/>
            <w:shd w:val="clear" w:color="auto" w:fill="D9E2F3"/>
            <w:vAlign w:val="center"/>
          </w:tcPr>
          <w:p w14:paraId="3481A0F6"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C08C106" w14:textId="77777777" w:rsidR="00A9306E" w:rsidRPr="00FD1EE4" w:rsidRDefault="00A9306E" w:rsidP="002F7534">
            <w:pPr>
              <w:rPr>
                <w:rFonts w:ascii="GHEA Grapalat" w:eastAsia="GHEA Grapalat" w:hAnsi="GHEA Grapalat" w:cs="GHEA Grapalat"/>
              </w:rPr>
            </w:pPr>
          </w:p>
        </w:tc>
      </w:tr>
      <w:tr w:rsidR="00A9306E" w:rsidRPr="00FD1EE4" w14:paraId="0DD62288" w14:textId="77777777" w:rsidTr="00F32DDC">
        <w:tc>
          <w:tcPr>
            <w:tcW w:w="2943" w:type="dxa"/>
            <w:shd w:val="clear" w:color="auto" w:fill="D9E2F3"/>
            <w:vAlign w:val="center"/>
          </w:tcPr>
          <w:p w14:paraId="47C83700" w14:textId="77777777" w:rsidR="00A9306E" w:rsidRPr="00FD1EE4" w:rsidRDefault="00A9306E" w:rsidP="002F7534">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6F2DB5B" w14:textId="77777777" w:rsidR="00A9306E" w:rsidRPr="00FD1EE4" w:rsidRDefault="00A9306E" w:rsidP="002F7534">
            <w:pPr>
              <w:rPr>
                <w:rFonts w:ascii="GHEA Grapalat" w:eastAsia="GHEA Grapalat" w:hAnsi="GHEA Grapalat" w:cs="GHEA Grapalat"/>
              </w:rPr>
            </w:pPr>
          </w:p>
        </w:tc>
      </w:tr>
      <w:tr w:rsidR="00A9306E" w:rsidRPr="00FD1EE4" w14:paraId="4F3FC467" w14:textId="77777777" w:rsidTr="00F32DDC">
        <w:tc>
          <w:tcPr>
            <w:tcW w:w="2943" w:type="dxa"/>
            <w:shd w:val="clear" w:color="auto" w:fill="D9E2F3"/>
            <w:vAlign w:val="center"/>
          </w:tcPr>
          <w:p w14:paraId="6AF7612B" w14:textId="77777777" w:rsidR="00A9306E" w:rsidRPr="00FD1EE4" w:rsidRDefault="00A9306E" w:rsidP="002F7534">
            <w:pPr>
              <w:numPr>
                <w:ilvl w:val="2"/>
                <w:numId w:val="25"/>
              </w:numPr>
              <w:pBdr>
                <w:top w:val="nil"/>
                <w:left w:val="nil"/>
                <w:bottom w:val="nil"/>
                <w:right w:val="nil"/>
                <w:between w:val="nil"/>
              </w:pBdr>
              <w:ind w:left="0"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F579D71" w14:textId="77777777" w:rsidR="00A9306E" w:rsidRPr="00FD1EE4" w:rsidRDefault="00A9306E" w:rsidP="002F7534">
            <w:pPr>
              <w:rPr>
                <w:rFonts w:ascii="GHEA Grapalat" w:eastAsia="GHEA Grapalat" w:hAnsi="GHEA Grapalat" w:cs="GHEA Grapalat"/>
              </w:rPr>
            </w:pPr>
          </w:p>
        </w:tc>
      </w:tr>
    </w:tbl>
    <w:p w14:paraId="5C5E80C7" w14:textId="77777777" w:rsidR="00A9306E" w:rsidRPr="00FD1EE4" w:rsidRDefault="00A9306E" w:rsidP="002F7534">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6649F76B" w14:textId="77777777" w:rsidTr="00F32DDC">
        <w:tc>
          <w:tcPr>
            <w:tcW w:w="2837" w:type="dxa"/>
            <w:shd w:val="clear" w:color="auto" w:fill="D9E2F3"/>
            <w:vAlign w:val="center"/>
          </w:tcPr>
          <w:p w14:paraId="307F3892"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BAA108F" w14:textId="77777777" w:rsidR="00A9306E" w:rsidRPr="00FD1EE4" w:rsidRDefault="00A9306E" w:rsidP="002F7534">
            <w:pPr>
              <w:rPr>
                <w:rFonts w:ascii="GHEA Grapalat" w:eastAsia="GHEA Grapalat" w:hAnsi="GHEA Grapalat" w:cs="GHEA Grapalat"/>
              </w:rPr>
            </w:pPr>
          </w:p>
        </w:tc>
      </w:tr>
      <w:tr w:rsidR="00A9306E" w:rsidRPr="00FD1EE4" w14:paraId="3AEC2AF3" w14:textId="77777777" w:rsidTr="00F32DDC">
        <w:tc>
          <w:tcPr>
            <w:tcW w:w="2837" w:type="dxa"/>
            <w:shd w:val="clear" w:color="auto" w:fill="D9E2F3"/>
            <w:vAlign w:val="center"/>
          </w:tcPr>
          <w:p w14:paraId="3EA5A9ED"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474ABB5" w14:textId="77777777" w:rsidR="00A9306E" w:rsidRPr="00FD1EE4" w:rsidRDefault="00A9306E" w:rsidP="002F7534">
            <w:pPr>
              <w:rPr>
                <w:rFonts w:ascii="GHEA Grapalat" w:eastAsia="GHEA Grapalat" w:hAnsi="GHEA Grapalat" w:cs="GHEA Grapalat"/>
              </w:rPr>
            </w:pPr>
          </w:p>
        </w:tc>
      </w:tr>
      <w:tr w:rsidR="00A9306E" w:rsidRPr="00FD1EE4" w14:paraId="7D51383E" w14:textId="77777777" w:rsidTr="00F32DDC">
        <w:tc>
          <w:tcPr>
            <w:tcW w:w="2837" w:type="dxa"/>
            <w:shd w:val="clear" w:color="auto" w:fill="D9E2F3"/>
            <w:vAlign w:val="center"/>
          </w:tcPr>
          <w:p w14:paraId="11389135"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2276B6E" w14:textId="77777777" w:rsidR="00A9306E" w:rsidRPr="00FD1EE4" w:rsidRDefault="00A9306E" w:rsidP="002F7534">
            <w:pPr>
              <w:rPr>
                <w:rFonts w:ascii="GHEA Grapalat" w:eastAsia="GHEA Grapalat" w:hAnsi="GHEA Grapalat" w:cs="GHEA Grapalat"/>
              </w:rPr>
            </w:pPr>
          </w:p>
        </w:tc>
      </w:tr>
      <w:tr w:rsidR="00A9306E" w:rsidRPr="00FD1EE4" w14:paraId="72B0D4EE" w14:textId="77777777" w:rsidTr="00F32DDC">
        <w:tc>
          <w:tcPr>
            <w:tcW w:w="2837" w:type="dxa"/>
            <w:shd w:val="clear" w:color="auto" w:fill="D9E2F3"/>
            <w:vAlign w:val="center"/>
          </w:tcPr>
          <w:p w14:paraId="2FE7A832"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52C61CD" w14:textId="77777777" w:rsidR="00A9306E" w:rsidRPr="00FD1EE4" w:rsidRDefault="00A9306E" w:rsidP="002F7534">
            <w:pPr>
              <w:rPr>
                <w:rFonts w:ascii="GHEA Grapalat" w:eastAsia="GHEA Grapalat" w:hAnsi="GHEA Grapalat" w:cs="GHEA Grapalat"/>
              </w:rPr>
            </w:pPr>
          </w:p>
        </w:tc>
      </w:tr>
    </w:tbl>
    <w:p w14:paraId="04E5980A" w14:textId="77777777" w:rsidR="00A9306E" w:rsidRPr="008C665F" w:rsidRDefault="00A9306E" w:rsidP="002F7534">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BE6273E" w14:textId="77777777" w:rsidTr="00F32DDC">
        <w:trPr>
          <w:trHeight w:val="924"/>
        </w:trPr>
        <w:tc>
          <w:tcPr>
            <w:tcW w:w="9016" w:type="dxa"/>
            <w:gridSpan w:val="2"/>
            <w:vAlign w:val="center"/>
          </w:tcPr>
          <w:p w14:paraId="7706688F" w14:textId="77777777" w:rsidR="00A9306E" w:rsidRPr="00FD1EE4" w:rsidRDefault="00000000" w:rsidP="002F7534">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1CD6A04" w14:textId="77777777" w:rsidTr="00F32DDC">
        <w:trPr>
          <w:trHeight w:val="684"/>
        </w:trPr>
        <w:tc>
          <w:tcPr>
            <w:tcW w:w="4508" w:type="dxa"/>
            <w:shd w:val="clear" w:color="auto" w:fill="D9E2F3"/>
            <w:vAlign w:val="center"/>
          </w:tcPr>
          <w:p w14:paraId="577C4193"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4EC8C41" w14:textId="77777777" w:rsidR="00A9306E" w:rsidRPr="00FD1EE4" w:rsidRDefault="00A9306E" w:rsidP="002F7534">
            <w:pPr>
              <w:rPr>
                <w:rFonts w:ascii="GHEA Grapalat" w:eastAsia="GHEA Grapalat" w:hAnsi="GHEA Grapalat" w:cs="GHEA Grapalat"/>
              </w:rPr>
            </w:pPr>
          </w:p>
        </w:tc>
      </w:tr>
      <w:tr w:rsidR="00A9306E" w:rsidRPr="00FD1EE4" w14:paraId="17D93BE9" w14:textId="77777777" w:rsidTr="00F32DDC">
        <w:trPr>
          <w:trHeight w:val="1282"/>
        </w:trPr>
        <w:tc>
          <w:tcPr>
            <w:tcW w:w="4508" w:type="dxa"/>
            <w:shd w:val="clear" w:color="auto" w:fill="D9E2F3"/>
            <w:vAlign w:val="center"/>
          </w:tcPr>
          <w:p w14:paraId="1068CB1C"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14:paraId="1F44B8BB" w14:textId="77777777" w:rsidR="00A9306E" w:rsidRPr="006B364D" w:rsidRDefault="00000000" w:rsidP="002F7534">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A6FA352" w14:textId="77777777" w:rsidR="00A9306E" w:rsidRPr="00F10CBA" w:rsidRDefault="00000000" w:rsidP="002F7534">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DBEFB1D" w14:textId="77777777" w:rsidTr="00F32DDC">
        <w:tc>
          <w:tcPr>
            <w:tcW w:w="9016" w:type="dxa"/>
            <w:gridSpan w:val="2"/>
            <w:vAlign w:val="center"/>
          </w:tcPr>
          <w:p w14:paraId="03DC1930"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2B4525DA" w14:textId="77777777" w:rsidTr="00F32DDC">
        <w:tc>
          <w:tcPr>
            <w:tcW w:w="9016" w:type="dxa"/>
            <w:gridSpan w:val="2"/>
            <w:vAlign w:val="center"/>
          </w:tcPr>
          <w:p w14:paraId="12B4559D" w14:textId="77777777" w:rsidR="00A9306E" w:rsidRPr="00FD1EE4" w:rsidRDefault="00000000" w:rsidP="002F7534">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16C9F06B" w14:textId="77777777" w:rsidR="00A9306E" w:rsidRPr="00A5193B" w:rsidRDefault="00A9306E" w:rsidP="002F7534">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4215924" w14:textId="77777777" w:rsidTr="00F32DDC">
        <w:trPr>
          <w:trHeight w:val="924"/>
        </w:trPr>
        <w:tc>
          <w:tcPr>
            <w:tcW w:w="9016" w:type="dxa"/>
            <w:gridSpan w:val="2"/>
            <w:vAlign w:val="center"/>
          </w:tcPr>
          <w:p w14:paraId="5C18F2A4" w14:textId="77777777" w:rsidR="00A9306E" w:rsidRPr="00FD1EE4" w:rsidRDefault="00000000" w:rsidP="002F7534">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42BBD5B" w14:textId="77777777" w:rsidTr="00F32DDC">
        <w:trPr>
          <w:trHeight w:val="684"/>
        </w:trPr>
        <w:tc>
          <w:tcPr>
            <w:tcW w:w="4508" w:type="dxa"/>
            <w:shd w:val="clear" w:color="auto" w:fill="D9E2F3"/>
            <w:vAlign w:val="center"/>
          </w:tcPr>
          <w:p w14:paraId="4E659291"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29B4B25F" w14:textId="77777777" w:rsidR="00A9306E" w:rsidRPr="00FD1EE4" w:rsidRDefault="00A9306E" w:rsidP="002F7534">
            <w:pPr>
              <w:rPr>
                <w:rFonts w:ascii="GHEA Grapalat" w:eastAsia="GHEA Grapalat" w:hAnsi="GHEA Grapalat" w:cs="GHEA Grapalat"/>
              </w:rPr>
            </w:pPr>
          </w:p>
        </w:tc>
      </w:tr>
      <w:tr w:rsidR="00A9306E" w:rsidRPr="00FD1EE4" w14:paraId="5191C749" w14:textId="77777777" w:rsidTr="00F32DDC">
        <w:trPr>
          <w:trHeight w:val="1282"/>
        </w:trPr>
        <w:tc>
          <w:tcPr>
            <w:tcW w:w="4508" w:type="dxa"/>
            <w:shd w:val="clear" w:color="auto" w:fill="D9E2F3"/>
            <w:vAlign w:val="center"/>
          </w:tcPr>
          <w:p w14:paraId="6D0C138A"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35679EA" w14:textId="77777777" w:rsidR="00A9306E" w:rsidRPr="00C843BA" w:rsidRDefault="00000000" w:rsidP="002F7534">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78FC553" w14:textId="77777777" w:rsidR="00A9306E" w:rsidRPr="00C843BA" w:rsidRDefault="00000000" w:rsidP="002F7534">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F323B10" w14:textId="77777777" w:rsidTr="00F32DDC">
        <w:tc>
          <w:tcPr>
            <w:tcW w:w="9016" w:type="dxa"/>
            <w:gridSpan w:val="2"/>
            <w:vAlign w:val="center"/>
          </w:tcPr>
          <w:p w14:paraId="609715F5"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7070805" w14:textId="77777777" w:rsidTr="00F32DDC">
        <w:tc>
          <w:tcPr>
            <w:tcW w:w="9016" w:type="dxa"/>
            <w:gridSpan w:val="2"/>
            <w:vAlign w:val="center"/>
          </w:tcPr>
          <w:p w14:paraId="65108D3B"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60A4626D" w14:textId="77777777" w:rsidTr="00F32DDC">
        <w:tc>
          <w:tcPr>
            <w:tcW w:w="9016" w:type="dxa"/>
            <w:gridSpan w:val="2"/>
            <w:vAlign w:val="center"/>
          </w:tcPr>
          <w:p w14:paraId="73CB7DC2"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86F7915" w14:textId="77777777" w:rsidTr="00F32DDC">
        <w:tc>
          <w:tcPr>
            <w:tcW w:w="9016" w:type="dxa"/>
            <w:gridSpan w:val="2"/>
            <w:vAlign w:val="center"/>
          </w:tcPr>
          <w:p w14:paraId="1D60DF9E"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784D572" w14:textId="77777777" w:rsidR="00A9306E" w:rsidRPr="00FD1EE4" w:rsidRDefault="00A9306E" w:rsidP="002F7534">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420E00" w14:textId="77777777" w:rsidTr="00F32DDC">
        <w:tc>
          <w:tcPr>
            <w:tcW w:w="2837" w:type="dxa"/>
            <w:shd w:val="clear" w:color="auto" w:fill="D9E2F3"/>
            <w:vAlign w:val="center"/>
          </w:tcPr>
          <w:p w14:paraId="1DFD66CF" w14:textId="77777777" w:rsidR="00A9306E" w:rsidRPr="00FD1EE4" w:rsidRDefault="00A9306E" w:rsidP="002F7534">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D5DD85C" w14:textId="77777777" w:rsidR="00A9306E" w:rsidRPr="00FD1EE4" w:rsidRDefault="00A9306E" w:rsidP="002F7534">
            <w:pPr>
              <w:rPr>
                <w:rFonts w:ascii="GHEA Grapalat" w:eastAsia="GHEA Grapalat" w:hAnsi="GHEA Grapalat" w:cs="GHEA Grapalat"/>
              </w:rPr>
            </w:pPr>
          </w:p>
        </w:tc>
      </w:tr>
      <w:tr w:rsidR="00A9306E" w:rsidRPr="00FD1EE4" w14:paraId="1FEF9D16" w14:textId="77777777" w:rsidTr="00F32DDC">
        <w:tc>
          <w:tcPr>
            <w:tcW w:w="2837" w:type="dxa"/>
            <w:shd w:val="clear" w:color="auto" w:fill="D9E2F3"/>
            <w:vAlign w:val="center"/>
          </w:tcPr>
          <w:p w14:paraId="651FE1E7" w14:textId="77777777" w:rsidR="00A9306E" w:rsidRPr="00FD1EE4" w:rsidRDefault="00A9306E" w:rsidP="002F7534">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32A34D6" w14:textId="77777777" w:rsidR="00A9306E" w:rsidRPr="00B23852" w:rsidRDefault="00000000" w:rsidP="002F7534">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5539A805" w14:textId="77777777" w:rsidR="00A9306E" w:rsidRPr="00FD1EE4" w:rsidRDefault="00000000" w:rsidP="002F75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1AE8F6B" w14:textId="77777777" w:rsidTr="00F32DDC">
        <w:tc>
          <w:tcPr>
            <w:tcW w:w="2837" w:type="dxa"/>
            <w:shd w:val="clear" w:color="auto" w:fill="D9E2F3"/>
            <w:vAlign w:val="center"/>
          </w:tcPr>
          <w:p w14:paraId="466A2398" w14:textId="77777777" w:rsidR="00A9306E" w:rsidRPr="00FD1EE4" w:rsidRDefault="00A9306E" w:rsidP="002F7534">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0E44672" w14:textId="77777777" w:rsidR="00A9306E" w:rsidRPr="005600B4" w:rsidRDefault="00000000" w:rsidP="002F7534">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06F8784" w14:textId="77777777" w:rsidR="00A9306E" w:rsidRPr="005600B4" w:rsidRDefault="00000000" w:rsidP="002F7534">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30C0EC1E" w14:textId="77777777" w:rsidR="00A9306E" w:rsidRPr="00FD1EE4" w:rsidRDefault="00A9306E" w:rsidP="002F7534">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208E20" w14:textId="77777777" w:rsidTr="00F32DDC">
        <w:tc>
          <w:tcPr>
            <w:tcW w:w="2837" w:type="dxa"/>
            <w:shd w:val="clear" w:color="auto" w:fill="D9E2F3"/>
            <w:vAlign w:val="center"/>
          </w:tcPr>
          <w:p w14:paraId="742EFD95"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9C3304B" w14:textId="77777777" w:rsidR="00A9306E" w:rsidRPr="00FD1EE4" w:rsidRDefault="00A9306E" w:rsidP="002F7534">
            <w:pPr>
              <w:rPr>
                <w:rFonts w:ascii="GHEA Grapalat" w:eastAsia="GHEA Grapalat" w:hAnsi="GHEA Grapalat" w:cs="GHEA Grapalat"/>
              </w:rPr>
            </w:pPr>
          </w:p>
        </w:tc>
      </w:tr>
      <w:tr w:rsidR="00A9306E" w:rsidRPr="00FD1EE4" w14:paraId="35808217" w14:textId="77777777" w:rsidTr="00F32DDC">
        <w:tc>
          <w:tcPr>
            <w:tcW w:w="2837" w:type="dxa"/>
            <w:shd w:val="clear" w:color="auto" w:fill="D9E2F3"/>
            <w:vAlign w:val="center"/>
          </w:tcPr>
          <w:p w14:paraId="5BF95C82"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85EBCE0" w14:textId="77777777" w:rsidR="00A9306E" w:rsidRPr="00FD1EE4" w:rsidRDefault="00A9306E" w:rsidP="002F7534">
            <w:pPr>
              <w:rPr>
                <w:rFonts w:ascii="GHEA Grapalat" w:eastAsia="GHEA Grapalat" w:hAnsi="GHEA Grapalat" w:cs="GHEA Grapalat"/>
              </w:rPr>
            </w:pPr>
          </w:p>
        </w:tc>
      </w:tr>
    </w:tbl>
    <w:p w14:paraId="1E0B8659" w14:textId="626A7644" w:rsidR="00A9306E" w:rsidRPr="00FD1EE4" w:rsidRDefault="00A9306E" w:rsidP="002F7534">
      <w:pPr>
        <w:pBdr>
          <w:top w:val="nil"/>
          <w:left w:val="nil"/>
          <w:bottom w:val="nil"/>
          <w:right w:val="nil"/>
          <w:between w:val="nil"/>
        </w:pBdr>
        <w:rPr>
          <w:rFonts w:ascii="GHEA Grapalat" w:eastAsia="GHEA Grapalat" w:hAnsi="GHEA Grapalat" w:cs="GHEA Grapalat"/>
          <w:i/>
          <w:color w:val="000000"/>
        </w:rPr>
      </w:pPr>
    </w:p>
    <w:p w14:paraId="3B2DBD94" w14:textId="77777777" w:rsidR="00A9306E" w:rsidRPr="00FD1EE4" w:rsidRDefault="00A9306E" w:rsidP="002F7534">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64CEA7E9" w14:textId="77777777" w:rsidR="00A9306E" w:rsidRPr="00FD1EE4" w:rsidRDefault="00A9306E" w:rsidP="002F7534">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D5C6F1C" w14:textId="77777777" w:rsidTr="00F32DDC">
        <w:tc>
          <w:tcPr>
            <w:tcW w:w="2835" w:type="dxa"/>
            <w:shd w:val="clear" w:color="auto" w:fill="D9E2F3"/>
            <w:vAlign w:val="center"/>
          </w:tcPr>
          <w:p w14:paraId="670C8AFB"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3CAA41" w14:textId="77777777" w:rsidR="00A9306E" w:rsidRPr="00FD1EE4" w:rsidRDefault="00A9306E" w:rsidP="002F7534">
            <w:pPr>
              <w:rPr>
                <w:rFonts w:ascii="GHEA Grapalat" w:eastAsia="GHEA Grapalat" w:hAnsi="GHEA Grapalat" w:cs="GHEA Grapalat"/>
              </w:rPr>
            </w:pPr>
          </w:p>
        </w:tc>
      </w:tr>
      <w:tr w:rsidR="00A9306E" w:rsidRPr="00FD1EE4" w14:paraId="72A0259D" w14:textId="77777777" w:rsidTr="00F32DDC">
        <w:tc>
          <w:tcPr>
            <w:tcW w:w="2835" w:type="dxa"/>
            <w:shd w:val="clear" w:color="auto" w:fill="D9E2F3"/>
            <w:vAlign w:val="center"/>
          </w:tcPr>
          <w:p w14:paraId="7E1F436F"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06AF75B" w14:textId="77777777" w:rsidR="00A9306E" w:rsidRPr="00FD1EE4" w:rsidRDefault="00A9306E" w:rsidP="002F7534">
            <w:pPr>
              <w:rPr>
                <w:rFonts w:ascii="GHEA Grapalat" w:eastAsia="GHEA Grapalat" w:hAnsi="GHEA Grapalat" w:cs="GHEA Grapalat"/>
              </w:rPr>
            </w:pPr>
          </w:p>
        </w:tc>
      </w:tr>
      <w:tr w:rsidR="00A9306E" w:rsidRPr="00FD1EE4" w14:paraId="74D5515B" w14:textId="77777777" w:rsidTr="00F32DDC">
        <w:tc>
          <w:tcPr>
            <w:tcW w:w="2835" w:type="dxa"/>
            <w:shd w:val="clear" w:color="auto" w:fill="D9E2F3"/>
            <w:vAlign w:val="center"/>
          </w:tcPr>
          <w:p w14:paraId="04CFE3C9"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662514A" w14:textId="77777777" w:rsidR="00A9306E" w:rsidRPr="00FD1EE4" w:rsidRDefault="00A9306E" w:rsidP="002F7534">
            <w:pPr>
              <w:rPr>
                <w:rFonts w:ascii="GHEA Grapalat" w:eastAsia="GHEA Grapalat" w:hAnsi="GHEA Grapalat" w:cs="GHEA Grapalat"/>
              </w:rPr>
            </w:pPr>
          </w:p>
        </w:tc>
      </w:tr>
      <w:tr w:rsidR="00A9306E" w:rsidRPr="00FD1EE4" w14:paraId="1ADEC6A1" w14:textId="77777777" w:rsidTr="00F32DDC">
        <w:tc>
          <w:tcPr>
            <w:tcW w:w="2835" w:type="dxa"/>
            <w:shd w:val="clear" w:color="auto" w:fill="D9E2F3"/>
            <w:vAlign w:val="center"/>
          </w:tcPr>
          <w:p w14:paraId="369F0938"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E31783F" w14:textId="77777777" w:rsidR="00A9306E" w:rsidRPr="00FD1EE4" w:rsidRDefault="00A9306E" w:rsidP="002F7534">
            <w:pPr>
              <w:rPr>
                <w:rFonts w:ascii="GHEA Grapalat" w:eastAsia="GHEA Grapalat" w:hAnsi="GHEA Grapalat" w:cs="GHEA Grapalat"/>
              </w:rPr>
            </w:pPr>
          </w:p>
        </w:tc>
      </w:tr>
      <w:tr w:rsidR="00A9306E" w:rsidRPr="00FD1EE4" w14:paraId="402D7D59" w14:textId="77777777" w:rsidTr="00F32DDC">
        <w:tc>
          <w:tcPr>
            <w:tcW w:w="2835" w:type="dxa"/>
            <w:shd w:val="clear" w:color="auto" w:fill="D9E2F3"/>
            <w:vAlign w:val="center"/>
          </w:tcPr>
          <w:p w14:paraId="6F76DBBD"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DD8C5EA" w14:textId="77777777" w:rsidR="00A9306E" w:rsidRPr="00FD1EE4" w:rsidRDefault="00A9306E" w:rsidP="002F7534">
            <w:pPr>
              <w:rPr>
                <w:rFonts w:ascii="GHEA Grapalat" w:eastAsia="GHEA Grapalat" w:hAnsi="GHEA Grapalat" w:cs="GHEA Grapalat"/>
              </w:rPr>
            </w:pPr>
          </w:p>
        </w:tc>
      </w:tr>
      <w:tr w:rsidR="00A9306E" w:rsidRPr="00FD1EE4" w14:paraId="21A372E5" w14:textId="77777777" w:rsidTr="00F32DDC">
        <w:tc>
          <w:tcPr>
            <w:tcW w:w="2835" w:type="dxa"/>
            <w:shd w:val="clear" w:color="auto" w:fill="D9E2F3"/>
            <w:vAlign w:val="center"/>
          </w:tcPr>
          <w:p w14:paraId="2C2E82EB"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F614512" w14:textId="77777777" w:rsidR="00A9306E" w:rsidRPr="00FD1EE4" w:rsidRDefault="00A9306E" w:rsidP="002F7534">
            <w:pPr>
              <w:rPr>
                <w:rFonts w:ascii="GHEA Grapalat" w:eastAsia="GHEA Grapalat" w:hAnsi="GHEA Grapalat" w:cs="GHEA Grapalat"/>
              </w:rPr>
            </w:pPr>
          </w:p>
        </w:tc>
      </w:tr>
      <w:tr w:rsidR="00A9306E" w:rsidRPr="00FD1EE4" w14:paraId="46407387" w14:textId="77777777" w:rsidTr="00F32DDC">
        <w:tc>
          <w:tcPr>
            <w:tcW w:w="2835" w:type="dxa"/>
            <w:shd w:val="clear" w:color="auto" w:fill="D9E2F3"/>
            <w:vAlign w:val="center"/>
          </w:tcPr>
          <w:p w14:paraId="167B8D3E"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CE63308" w14:textId="77777777" w:rsidR="00A9306E" w:rsidRPr="00FD1EE4" w:rsidRDefault="00A9306E" w:rsidP="002F7534">
            <w:pPr>
              <w:rPr>
                <w:rFonts w:ascii="GHEA Grapalat" w:eastAsia="GHEA Grapalat" w:hAnsi="GHEA Grapalat" w:cs="GHEA Grapalat"/>
              </w:rPr>
            </w:pPr>
          </w:p>
        </w:tc>
      </w:tr>
    </w:tbl>
    <w:p w14:paraId="319CCFAB" w14:textId="77777777" w:rsidR="00A9306E" w:rsidRPr="00FD1EE4" w:rsidRDefault="00A9306E" w:rsidP="002F7534">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3B505F7" w14:textId="77777777" w:rsidTr="00F32DDC">
        <w:trPr>
          <w:trHeight w:val="853"/>
        </w:trPr>
        <w:tc>
          <w:tcPr>
            <w:tcW w:w="2835" w:type="dxa"/>
            <w:vMerge w:val="restart"/>
            <w:shd w:val="clear" w:color="auto" w:fill="D9E2F3"/>
            <w:vAlign w:val="center"/>
          </w:tcPr>
          <w:p w14:paraId="67D7B3DA" w14:textId="77777777" w:rsidR="00A9306E" w:rsidRPr="00FD1EE4" w:rsidRDefault="00A9306E" w:rsidP="002F7534">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91B9F24" w14:textId="77777777" w:rsidR="00A9306E" w:rsidRPr="00FD1EE4" w:rsidRDefault="00A9306E" w:rsidP="002F7534">
            <w:pPr>
              <w:rPr>
                <w:rFonts w:ascii="GHEA Grapalat" w:eastAsia="GHEA Grapalat" w:hAnsi="GHEA Grapalat" w:cs="GHEA Grapalat"/>
              </w:rPr>
            </w:pPr>
          </w:p>
        </w:tc>
      </w:tr>
      <w:tr w:rsidR="00A9306E" w:rsidRPr="00FD1EE4" w14:paraId="6CFFC823" w14:textId="77777777" w:rsidTr="00F32DDC">
        <w:trPr>
          <w:trHeight w:val="850"/>
        </w:trPr>
        <w:tc>
          <w:tcPr>
            <w:tcW w:w="2835" w:type="dxa"/>
            <w:vMerge/>
            <w:shd w:val="clear" w:color="auto" w:fill="D9E2F3"/>
            <w:vAlign w:val="center"/>
          </w:tcPr>
          <w:p w14:paraId="22B29F10"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8CE37B" w14:textId="77777777" w:rsidR="00A9306E" w:rsidRPr="00FD1EE4" w:rsidRDefault="00A9306E" w:rsidP="002F7534">
            <w:pPr>
              <w:rPr>
                <w:rFonts w:ascii="GHEA Grapalat" w:eastAsia="GHEA Grapalat" w:hAnsi="GHEA Grapalat" w:cs="GHEA Grapalat"/>
              </w:rPr>
            </w:pPr>
          </w:p>
        </w:tc>
      </w:tr>
      <w:tr w:rsidR="00A9306E" w:rsidRPr="00FD1EE4" w14:paraId="63899067" w14:textId="77777777" w:rsidTr="00F32DDC">
        <w:trPr>
          <w:trHeight w:val="850"/>
        </w:trPr>
        <w:tc>
          <w:tcPr>
            <w:tcW w:w="2835" w:type="dxa"/>
            <w:vMerge/>
            <w:shd w:val="clear" w:color="auto" w:fill="D9E2F3"/>
            <w:vAlign w:val="center"/>
          </w:tcPr>
          <w:p w14:paraId="2BADDA7B"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A36C96" w14:textId="77777777" w:rsidR="00A9306E" w:rsidRPr="00FD1EE4" w:rsidRDefault="00A9306E" w:rsidP="002F7534">
            <w:pPr>
              <w:rPr>
                <w:rFonts w:ascii="GHEA Grapalat" w:eastAsia="GHEA Grapalat" w:hAnsi="GHEA Grapalat" w:cs="GHEA Grapalat"/>
              </w:rPr>
            </w:pPr>
          </w:p>
        </w:tc>
      </w:tr>
      <w:tr w:rsidR="00A9306E" w:rsidRPr="00FD1EE4" w14:paraId="35FAC577" w14:textId="77777777" w:rsidTr="00F32DDC">
        <w:trPr>
          <w:trHeight w:val="850"/>
        </w:trPr>
        <w:tc>
          <w:tcPr>
            <w:tcW w:w="2835" w:type="dxa"/>
            <w:vMerge/>
            <w:shd w:val="clear" w:color="auto" w:fill="D9E2F3"/>
            <w:vAlign w:val="center"/>
          </w:tcPr>
          <w:p w14:paraId="2F75BE6C"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170A80" w14:textId="77777777" w:rsidR="00A9306E" w:rsidRPr="00FD1EE4" w:rsidRDefault="00A9306E" w:rsidP="002F7534">
            <w:pPr>
              <w:rPr>
                <w:rFonts w:ascii="GHEA Grapalat" w:eastAsia="GHEA Grapalat" w:hAnsi="GHEA Grapalat" w:cs="GHEA Grapalat"/>
              </w:rPr>
            </w:pPr>
          </w:p>
        </w:tc>
      </w:tr>
      <w:tr w:rsidR="00A9306E" w:rsidRPr="00FD1EE4" w14:paraId="5CC4F0C6" w14:textId="77777777" w:rsidTr="00F32DDC">
        <w:trPr>
          <w:trHeight w:val="850"/>
        </w:trPr>
        <w:tc>
          <w:tcPr>
            <w:tcW w:w="2835" w:type="dxa"/>
            <w:vMerge/>
            <w:shd w:val="clear" w:color="auto" w:fill="D9E2F3"/>
            <w:vAlign w:val="center"/>
          </w:tcPr>
          <w:p w14:paraId="70762E75"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E1429B" w14:textId="77777777" w:rsidR="00A9306E" w:rsidRPr="00FD1EE4" w:rsidRDefault="00A9306E" w:rsidP="002F7534">
            <w:pPr>
              <w:rPr>
                <w:rFonts w:ascii="GHEA Grapalat" w:eastAsia="GHEA Grapalat" w:hAnsi="GHEA Grapalat" w:cs="GHEA Grapalat"/>
              </w:rPr>
            </w:pPr>
          </w:p>
        </w:tc>
      </w:tr>
    </w:tbl>
    <w:p w14:paraId="0A55CC2D" w14:textId="77777777" w:rsidR="00A9306E" w:rsidRDefault="00A9306E" w:rsidP="002F7534">
      <w:pPr>
        <w:numPr>
          <w:ilvl w:val="1"/>
          <w:numId w:val="25"/>
        </w:numPr>
        <w:pBdr>
          <w:top w:val="nil"/>
          <w:left w:val="nil"/>
          <w:bottom w:val="nil"/>
          <w:right w:val="nil"/>
          <w:between w:val="nil"/>
        </w:pBdr>
        <w:ind w:left="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F71A659" w14:textId="77777777" w:rsidTr="00F32DDC">
        <w:tc>
          <w:tcPr>
            <w:tcW w:w="2835" w:type="dxa"/>
            <w:shd w:val="clear" w:color="auto" w:fill="D9E2F3"/>
            <w:vAlign w:val="center"/>
          </w:tcPr>
          <w:p w14:paraId="18869D09"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F432F11" w14:textId="77777777" w:rsidR="00A9306E" w:rsidRPr="00FD1EE4" w:rsidRDefault="00A9306E" w:rsidP="002F7534">
            <w:pPr>
              <w:rPr>
                <w:rFonts w:ascii="GHEA Grapalat" w:eastAsia="GHEA Grapalat" w:hAnsi="GHEA Grapalat" w:cs="GHEA Grapalat"/>
              </w:rPr>
            </w:pPr>
          </w:p>
        </w:tc>
      </w:tr>
      <w:tr w:rsidR="00A9306E" w:rsidRPr="00FD1EE4" w14:paraId="4395435A" w14:textId="77777777" w:rsidTr="00F32DDC">
        <w:tc>
          <w:tcPr>
            <w:tcW w:w="2835" w:type="dxa"/>
            <w:shd w:val="clear" w:color="auto" w:fill="D9E2F3"/>
            <w:vAlign w:val="center"/>
          </w:tcPr>
          <w:p w14:paraId="560771E2" w14:textId="77777777" w:rsidR="00A9306E" w:rsidRPr="00FD1EE4" w:rsidRDefault="00A9306E" w:rsidP="002F753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6A8C4DD" w14:textId="77777777" w:rsidR="00A9306E" w:rsidRPr="00FD1EE4" w:rsidRDefault="00A9306E" w:rsidP="002F7534">
            <w:pPr>
              <w:rPr>
                <w:rFonts w:ascii="GHEA Grapalat" w:eastAsia="GHEA Grapalat" w:hAnsi="GHEA Grapalat" w:cs="GHEA Grapalat"/>
              </w:rPr>
            </w:pPr>
          </w:p>
        </w:tc>
      </w:tr>
    </w:tbl>
    <w:p w14:paraId="5045B148" w14:textId="2947F116" w:rsidR="00A9306E" w:rsidRPr="00FD1EE4" w:rsidRDefault="00A9306E" w:rsidP="002F7534">
      <w:pPr>
        <w:pBdr>
          <w:top w:val="nil"/>
          <w:left w:val="nil"/>
          <w:bottom w:val="nil"/>
          <w:right w:val="nil"/>
          <w:between w:val="nil"/>
        </w:pBdr>
        <w:rPr>
          <w:rFonts w:ascii="GHEA Grapalat" w:eastAsia="GHEA Grapalat" w:hAnsi="GHEA Grapalat" w:cs="GHEA Grapalat"/>
          <w:i/>
        </w:rPr>
      </w:pPr>
    </w:p>
    <w:p w14:paraId="1CAEEBFA" w14:textId="77777777" w:rsidR="00A9306E" w:rsidRPr="00AE55B6" w:rsidRDefault="00A9306E" w:rsidP="002F7534">
      <w:pPr>
        <w:pStyle w:val="ListParagraph"/>
        <w:numPr>
          <w:ilvl w:val="0"/>
          <w:numId w:val="25"/>
        </w:numPr>
        <w:pBdr>
          <w:top w:val="nil"/>
          <w:left w:val="nil"/>
          <w:bottom w:val="nil"/>
          <w:right w:val="nil"/>
          <w:between w:val="nil"/>
        </w:pBdr>
        <w:ind w:left="0"/>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FEF5169" w14:textId="77777777" w:rsidTr="00F32DDC">
        <w:tc>
          <w:tcPr>
            <w:tcW w:w="9016" w:type="dxa"/>
            <w:shd w:val="clear" w:color="auto" w:fill="DBE5F1" w:themeFill="accent1" w:themeFillTint="33"/>
          </w:tcPr>
          <w:p w14:paraId="7D9FA0F8" w14:textId="77777777" w:rsidR="00A9306E" w:rsidRPr="00FD1EE4" w:rsidRDefault="00A9306E" w:rsidP="002F7534">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96B09FA" w14:textId="77777777" w:rsidTr="00F32DDC">
        <w:trPr>
          <w:trHeight w:val="10187"/>
        </w:trPr>
        <w:tc>
          <w:tcPr>
            <w:tcW w:w="9016" w:type="dxa"/>
          </w:tcPr>
          <w:p w14:paraId="4B132B25" w14:textId="77777777" w:rsidR="00A9306E" w:rsidRPr="00FD1EE4" w:rsidRDefault="00A9306E" w:rsidP="002F7534">
            <w:pPr>
              <w:rPr>
                <w:rFonts w:ascii="GHEA Grapalat" w:eastAsia="GHEA Grapalat" w:hAnsi="GHEA Grapalat" w:cs="GHEA Grapalat"/>
                <w:b/>
                <w:color w:val="000000"/>
              </w:rPr>
            </w:pPr>
          </w:p>
        </w:tc>
      </w:tr>
    </w:tbl>
    <w:p w14:paraId="5A6A85FF" w14:textId="77777777" w:rsidR="00A9306E" w:rsidRPr="00FD1EE4" w:rsidRDefault="00A9306E" w:rsidP="002F7534">
      <w:pPr>
        <w:pBdr>
          <w:top w:val="nil"/>
          <w:left w:val="nil"/>
          <w:bottom w:val="nil"/>
          <w:right w:val="nil"/>
          <w:between w:val="nil"/>
        </w:pBdr>
        <w:rPr>
          <w:rFonts w:ascii="GHEA Grapalat" w:eastAsia="GHEA Grapalat" w:hAnsi="GHEA Grapalat" w:cs="GHEA Grapalat"/>
          <w:b/>
          <w:color w:val="000000"/>
        </w:rPr>
      </w:pPr>
    </w:p>
    <w:p w14:paraId="43A38118" w14:textId="77777777" w:rsidR="00A9306E" w:rsidRDefault="00A9306E" w:rsidP="002F7534">
      <w:pPr>
        <w:rPr>
          <w:rFonts w:ascii="GHEA Grapalat" w:hAnsi="GHEA Grapalat"/>
          <w:b/>
        </w:rPr>
      </w:pPr>
    </w:p>
    <w:p w14:paraId="729C606A" w14:textId="77777777" w:rsidR="00A9306E" w:rsidRDefault="00A9306E" w:rsidP="002F7534">
      <w:pPr>
        <w:rPr>
          <w:ins w:id="6" w:author="Inesa Kocharyan" w:date="2021-09-01T11:45:00Z"/>
          <w:rFonts w:ascii="GHEA Grapalat" w:hAnsi="GHEA Grapalat"/>
          <w:b/>
        </w:rPr>
      </w:pPr>
    </w:p>
    <w:p w14:paraId="742BB585" w14:textId="77777777" w:rsidR="00A9306E" w:rsidRDefault="00A9306E" w:rsidP="002F7534">
      <w:pPr>
        <w:rPr>
          <w:rFonts w:ascii="GHEA Grapalat" w:hAnsi="GHEA Grapalat"/>
          <w:b/>
        </w:rPr>
      </w:pPr>
      <w:r>
        <w:rPr>
          <w:rFonts w:ascii="GHEA Grapalat" w:hAnsi="GHEA Grapalat"/>
          <w:b/>
        </w:rPr>
        <w:br w:type="page"/>
      </w:r>
    </w:p>
    <w:p w14:paraId="4BDFA8A0" w14:textId="77777777" w:rsidR="00A9306E" w:rsidRPr="000306ED" w:rsidRDefault="00A9306E" w:rsidP="002F7534">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54DEF6" w14:textId="77777777" w:rsidR="00A9306E" w:rsidRPr="000306ED" w:rsidRDefault="00A9306E" w:rsidP="002F7534">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8FA5F3A" w14:textId="77777777" w:rsidR="00A9306E" w:rsidRPr="000306ED" w:rsidRDefault="00A9306E" w:rsidP="002F7534">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824286F" w14:textId="77777777" w:rsidR="00A9306E" w:rsidRPr="000306ED" w:rsidRDefault="00A9306E" w:rsidP="002F7534">
      <w:pPr>
        <w:pStyle w:val="ListParagraph"/>
        <w:numPr>
          <w:ilvl w:val="0"/>
          <w:numId w:val="27"/>
        </w:numPr>
        <w:ind w:left="0"/>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E30079C" w14:textId="77777777" w:rsidR="00A9306E" w:rsidRPr="000306ED" w:rsidRDefault="00A9306E" w:rsidP="002F7534">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3A0CAFA" w14:textId="77777777" w:rsidR="00A9306E" w:rsidRPr="000306ED" w:rsidRDefault="00A9306E" w:rsidP="002F7534">
      <w:pPr>
        <w:pStyle w:val="ListParagraph"/>
        <w:numPr>
          <w:ilvl w:val="0"/>
          <w:numId w:val="26"/>
        </w:numPr>
        <w:ind w:left="0"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97DAD1" w14:textId="77777777" w:rsidR="00A9306E" w:rsidRPr="000306ED" w:rsidRDefault="00A9306E" w:rsidP="002F7534">
      <w:pPr>
        <w:pStyle w:val="ListParagraph"/>
        <w:numPr>
          <w:ilvl w:val="0"/>
          <w:numId w:val="28"/>
        </w:numPr>
        <w:ind w:left="0"/>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B289D3" w14:textId="77777777" w:rsidR="00A9306E" w:rsidRPr="000306ED" w:rsidRDefault="00A9306E" w:rsidP="002F7534">
      <w:pPr>
        <w:pStyle w:val="ListParagraph"/>
        <w:numPr>
          <w:ilvl w:val="0"/>
          <w:numId w:val="28"/>
        </w:numPr>
        <w:ind w:left="0"/>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25E2DE9" w14:textId="77777777" w:rsidR="00A9306E" w:rsidRPr="000306ED" w:rsidRDefault="00A9306E" w:rsidP="002F7534">
      <w:pPr>
        <w:pStyle w:val="ListParagraph"/>
        <w:numPr>
          <w:ilvl w:val="0"/>
          <w:numId w:val="28"/>
        </w:numPr>
        <w:ind w:left="0"/>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13F758" w14:textId="77777777" w:rsidR="00A9306E" w:rsidRPr="000306ED" w:rsidRDefault="00A9306E" w:rsidP="002F7534">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304D18C" w14:textId="77777777" w:rsidR="00A9306E" w:rsidRPr="000306ED" w:rsidRDefault="00A9306E" w:rsidP="002F7534">
      <w:pPr>
        <w:pStyle w:val="ListParagraph"/>
        <w:numPr>
          <w:ilvl w:val="0"/>
          <w:numId w:val="29"/>
        </w:numPr>
        <w:ind w:left="0" w:hanging="426"/>
        <w:contextualSpacing/>
        <w:jc w:val="both"/>
        <w:rPr>
          <w:rFonts w:ascii="GHEA Grapalat" w:hAnsi="GHEA Grapalat"/>
        </w:rPr>
      </w:pPr>
      <w:r w:rsidRPr="000306ED">
        <w:rPr>
          <w:rFonts w:ascii="GHEA Grapalat" w:hAnsi="GHEA Grapalat"/>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E7B4E3" w14:textId="77777777" w:rsidR="00A9306E" w:rsidRPr="000306ED" w:rsidRDefault="00A9306E" w:rsidP="002F7534">
      <w:pPr>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1337D0" w14:textId="77777777" w:rsidR="00A9306E" w:rsidRPr="000306ED" w:rsidRDefault="00A9306E" w:rsidP="002F7534">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A510E1E" w14:textId="77777777" w:rsidR="00A9306E" w:rsidRPr="000306ED" w:rsidRDefault="00A9306E" w:rsidP="002F7534">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97496C" w14:textId="77777777" w:rsidR="00A9306E" w:rsidRPr="000306ED" w:rsidRDefault="00A9306E" w:rsidP="002F7534">
      <w:pPr>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0E89ABC" w14:textId="77777777" w:rsidR="00A9306E" w:rsidRPr="000306ED" w:rsidRDefault="00A9306E" w:rsidP="002F7534">
      <w:pPr>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6850AB8" w14:textId="77777777" w:rsidR="00A9306E" w:rsidRPr="000306ED" w:rsidRDefault="00A9306E" w:rsidP="002F7534">
      <w:pPr>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8F90850" w14:textId="77777777" w:rsidR="00A9306E" w:rsidRPr="000306ED" w:rsidRDefault="00A9306E" w:rsidP="002F7534">
      <w:pPr>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C0CC3E" w14:textId="77777777" w:rsidR="00A9306E" w:rsidRPr="000306ED" w:rsidRDefault="00A9306E" w:rsidP="002F7534">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w:t>
      </w:r>
      <w:r w:rsidRPr="000306ED">
        <w:rPr>
          <w:rFonts w:ascii="GHEA Grapalat" w:hAnsi="GHEA Grapalat"/>
        </w:rPr>
        <w:lastRenderedPageBreak/>
        <w:t xml:space="preserve">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3681E92" w14:textId="77777777" w:rsidR="00A9306E" w:rsidRPr="000306ED" w:rsidRDefault="00A9306E" w:rsidP="002F7534">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C699BC9" w14:textId="77777777" w:rsidR="00A9306E" w:rsidRPr="000306ED" w:rsidRDefault="00A9306E" w:rsidP="002F7534">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A8A3234" w14:textId="77777777" w:rsidR="00A9306E" w:rsidRPr="000306ED" w:rsidRDefault="00A9306E" w:rsidP="002F7534">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2B4D9F8" w14:textId="77777777" w:rsidR="00A9306E" w:rsidRPr="000306ED" w:rsidRDefault="00A9306E" w:rsidP="002F7534">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F1ADA34" w14:textId="77777777" w:rsidR="00A9306E" w:rsidRPr="000306ED" w:rsidRDefault="00A9306E" w:rsidP="002F7534">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431F84D" w14:textId="77777777" w:rsidR="00A9306E" w:rsidRPr="000306ED" w:rsidRDefault="00A9306E" w:rsidP="002F7534">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C0F5BAB" w14:textId="77777777" w:rsidR="00A9306E" w:rsidRPr="000306ED" w:rsidRDefault="00A9306E" w:rsidP="002F7534">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43C83B7" w14:textId="77777777" w:rsidR="00A9306E" w:rsidRPr="000306ED" w:rsidRDefault="00A9306E" w:rsidP="002F7534">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095E019" w14:textId="77777777" w:rsidR="00A9306E" w:rsidRPr="000306ED" w:rsidRDefault="00A9306E" w:rsidP="002F7534">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w:t>
      </w:r>
      <w:r w:rsidRPr="000306ED">
        <w:rPr>
          <w:rFonts w:ascii="GHEA Grapalat" w:hAnsi="GHEA Grapalat"/>
        </w:rPr>
        <w:lastRenderedPageBreak/>
        <w:t>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0C2BFAE" w14:textId="77777777" w:rsidR="00A9306E" w:rsidRPr="000306ED" w:rsidRDefault="00A9306E" w:rsidP="002F7534">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A402A37" w14:textId="77777777" w:rsidR="00A9306E" w:rsidRPr="000306ED" w:rsidRDefault="00A9306E" w:rsidP="002F7534">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AA04135" w14:textId="77777777" w:rsidR="00A9306E" w:rsidRPr="000306ED" w:rsidRDefault="00A9306E" w:rsidP="002F7534">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0F25971" w14:textId="77777777" w:rsidR="00A9306E" w:rsidRPr="000306ED" w:rsidRDefault="00A9306E" w:rsidP="002F7534">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C5E3BAC" w14:textId="77777777" w:rsidR="00A9306E" w:rsidRPr="000306ED" w:rsidRDefault="00A9306E" w:rsidP="002F7534">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6242221" w14:textId="77777777" w:rsidR="00A9306E" w:rsidRPr="000306ED" w:rsidRDefault="00A9306E" w:rsidP="002F7534">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33E345D" w14:textId="77777777" w:rsidR="00A9306E" w:rsidRPr="000306ED" w:rsidRDefault="00A9306E" w:rsidP="002F7534">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46BAE99" w14:textId="77777777" w:rsidR="00A9306E" w:rsidRDefault="00A9306E" w:rsidP="002F7534">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216031D" w14:textId="77777777" w:rsidR="00B32672" w:rsidRPr="00B32672" w:rsidRDefault="00B32672" w:rsidP="002F7534">
      <w:pPr>
        <w:contextualSpacing/>
        <w:jc w:val="both"/>
        <w:rPr>
          <w:rFonts w:ascii="GHEA Grapalat" w:hAnsi="GHEA Grapalat"/>
        </w:rPr>
      </w:pPr>
    </w:p>
    <w:p w14:paraId="51826014" w14:textId="77777777" w:rsidR="00A9306E" w:rsidRPr="000306ED" w:rsidRDefault="00A9306E" w:rsidP="002F7534">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1ACB284" w14:textId="77777777" w:rsidR="00A9306E" w:rsidRPr="000306ED" w:rsidRDefault="00A9306E" w:rsidP="002F7534">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29491DDD" w14:textId="77777777" w:rsidR="00A9306E" w:rsidRDefault="00A9306E" w:rsidP="002F7534">
      <w:pPr>
        <w:rPr>
          <w:rFonts w:ascii="GHEA Grapalat" w:hAnsi="GHEA Grapalat"/>
          <w:b/>
        </w:rPr>
      </w:pPr>
      <w:r>
        <w:rPr>
          <w:rFonts w:ascii="GHEA Grapalat" w:hAnsi="GHEA Grapalat"/>
          <w:b/>
        </w:rPr>
        <w:br w:type="page"/>
      </w:r>
    </w:p>
    <w:p w14:paraId="750B6BB1" w14:textId="77777777" w:rsidR="00B2572B" w:rsidRPr="00DC619D" w:rsidRDefault="00B2572B" w:rsidP="002F7534">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522F5F49" w14:textId="2808E88C" w:rsidR="00B2572B" w:rsidRPr="009044F1" w:rsidRDefault="00B2572B" w:rsidP="002F7534">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F67D56">
        <w:rPr>
          <w:rFonts w:ascii="GHEA Grapalat" w:hAnsi="GHEA Grapalat"/>
          <w:b/>
          <w:sz w:val="24"/>
          <w:szCs w:val="24"/>
        </w:rPr>
        <w:t>ԵՔՆԱ-</w:t>
      </w:r>
      <w:r w:rsidR="00F67D56">
        <w:rPr>
          <w:rFonts w:ascii="GHEA Grapalat" w:hAnsi="GHEA Grapalat"/>
          <w:b/>
          <w:sz w:val="24"/>
          <w:szCs w:val="24"/>
          <w:lang w:val="en-US"/>
        </w:rPr>
        <w:t>ԲՄ</w:t>
      </w:r>
      <w:r w:rsidR="00F67D56">
        <w:rPr>
          <w:rFonts w:ascii="GHEA Grapalat" w:hAnsi="GHEA Grapalat"/>
          <w:b/>
          <w:sz w:val="24"/>
          <w:szCs w:val="24"/>
        </w:rPr>
        <w:t>ԾՁԲ-2</w:t>
      </w:r>
      <w:r w:rsidR="00F67D56" w:rsidRPr="00F67D56">
        <w:rPr>
          <w:rFonts w:ascii="GHEA Grapalat" w:hAnsi="GHEA Grapalat"/>
          <w:b/>
          <w:sz w:val="24"/>
          <w:szCs w:val="24"/>
        </w:rPr>
        <w:t>6</w:t>
      </w:r>
      <w:r w:rsidR="00F67D56">
        <w:rPr>
          <w:rFonts w:ascii="GHEA Grapalat" w:hAnsi="GHEA Grapalat"/>
          <w:b/>
          <w:sz w:val="24"/>
          <w:szCs w:val="24"/>
        </w:rPr>
        <w:t>/01</w:t>
      </w:r>
      <w:r w:rsidR="00DC619D">
        <w:rPr>
          <w:rStyle w:val="FootnoteReference"/>
          <w:rFonts w:ascii="GHEA Grapalat" w:hAnsi="GHEA Grapalat"/>
          <w:b/>
          <w:sz w:val="24"/>
          <w:szCs w:val="24"/>
        </w:rPr>
        <w:footnoteReference w:customMarkFollows="1" w:id="15"/>
        <w:t>*</w:t>
      </w:r>
    </w:p>
    <w:p w14:paraId="7E674244" w14:textId="77777777" w:rsidR="00B2572B" w:rsidRPr="009044F1" w:rsidRDefault="00B2572B" w:rsidP="002F7534">
      <w:pPr>
        <w:widowControl w:val="0"/>
        <w:ind w:firstLine="567"/>
        <w:jc w:val="center"/>
        <w:rPr>
          <w:rFonts w:ascii="GHEA Grapalat" w:hAnsi="GHEA Grapalat"/>
        </w:rPr>
      </w:pPr>
    </w:p>
    <w:p w14:paraId="5A66273C" w14:textId="77777777" w:rsidR="00B2572B" w:rsidRPr="009044F1" w:rsidRDefault="00B2572B" w:rsidP="002F7534">
      <w:pPr>
        <w:widowControl w:val="0"/>
        <w:jc w:val="center"/>
        <w:rPr>
          <w:rFonts w:ascii="GHEA Grapalat" w:hAnsi="GHEA Grapalat"/>
          <w:b/>
        </w:rPr>
      </w:pPr>
      <w:r w:rsidRPr="009044F1">
        <w:rPr>
          <w:rFonts w:ascii="GHEA Grapalat" w:hAnsi="GHEA Grapalat"/>
          <w:b/>
        </w:rPr>
        <w:t>ЦЕНОВОЕ ПРЕДЛОЖЕНИЕ</w:t>
      </w:r>
    </w:p>
    <w:p w14:paraId="1BFBFE71" w14:textId="77777777" w:rsidR="00B2572B" w:rsidRPr="009044F1" w:rsidRDefault="00B2572B" w:rsidP="002F7534">
      <w:pPr>
        <w:widowControl w:val="0"/>
        <w:ind w:firstLine="567"/>
        <w:jc w:val="center"/>
        <w:rPr>
          <w:rFonts w:ascii="GHEA Grapalat" w:hAnsi="GHEA Grapalat"/>
        </w:rPr>
      </w:pPr>
    </w:p>
    <w:p w14:paraId="2D5D0021" w14:textId="1518FD3F" w:rsidR="005744FC" w:rsidRPr="000F6C24" w:rsidRDefault="00B2572B" w:rsidP="002F7534">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F67D56">
        <w:rPr>
          <w:rFonts w:ascii="GHEA Grapalat" w:hAnsi="GHEA Grapalat"/>
          <w:b/>
        </w:rPr>
        <w:t>ԵՔՆԱ-</w:t>
      </w:r>
      <w:r w:rsidR="00F67D56">
        <w:rPr>
          <w:rFonts w:ascii="GHEA Grapalat" w:hAnsi="GHEA Grapalat"/>
          <w:b/>
          <w:lang w:val="en-US"/>
        </w:rPr>
        <w:t>ԲՄ</w:t>
      </w:r>
      <w:r w:rsidR="00F67D56">
        <w:rPr>
          <w:rFonts w:ascii="GHEA Grapalat" w:hAnsi="GHEA Grapalat"/>
          <w:b/>
        </w:rPr>
        <w:t>ԾՁԲ-2</w:t>
      </w:r>
      <w:r w:rsidR="00F67D56" w:rsidRPr="00F67D56">
        <w:rPr>
          <w:rFonts w:ascii="GHEA Grapalat" w:hAnsi="GHEA Grapalat"/>
          <w:b/>
        </w:rPr>
        <w:t>6</w:t>
      </w:r>
      <w:r w:rsidR="00F67D56">
        <w:rPr>
          <w:rFonts w:ascii="GHEA Grapalat" w:hAnsi="GHEA Grapalat"/>
          <w:b/>
        </w:rPr>
        <w:t>/01</w:t>
      </w:r>
      <w:r w:rsidRPr="005744FC">
        <w:rPr>
          <w:rFonts w:ascii="GHEA Grapalat" w:hAnsi="GHEA Grapalat"/>
          <w:spacing w:val="-6"/>
        </w:rPr>
        <w:t>*,</w:t>
      </w:r>
      <w:r w:rsidRPr="009044F1">
        <w:rPr>
          <w:rFonts w:ascii="GHEA Grapalat" w:hAnsi="GHEA Grapalat"/>
        </w:rPr>
        <w:t xml:space="preserve"> </w:t>
      </w:r>
    </w:p>
    <w:p w14:paraId="63DACBFA" w14:textId="77777777" w:rsidR="005646FC" w:rsidRPr="008842CE" w:rsidRDefault="005744FC" w:rsidP="002F7534">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BD0156D" w14:textId="77777777" w:rsidR="005646FC" w:rsidRPr="009044F1" w:rsidRDefault="005646FC" w:rsidP="002F7534">
      <w:pPr>
        <w:widowControl w:val="0"/>
        <w:jc w:val="both"/>
        <w:rPr>
          <w:rFonts w:ascii="GHEA Grapalat" w:hAnsi="GHEA Grapalat"/>
          <w:vertAlign w:val="superscript"/>
        </w:rPr>
      </w:pPr>
      <w:r w:rsidRPr="009044F1">
        <w:rPr>
          <w:rFonts w:ascii="GHEA Grapalat" w:hAnsi="GHEA Grapalat"/>
          <w:vertAlign w:val="superscript"/>
        </w:rPr>
        <w:t>наименование участника</w:t>
      </w:r>
    </w:p>
    <w:p w14:paraId="58D2EE1B" w14:textId="77777777" w:rsidR="00B2572B" w:rsidRPr="009044F1" w:rsidRDefault="00B2572B" w:rsidP="002F7534">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57726" w14:textId="77777777" w:rsidR="00B2572B" w:rsidRPr="009044F1" w:rsidRDefault="005646FC" w:rsidP="002F7534">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738E0F3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FB8B183" w14:textId="77777777" w:rsidR="004A317B" w:rsidRPr="005744FC" w:rsidRDefault="004A317B" w:rsidP="002F7534">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B7EDE15" w14:textId="77777777" w:rsidR="004A317B" w:rsidRPr="00423B3F" w:rsidRDefault="004A317B" w:rsidP="002F7534">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D1AB041" w14:textId="77777777" w:rsidR="004A317B" w:rsidRPr="00BD2C67" w:rsidRDefault="004A317B" w:rsidP="002F7534">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3E8ABB9" w14:textId="77777777" w:rsidR="004A317B" w:rsidRPr="005744FC" w:rsidRDefault="004A317B" w:rsidP="002F7534">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010804C" w14:textId="77777777" w:rsidR="004A317B" w:rsidRPr="005744FC" w:rsidRDefault="004A317B" w:rsidP="002F7534">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64169DE7" w14:textId="77777777" w:rsidR="004A317B" w:rsidRPr="005744FC" w:rsidRDefault="004A317B" w:rsidP="002F7534">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2B48CE5" w14:textId="77777777" w:rsidR="004A317B" w:rsidRPr="005744FC" w:rsidRDefault="004A317B" w:rsidP="002F7534">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5006E03C"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BE9E17C" w14:textId="77777777" w:rsidR="004A317B" w:rsidRPr="005744FC" w:rsidRDefault="004A317B" w:rsidP="002F7534">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C1050" w14:textId="77777777" w:rsidR="004A317B" w:rsidRPr="005744FC" w:rsidRDefault="004A317B" w:rsidP="002F7534">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08AA4BB" w14:textId="77777777" w:rsidR="004A317B" w:rsidRPr="005744FC" w:rsidRDefault="004A317B" w:rsidP="002F7534">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01DE6158" w14:textId="77777777" w:rsidR="004A317B" w:rsidRPr="004A317B" w:rsidRDefault="004A317B" w:rsidP="002F7534">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B49246A" w14:textId="77777777" w:rsidR="004A317B" w:rsidRPr="005744FC" w:rsidRDefault="004A317B" w:rsidP="002F7534">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FD40DF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2D53397" w14:textId="77777777" w:rsidR="004A317B" w:rsidRPr="005744FC" w:rsidRDefault="004A317B" w:rsidP="002F7534">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82900DF" w14:textId="77777777" w:rsidR="004A317B" w:rsidRPr="005744FC" w:rsidRDefault="004A317B" w:rsidP="002F753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18133CC3" w14:textId="77777777" w:rsidR="004A317B" w:rsidRPr="005744FC" w:rsidRDefault="004A317B" w:rsidP="002F753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50EBED6" w14:textId="77777777" w:rsidR="004A317B" w:rsidRPr="005744FC" w:rsidRDefault="004A317B" w:rsidP="002F753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11BBE1D9" w14:textId="77777777" w:rsidR="004A317B" w:rsidRPr="005744FC" w:rsidRDefault="004A317B" w:rsidP="002F7534">
            <w:pPr>
              <w:widowControl w:val="0"/>
              <w:jc w:val="center"/>
              <w:rPr>
                <w:rFonts w:ascii="GHEA Grapalat" w:hAnsi="GHEA Grapalat"/>
                <w:sz w:val="20"/>
                <w:szCs w:val="20"/>
              </w:rPr>
            </w:pPr>
          </w:p>
        </w:tc>
      </w:tr>
      <w:tr w:rsidR="004A317B" w:rsidRPr="005744FC" w14:paraId="692CF725"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35285ED3" w14:textId="77777777" w:rsidR="004A317B" w:rsidRPr="005744FC" w:rsidRDefault="004A317B" w:rsidP="002F7534">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CA9101" w14:textId="77777777" w:rsidR="004A317B" w:rsidRPr="005744FC" w:rsidRDefault="004A317B" w:rsidP="002F753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3E29B0B9" w14:textId="77777777" w:rsidR="004A317B" w:rsidRPr="005744FC" w:rsidRDefault="004A317B" w:rsidP="002F753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06D8F7C" w14:textId="77777777" w:rsidR="004A317B" w:rsidRPr="005744FC" w:rsidRDefault="004A317B" w:rsidP="002F753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6265F90" w14:textId="77777777" w:rsidR="004A317B" w:rsidRPr="005744FC" w:rsidRDefault="004A317B" w:rsidP="002F7534">
            <w:pPr>
              <w:widowControl w:val="0"/>
              <w:rPr>
                <w:rFonts w:ascii="GHEA Grapalat" w:hAnsi="GHEA Grapalat"/>
                <w:sz w:val="20"/>
                <w:szCs w:val="20"/>
              </w:rPr>
            </w:pPr>
          </w:p>
        </w:tc>
      </w:tr>
      <w:tr w:rsidR="004A317B" w:rsidRPr="005744FC" w14:paraId="4C31A19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D122C7E" w14:textId="77777777" w:rsidR="004A317B" w:rsidRPr="005744FC" w:rsidRDefault="004A317B" w:rsidP="002F7534">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D41C6C0" w14:textId="77777777" w:rsidR="004A317B" w:rsidRPr="005744FC" w:rsidRDefault="004A317B" w:rsidP="002F753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1F7279A9" w14:textId="77777777" w:rsidR="004A317B" w:rsidRPr="005744FC" w:rsidRDefault="004A317B" w:rsidP="002F753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5B20DEF" w14:textId="77777777" w:rsidR="004A317B" w:rsidRPr="005744FC" w:rsidRDefault="004A317B" w:rsidP="002F753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1ACD2C85" w14:textId="77777777" w:rsidR="004A317B" w:rsidRPr="005744FC" w:rsidRDefault="004A317B" w:rsidP="002F7534">
            <w:pPr>
              <w:widowControl w:val="0"/>
              <w:jc w:val="center"/>
              <w:rPr>
                <w:rFonts w:ascii="GHEA Grapalat" w:hAnsi="GHEA Grapalat"/>
                <w:sz w:val="20"/>
                <w:szCs w:val="20"/>
              </w:rPr>
            </w:pPr>
          </w:p>
        </w:tc>
      </w:tr>
      <w:tr w:rsidR="004A317B" w:rsidRPr="005744FC" w14:paraId="1EC012D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711DFD3" w14:textId="77777777" w:rsidR="004A317B" w:rsidRPr="005744FC" w:rsidRDefault="004A317B" w:rsidP="002F7534">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3C468AE" w14:textId="77777777" w:rsidR="004A317B" w:rsidRPr="005744FC" w:rsidRDefault="004A317B" w:rsidP="002F7534">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50F0E2E8" w14:textId="77777777" w:rsidR="004A317B" w:rsidRPr="005744FC" w:rsidRDefault="004A317B" w:rsidP="002F753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443DB652" w14:textId="77777777" w:rsidR="004A317B" w:rsidRPr="005744FC" w:rsidRDefault="004A317B" w:rsidP="002F753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E88520A" w14:textId="77777777" w:rsidR="004A317B" w:rsidRPr="005744FC" w:rsidRDefault="004A317B" w:rsidP="002F7534">
            <w:pPr>
              <w:widowControl w:val="0"/>
              <w:jc w:val="center"/>
              <w:rPr>
                <w:rFonts w:ascii="GHEA Grapalat" w:hAnsi="GHEA Grapalat"/>
                <w:sz w:val="20"/>
                <w:szCs w:val="20"/>
              </w:rPr>
            </w:pPr>
          </w:p>
        </w:tc>
      </w:tr>
      <w:tr w:rsidR="004A317B" w:rsidRPr="005744FC" w14:paraId="67472CC5"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99F8757" w14:textId="77777777" w:rsidR="004A317B" w:rsidRPr="005744FC" w:rsidRDefault="004A317B" w:rsidP="002F7534">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817E827" w14:textId="77777777" w:rsidR="004A317B" w:rsidRPr="005744FC" w:rsidRDefault="004A317B" w:rsidP="002F7534">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1831E7F4" w14:textId="77777777" w:rsidR="004A317B" w:rsidRPr="005744FC" w:rsidRDefault="004A317B" w:rsidP="002F753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4D9C2F91" w14:textId="77777777" w:rsidR="004A317B" w:rsidRPr="005744FC" w:rsidRDefault="004A317B" w:rsidP="002F753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7BD9A2CA" w14:textId="77777777" w:rsidR="004A317B" w:rsidRPr="005744FC" w:rsidRDefault="004A317B" w:rsidP="002F7534">
            <w:pPr>
              <w:widowControl w:val="0"/>
              <w:jc w:val="center"/>
              <w:rPr>
                <w:rFonts w:ascii="GHEA Grapalat" w:hAnsi="GHEA Grapalat"/>
                <w:sz w:val="20"/>
                <w:szCs w:val="20"/>
              </w:rPr>
            </w:pPr>
          </w:p>
        </w:tc>
      </w:tr>
    </w:tbl>
    <w:p w14:paraId="308D787B" w14:textId="77777777" w:rsidR="00374F4A" w:rsidRPr="00DD2B43" w:rsidRDefault="00374F4A" w:rsidP="002F7534">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E53C446" w14:textId="77777777" w:rsidR="00374F4A" w:rsidRPr="00567D3B" w:rsidRDefault="00374F4A" w:rsidP="002F7534">
      <w:pPr>
        <w:widowControl w:val="0"/>
        <w:tabs>
          <w:tab w:val="left" w:pos="7513"/>
        </w:tabs>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E9D971C" w14:textId="77777777" w:rsidR="00DC619D" w:rsidRPr="00D3436F" w:rsidRDefault="00DC619D" w:rsidP="002F7534">
      <w:pPr>
        <w:widowControl w:val="0"/>
        <w:jc w:val="both"/>
        <w:rPr>
          <w:rFonts w:ascii="GHEA Grapalat" w:hAnsi="GHEA Grapalat"/>
          <w:lang w:val="es-ES"/>
        </w:rPr>
      </w:pPr>
    </w:p>
    <w:p w14:paraId="6EBAD34D" w14:textId="77777777" w:rsidR="00B2572B" w:rsidRPr="000F6C24" w:rsidRDefault="00B2572B" w:rsidP="002F7534">
      <w:pPr>
        <w:widowControl w:val="0"/>
        <w:jc w:val="right"/>
        <w:rPr>
          <w:rFonts w:ascii="GHEA Grapalat" w:hAnsi="GHEA Grapalat"/>
        </w:rPr>
      </w:pPr>
      <w:r w:rsidRPr="009044F1">
        <w:rPr>
          <w:rFonts w:ascii="GHEA Grapalat" w:hAnsi="GHEA Grapalat"/>
        </w:rPr>
        <w:t>М. П.</w:t>
      </w:r>
    </w:p>
    <w:p w14:paraId="104931C7" w14:textId="77777777" w:rsidR="00B217BB" w:rsidRDefault="00B217BB" w:rsidP="002F7534">
      <w:pPr>
        <w:rPr>
          <w:rFonts w:ascii="GHEA Grapalat" w:hAnsi="GHEA Grapalat"/>
          <w:b/>
        </w:rPr>
      </w:pPr>
      <w:r>
        <w:rPr>
          <w:rFonts w:ascii="GHEA Grapalat" w:hAnsi="GHEA Grapalat"/>
          <w:b/>
        </w:rPr>
        <w:br w:type="page"/>
      </w:r>
    </w:p>
    <w:p w14:paraId="63075C0F" w14:textId="77777777" w:rsidR="00B2572B" w:rsidRPr="00B138F3" w:rsidRDefault="00B2572B" w:rsidP="002F7534">
      <w:pPr>
        <w:widowControl w:val="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C639134" w14:textId="04411F4D" w:rsidR="00B2572B" w:rsidRPr="00B138F3" w:rsidRDefault="00B2572B" w:rsidP="002F7534">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F67D56">
        <w:rPr>
          <w:rFonts w:ascii="GHEA Grapalat" w:hAnsi="GHEA Grapalat"/>
          <w:b/>
          <w:sz w:val="24"/>
          <w:szCs w:val="24"/>
        </w:rPr>
        <w:t>ԵՔՆԱ-</w:t>
      </w:r>
      <w:r w:rsidR="00F67D56">
        <w:rPr>
          <w:rFonts w:ascii="GHEA Grapalat" w:hAnsi="GHEA Grapalat"/>
          <w:b/>
          <w:sz w:val="24"/>
          <w:szCs w:val="24"/>
          <w:lang w:val="en-US"/>
        </w:rPr>
        <w:t>ԲՄ</w:t>
      </w:r>
      <w:r w:rsidR="00F67D56">
        <w:rPr>
          <w:rFonts w:ascii="GHEA Grapalat" w:hAnsi="GHEA Grapalat"/>
          <w:b/>
          <w:sz w:val="24"/>
          <w:szCs w:val="24"/>
        </w:rPr>
        <w:t>ԾՁԲ-2</w:t>
      </w:r>
      <w:r w:rsidR="00F67D56" w:rsidRPr="00F67D56">
        <w:rPr>
          <w:rFonts w:ascii="GHEA Grapalat" w:hAnsi="GHEA Grapalat"/>
          <w:b/>
          <w:sz w:val="24"/>
          <w:szCs w:val="24"/>
        </w:rPr>
        <w:t>6</w:t>
      </w:r>
      <w:r w:rsidR="00F67D56">
        <w:rPr>
          <w:rFonts w:ascii="GHEA Grapalat" w:hAnsi="GHEA Grapalat"/>
          <w:b/>
          <w:sz w:val="24"/>
          <w:szCs w:val="24"/>
        </w:rPr>
        <w:t>/01</w:t>
      </w:r>
      <w:r w:rsidR="009924E6" w:rsidRPr="003543E4">
        <w:rPr>
          <w:rStyle w:val="FootnoteReference"/>
          <w:rFonts w:ascii="GHEA Grapalat" w:hAnsi="GHEA Grapalat"/>
          <w:b/>
          <w:sz w:val="28"/>
          <w:szCs w:val="28"/>
        </w:rPr>
        <w:footnoteReference w:customMarkFollows="1" w:id="17"/>
        <w:t>*</w:t>
      </w:r>
    </w:p>
    <w:p w14:paraId="02C644FF" w14:textId="77777777" w:rsidR="00742F7B" w:rsidRPr="00B138F3" w:rsidRDefault="00742F7B" w:rsidP="002F7534">
      <w:pPr>
        <w:pStyle w:val="BodyTextIndent3"/>
        <w:widowControl w:val="0"/>
        <w:spacing w:line="240" w:lineRule="auto"/>
        <w:jc w:val="center"/>
        <w:rPr>
          <w:rFonts w:ascii="GHEA Grapalat" w:hAnsi="GHEA Grapalat"/>
          <w:sz w:val="24"/>
          <w:szCs w:val="24"/>
        </w:rPr>
      </w:pPr>
      <w:r w:rsidRPr="00B138F3">
        <w:rPr>
          <w:rFonts w:ascii="GHEA Grapalat" w:hAnsi="GHEA Grapalat"/>
          <w:sz w:val="24"/>
          <w:szCs w:val="24"/>
        </w:rPr>
        <w:t xml:space="preserve"> </w:t>
      </w:r>
    </w:p>
    <w:p w14:paraId="0B519A98" w14:textId="77777777" w:rsidR="00B2572B" w:rsidRPr="00B138F3" w:rsidRDefault="00742F7B" w:rsidP="002F7534">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4A47649" w14:textId="77777777" w:rsidR="000E5A91" w:rsidRPr="00B138F3" w:rsidRDefault="000E5A91" w:rsidP="002F7534">
      <w:pPr>
        <w:widowControl w:val="0"/>
        <w:jc w:val="center"/>
        <w:rPr>
          <w:rFonts w:ascii="GHEA Grapalat" w:hAnsi="GHEA Grapalat"/>
          <w:b/>
        </w:rPr>
      </w:pPr>
    </w:p>
    <w:p w14:paraId="445AC0C7" w14:textId="77777777" w:rsidR="00BF7253" w:rsidRPr="00B138F3" w:rsidRDefault="00BF7253" w:rsidP="002F7534">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68A25CEB" w14:textId="77777777" w:rsidR="00BF7253" w:rsidRPr="00B138F3" w:rsidRDefault="00BF7253" w:rsidP="002F753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7D3A047" w14:textId="77777777" w:rsidR="00BF7253" w:rsidRPr="00B138F3" w:rsidRDefault="00BF7253" w:rsidP="002F7534">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4CB895C4" w14:textId="77777777" w:rsidR="00BF7253" w:rsidRPr="00B138F3" w:rsidRDefault="00BF7253" w:rsidP="002F7534">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60564F1A" w14:textId="77777777" w:rsidR="00BF7253" w:rsidRPr="00B138F3" w:rsidRDefault="00BF7253" w:rsidP="002F753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6A257C8C" w14:textId="77777777" w:rsidR="00BF7253" w:rsidRPr="00B138F3" w:rsidRDefault="00BF7253" w:rsidP="002F753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3B27FA79" w14:textId="77777777" w:rsidR="00BF7253" w:rsidRPr="00B138F3" w:rsidRDefault="00BF7253" w:rsidP="002F7534">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07C0D837" w14:textId="77777777" w:rsidR="00BF7253" w:rsidRPr="00B138F3" w:rsidRDefault="00BF7253"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0C336ACF" w14:textId="77777777" w:rsidR="00BF7253" w:rsidRPr="00B138F3" w:rsidRDefault="00BF7253" w:rsidP="002F753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2B953CD9" w14:textId="77777777" w:rsidR="00BF7253" w:rsidRPr="00B138F3" w:rsidRDefault="00BF7253"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74C2CC6" w14:textId="77777777" w:rsidR="00BF7253" w:rsidRPr="00B138F3" w:rsidRDefault="00BF7253" w:rsidP="002F753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05E5689" w14:textId="77777777" w:rsidR="00BF7253" w:rsidRPr="00B138F3" w:rsidRDefault="00BF7253" w:rsidP="002F753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E2A9EDD" w14:textId="77777777" w:rsidR="00BF7253" w:rsidRPr="00B138F3" w:rsidRDefault="00BF7253"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641D36A3" w14:textId="77777777" w:rsidR="00BF7253" w:rsidRPr="00B138F3" w:rsidRDefault="00BF7253" w:rsidP="002F7534">
      <w:pPr>
        <w:pStyle w:val="NormalWeb"/>
        <w:shd w:val="clear" w:color="auto" w:fill="FFFFFF"/>
        <w:spacing w:before="0" w:beforeAutospacing="0" w:after="0" w:afterAutospacing="0"/>
        <w:jc w:val="both"/>
        <w:rPr>
          <w:rFonts w:ascii="GHEA Grapalat" w:eastAsiaTheme="minorHAnsi" w:hAnsi="GHEA Grapalat" w:cstheme="minorBidi"/>
        </w:rPr>
      </w:pPr>
    </w:p>
    <w:p w14:paraId="4FC5E773"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764D179E" w14:textId="77777777" w:rsidR="00BF7253" w:rsidRPr="00B138F3" w:rsidRDefault="00BF7253" w:rsidP="002F753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68FF75F"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C11AB70" w14:textId="77777777" w:rsidR="00BF7253" w:rsidRPr="00B138F3" w:rsidRDefault="00BF7253" w:rsidP="002F753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2CEABCCF" w14:textId="77777777" w:rsidR="00BF7253" w:rsidRPr="00B138F3" w:rsidRDefault="00BF7253" w:rsidP="002F753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445A11DD" w14:textId="77777777" w:rsidR="00CC378E" w:rsidRDefault="0036746C"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4E6C1BC2" w14:textId="77777777" w:rsidR="00CC378E" w:rsidRDefault="00CC378E"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2471BE77" w14:textId="77777777" w:rsidR="0036746C" w:rsidRDefault="0036746C"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3AA49EAB" w14:textId="77777777" w:rsidR="0036746C" w:rsidRDefault="0036746C" w:rsidP="002F7534">
      <w:pPr>
        <w:pStyle w:val="NormalWeb"/>
        <w:shd w:val="clear" w:color="auto" w:fill="FFFFFF"/>
        <w:spacing w:before="0" w:beforeAutospacing="0" w:after="0" w:afterAutospacing="0"/>
        <w:ind w:firstLine="375"/>
        <w:jc w:val="both"/>
        <w:rPr>
          <w:rStyle w:val="Strong"/>
          <w:b w:val="0"/>
          <w:bCs w:val="0"/>
          <w:sz w:val="20"/>
          <w:szCs w:val="20"/>
        </w:rPr>
      </w:pPr>
    </w:p>
    <w:p w14:paraId="5867CBE1" w14:textId="77777777" w:rsidR="00BF7253" w:rsidRPr="00B138F3" w:rsidRDefault="00BF7253" w:rsidP="002F753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10554B3" w14:textId="77777777" w:rsidR="00BF7253" w:rsidRPr="00C10A50"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648F2853"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0AD510"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19CA9A5"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24E8D2"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D049DE0"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5296F31" w14:textId="77777777" w:rsidR="00BF7253" w:rsidRPr="00B138F3" w:rsidRDefault="00BF7253"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19B9C51" w14:textId="77777777" w:rsidR="00BF7253" w:rsidRPr="00B138F3" w:rsidRDefault="00BF7253" w:rsidP="002F7534">
      <w:pPr>
        <w:pStyle w:val="NormalWeb"/>
        <w:shd w:val="clear" w:color="auto" w:fill="FFFFFF"/>
        <w:spacing w:before="0" w:beforeAutospacing="0" w:after="0" w:afterAutospacing="0"/>
        <w:ind w:firstLine="375"/>
        <w:rPr>
          <w:rFonts w:ascii="GHEA Grapalat" w:eastAsiaTheme="minorHAnsi" w:hAnsi="GHEA Grapalat" w:cstheme="minorBidi"/>
        </w:rPr>
      </w:pPr>
    </w:p>
    <w:p w14:paraId="59C8B075" w14:textId="77777777" w:rsidR="00BF7253" w:rsidRPr="00B138F3" w:rsidRDefault="00BF7253"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3265AF7" w14:textId="77777777" w:rsidR="00BF7253" w:rsidRPr="00B138F3" w:rsidRDefault="00BF7253"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17C5CC4"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AFFBD65"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011B5B7"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hAnsi="GHEA Grapalat"/>
          <w:sz w:val="20"/>
          <w:szCs w:val="20"/>
        </w:rPr>
      </w:pPr>
    </w:p>
    <w:p w14:paraId="52750825"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C64509"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753630E"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50BE26E"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3FA87B5" w14:textId="77777777" w:rsidR="00BF7253" w:rsidRPr="00B138F3" w:rsidRDefault="00BF7253" w:rsidP="002F753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D34D3E5"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EB1A0F4" w14:textId="77777777" w:rsidR="00BF7253" w:rsidRPr="00B138F3" w:rsidRDefault="00BF7253"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F788349" w14:textId="77777777" w:rsidR="000E5A91" w:rsidRPr="00B138F3" w:rsidRDefault="000E5A91" w:rsidP="002F7534">
      <w:pPr>
        <w:pStyle w:val="BodyTextIndent"/>
        <w:widowControl w:val="0"/>
        <w:spacing w:line="240" w:lineRule="auto"/>
        <w:rPr>
          <w:rFonts w:ascii="GHEA Grapalat" w:hAnsi="GHEA Grapalat" w:cs="Sylfaen"/>
          <w:i w:val="0"/>
          <w:sz w:val="24"/>
          <w:szCs w:val="24"/>
        </w:rPr>
      </w:pPr>
    </w:p>
    <w:p w14:paraId="0D516EC6" w14:textId="77777777" w:rsidR="00260163" w:rsidRPr="00B138F3" w:rsidRDefault="00260163" w:rsidP="002F7534">
      <w:pPr>
        <w:widowControl w:val="0"/>
        <w:jc w:val="center"/>
        <w:rPr>
          <w:rFonts w:ascii="GHEA Grapalat" w:hAnsi="GHEA Grapalat"/>
          <w:b/>
        </w:rPr>
      </w:pPr>
    </w:p>
    <w:p w14:paraId="081360F3" w14:textId="77777777" w:rsidR="00CF2692" w:rsidRPr="00B138F3" w:rsidRDefault="00CF2692" w:rsidP="002F7534">
      <w:pPr>
        <w:widowControl w:val="0"/>
        <w:jc w:val="center"/>
        <w:rPr>
          <w:rFonts w:ascii="GHEA Grapalat" w:hAnsi="GHEA Grapalat"/>
          <w:b/>
        </w:rPr>
      </w:pPr>
    </w:p>
    <w:p w14:paraId="6A7AF489" w14:textId="77777777" w:rsidR="00CF2692" w:rsidRPr="00B138F3" w:rsidRDefault="00CF2692" w:rsidP="002F7534">
      <w:pPr>
        <w:widowControl w:val="0"/>
        <w:jc w:val="center"/>
        <w:rPr>
          <w:rFonts w:ascii="GHEA Grapalat" w:hAnsi="GHEA Grapalat"/>
          <w:b/>
        </w:rPr>
      </w:pPr>
    </w:p>
    <w:p w14:paraId="0A0416B2" w14:textId="77777777" w:rsidR="00CF2692" w:rsidRPr="00B138F3" w:rsidRDefault="00CF2692" w:rsidP="002F7534">
      <w:pPr>
        <w:widowControl w:val="0"/>
        <w:jc w:val="center"/>
        <w:rPr>
          <w:rFonts w:ascii="GHEA Grapalat" w:hAnsi="GHEA Grapalat"/>
          <w:b/>
        </w:rPr>
      </w:pPr>
    </w:p>
    <w:p w14:paraId="59E765DB" w14:textId="77777777" w:rsidR="00CF2692" w:rsidRPr="00B138F3" w:rsidRDefault="00CF2692" w:rsidP="002F7534">
      <w:pPr>
        <w:widowControl w:val="0"/>
        <w:jc w:val="center"/>
        <w:rPr>
          <w:rFonts w:ascii="GHEA Grapalat" w:hAnsi="GHEA Grapalat"/>
          <w:b/>
        </w:rPr>
      </w:pPr>
    </w:p>
    <w:p w14:paraId="1D3B6F6F" w14:textId="77777777" w:rsidR="00CF2692" w:rsidRPr="00B138F3" w:rsidRDefault="00CF2692" w:rsidP="002F7534">
      <w:pPr>
        <w:widowControl w:val="0"/>
        <w:jc w:val="center"/>
        <w:rPr>
          <w:rFonts w:ascii="GHEA Grapalat" w:hAnsi="GHEA Grapalat"/>
          <w:b/>
        </w:rPr>
      </w:pPr>
    </w:p>
    <w:p w14:paraId="0C2EA5E2" w14:textId="77777777" w:rsidR="00CF2692" w:rsidRPr="00B138F3" w:rsidRDefault="00CF2692" w:rsidP="002F7534">
      <w:pPr>
        <w:widowControl w:val="0"/>
        <w:jc w:val="center"/>
        <w:rPr>
          <w:rFonts w:ascii="GHEA Grapalat" w:hAnsi="GHEA Grapalat"/>
          <w:b/>
        </w:rPr>
      </w:pPr>
    </w:p>
    <w:p w14:paraId="749E772F" w14:textId="77777777" w:rsidR="009B7A85" w:rsidRDefault="009B7A85" w:rsidP="002F7534">
      <w:pPr>
        <w:widowControl w:val="0"/>
        <w:ind w:firstLine="567"/>
        <w:jc w:val="right"/>
        <w:rPr>
          <w:rFonts w:ascii="GHEA Grapalat" w:hAnsi="GHEA Grapalat"/>
          <w:b/>
        </w:rPr>
      </w:pPr>
    </w:p>
    <w:p w14:paraId="1A76F100" w14:textId="77777777" w:rsidR="00F67D56" w:rsidRDefault="00F67D56" w:rsidP="002F7534">
      <w:pPr>
        <w:widowControl w:val="0"/>
        <w:ind w:firstLine="567"/>
        <w:jc w:val="right"/>
        <w:rPr>
          <w:rFonts w:ascii="GHEA Grapalat" w:hAnsi="GHEA Grapalat"/>
          <w:b/>
        </w:rPr>
      </w:pPr>
    </w:p>
    <w:p w14:paraId="39A98275" w14:textId="77777777" w:rsidR="00F67D56" w:rsidRDefault="00F67D56" w:rsidP="002F7534">
      <w:pPr>
        <w:widowControl w:val="0"/>
        <w:ind w:firstLine="567"/>
        <w:jc w:val="right"/>
        <w:rPr>
          <w:rFonts w:ascii="GHEA Grapalat" w:hAnsi="GHEA Grapalat"/>
          <w:b/>
        </w:rPr>
      </w:pPr>
    </w:p>
    <w:p w14:paraId="5D84D2E3" w14:textId="77777777" w:rsidR="00F67D56" w:rsidRDefault="00F67D56" w:rsidP="002F7534">
      <w:pPr>
        <w:widowControl w:val="0"/>
        <w:ind w:firstLine="567"/>
        <w:jc w:val="right"/>
        <w:rPr>
          <w:rFonts w:ascii="GHEA Grapalat" w:hAnsi="GHEA Grapalat"/>
          <w:b/>
        </w:rPr>
      </w:pPr>
    </w:p>
    <w:p w14:paraId="19F8CEED" w14:textId="77777777" w:rsidR="00F67D56" w:rsidRDefault="00F67D56" w:rsidP="002F7534">
      <w:pPr>
        <w:widowControl w:val="0"/>
        <w:ind w:firstLine="567"/>
        <w:jc w:val="right"/>
        <w:rPr>
          <w:rFonts w:ascii="GHEA Grapalat" w:hAnsi="GHEA Grapalat"/>
          <w:b/>
        </w:rPr>
      </w:pPr>
    </w:p>
    <w:p w14:paraId="6AA80D6B" w14:textId="77777777" w:rsidR="00F67D56" w:rsidRDefault="00F67D56" w:rsidP="002F7534">
      <w:pPr>
        <w:widowControl w:val="0"/>
        <w:ind w:firstLine="567"/>
        <w:jc w:val="right"/>
        <w:rPr>
          <w:rFonts w:ascii="GHEA Grapalat" w:hAnsi="GHEA Grapalat"/>
          <w:b/>
        </w:rPr>
      </w:pPr>
    </w:p>
    <w:p w14:paraId="41755E83" w14:textId="77777777" w:rsidR="00F67D56" w:rsidRDefault="00F67D56" w:rsidP="002F7534">
      <w:pPr>
        <w:widowControl w:val="0"/>
        <w:ind w:firstLine="567"/>
        <w:jc w:val="right"/>
        <w:rPr>
          <w:rFonts w:ascii="GHEA Grapalat" w:hAnsi="GHEA Grapalat"/>
          <w:b/>
        </w:rPr>
      </w:pPr>
    </w:p>
    <w:p w14:paraId="765F8321" w14:textId="77777777" w:rsidR="00F67D56" w:rsidRDefault="00F67D56" w:rsidP="002F7534">
      <w:pPr>
        <w:widowControl w:val="0"/>
        <w:ind w:firstLine="567"/>
        <w:jc w:val="right"/>
        <w:rPr>
          <w:rFonts w:ascii="GHEA Grapalat" w:hAnsi="GHEA Grapalat"/>
          <w:b/>
        </w:rPr>
      </w:pPr>
    </w:p>
    <w:p w14:paraId="4AD57E95" w14:textId="77777777" w:rsidR="00F67D56" w:rsidRDefault="00F67D56" w:rsidP="002F7534">
      <w:pPr>
        <w:widowControl w:val="0"/>
        <w:ind w:firstLine="567"/>
        <w:jc w:val="right"/>
        <w:rPr>
          <w:rFonts w:ascii="GHEA Grapalat" w:hAnsi="GHEA Grapalat"/>
          <w:b/>
        </w:rPr>
      </w:pPr>
    </w:p>
    <w:p w14:paraId="141EC24F" w14:textId="77777777" w:rsidR="00F67D56" w:rsidRDefault="00F67D56" w:rsidP="002F7534">
      <w:pPr>
        <w:widowControl w:val="0"/>
        <w:ind w:firstLine="567"/>
        <w:jc w:val="right"/>
        <w:rPr>
          <w:rFonts w:ascii="GHEA Grapalat" w:hAnsi="GHEA Grapalat"/>
          <w:b/>
        </w:rPr>
      </w:pPr>
    </w:p>
    <w:p w14:paraId="57024235" w14:textId="77777777" w:rsidR="00F67D56" w:rsidRDefault="00F67D56" w:rsidP="002F7534">
      <w:pPr>
        <w:widowControl w:val="0"/>
        <w:ind w:firstLine="567"/>
        <w:jc w:val="right"/>
        <w:rPr>
          <w:rFonts w:ascii="GHEA Grapalat" w:hAnsi="GHEA Grapalat"/>
          <w:b/>
        </w:rPr>
      </w:pPr>
    </w:p>
    <w:p w14:paraId="4408DB51" w14:textId="77777777" w:rsidR="00F67D56" w:rsidRDefault="00F67D56" w:rsidP="002F7534">
      <w:pPr>
        <w:widowControl w:val="0"/>
        <w:ind w:firstLine="567"/>
        <w:jc w:val="right"/>
        <w:rPr>
          <w:rFonts w:ascii="GHEA Grapalat" w:hAnsi="GHEA Grapalat"/>
          <w:b/>
        </w:rPr>
      </w:pPr>
    </w:p>
    <w:p w14:paraId="045B875C" w14:textId="77777777" w:rsidR="00F67D56" w:rsidRDefault="00F67D56" w:rsidP="002F7534">
      <w:pPr>
        <w:widowControl w:val="0"/>
        <w:ind w:firstLine="567"/>
        <w:jc w:val="right"/>
        <w:rPr>
          <w:rFonts w:ascii="GHEA Grapalat" w:hAnsi="GHEA Grapalat"/>
          <w:b/>
        </w:rPr>
      </w:pPr>
    </w:p>
    <w:p w14:paraId="18FADD06" w14:textId="77777777" w:rsidR="00F67D56" w:rsidRDefault="00F67D56" w:rsidP="002F7534">
      <w:pPr>
        <w:widowControl w:val="0"/>
        <w:ind w:firstLine="567"/>
        <w:jc w:val="right"/>
        <w:rPr>
          <w:rFonts w:ascii="GHEA Grapalat" w:hAnsi="GHEA Grapalat"/>
          <w:b/>
        </w:rPr>
      </w:pPr>
    </w:p>
    <w:p w14:paraId="2A9C454E" w14:textId="77777777" w:rsidR="00F67D56" w:rsidRDefault="00F67D56" w:rsidP="002F7534">
      <w:pPr>
        <w:widowControl w:val="0"/>
        <w:ind w:firstLine="567"/>
        <w:jc w:val="right"/>
        <w:rPr>
          <w:rFonts w:ascii="GHEA Grapalat" w:hAnsi="GHEA Grapalat"/>
          <w:b/>
        </w:rPr>
      </w:pPr>
    </w:p>
    <w:p w14:paraId="7E4F4D17" w14:textId="6AFDEDE4" w:rsidR="001005B0" w:rsidRPr="00B138F3" w:rsidRDefault="007B3F5F" w:rsidP="002F7534">
      <w:pPr>
        <w:widowControl w:val="0"/>
        <w:ind w:firstLine="567"/>
        <w:jc w:val="right"/>
        <w:rPr>
          <w:rFonts w:ascii="GHEA Grapalat" w:hAnsi="GHEA Grapalat"/>
          <w:b/>
        </w:rPr>
      </w:pPr>
      <w:r w:rsidRPr="00B138F3">
        <w:rPr>
          <w:rFonts w:ascii="GHEA Grapalat" w:hAnsi="GHEA Grapalat"/>
          <w:b/>
        </w:rPr>
        <w:lastRenderedPageBreak/>
        <w:t>Приложение № 4</w:t>
      </w:r>
    </w:p>
    <w:p w14:paraId="434D77D9" w14:textId="6564E74B" w:rsidR="007B3F5F" w:rsidRPr="00B138F3" w:rsidRDefault="007B3F5F" w:rsidP="002F7534">
      <w:pPr>
        <w:widowControl w:val="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F67D56">
        <w:rPr>
          <w:rFonts w:ascii="GHEA Grapalat" w:hAnsi="GHEA Grapalat"/>
          <w:b/>
        </w:rPr>
        <w:t>ԵՔՆԱ-</w:t>
      </w:r>
      <w:r w:rsidR="00F67D56">
        <w:rPr>
          <w:rFonts w:ascii="GHEA Grapalat" w:hAnsi="GHEA Grapalat"/>
          <w:b/>
          <w:lang w:val="en-US"/>
        </w:rPr>
        <w:t>ԲՄ</w:t>
      </w:r>
      <w:r w:rsidR="00F67D56">
        <w:rPr>
          <w:rFonts w:ascii="GHEA Grapalat" w:hAnsi="GHEA Grapalat"/>
          <w:b/>
        </w:rPr>
        <w:t>ԾՁԲ-2</w:t>
      </w:r>
      <w:r w:rsidR="00F67D56" w:rsidRPr="00F67D56">
        <w:rPr>
          <w:rFonts w:ascii="GHEA Grapalat" w:hAnsi="GHEA Grapalat"/>
          <w:b/>
        </w:rPr>
        <w:t>6</w:t>
      </w:r>
      <w:r w:rsidR="00F67D56">
        <w:rPr>
          <w:rFonts w:ascii="GHEA Grapalat" w:hAnsi="GHEA Grapalat"/>
          <w:b/>
        </w:rPr>
        <w:t>/01</w:t>
      </w:r>
      <w:r w:rsidR="00B7184E">
        <w:rPr>
          <w:rFonts w:ascii="GHEA Grapalat" w:hAnsi="GHEA Grapalat"/>
          <w:b/>
        </w:rPr>
        <w:t>*</w:t>
      </w:r>
    </w:p>
    <w:p w14:paraId="0DFB897D" w14:textId="77777777" w:rsidR="0016001A" w:rsidRPr="00B138F3" w:rsidRDefault="0016001A" w:rsidP="002F7534">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05D64918" w14:textId="77777777" w:rsidR="007B3F5F" w:rsidRPr="00B138F3" w:rsidRDefault="0016001A" w:rsidP="002F7534">
      <w:pPr>
        <w:widowControl w:val="0"/>
        <w:jc w:val="center"/>
        <w:rPr>
          <w:rFonts w:ascii="GHEA Grapalat" w:hAnsi="GHEA Grapalat"/>
          <w:b/>
        </w:rPr>
      </w:pPr>
      <w:r w:rsidRPr="00B138F3">
        <w:rPr>
          <w:rFonts w:ascii="GHEA Grapalat" w:hAnsi="GHEA Grapalat"/>
          <w:b/>
        </w:rPr>
        <w:t>(обеспечение квалификации)</w:t>
      </w:r>
    </w:p>
    <w:p w14:paraId="08BED88B" w14:textId="77777777" w:rsidR="007B3F5F" w:rsidRPr="00B138F3" w:rsidRDefault="007B3F5F" w:rsidP="002F7534">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1C85F02A" w14:textId="77777777" w:rsidR="007B3F5F" w:rsidRPr="00B138F3" w:rsidRDefault="007B3F5F" w:rsidP="002F7534">
      <w:pPr>
        <w:pStyle w:val="NormalWeb"/>
        <w:shd w:val="clear" w:color="auto" w:fill="FFFFFF"/>
        <w:spacing w:before="0" w:beforeAutospacing="0" w:after="0" w:afterAutospacing="0"/>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595B406A" w14:textId="77777777" w:rsidR="007B3F5F" w:rsidRPr="00B138F3" w:rsidRDefault="007B3F5F" w:rsidP="002F753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CC31573" w14:textId="77777777" w:rsidR="007B3F5F" w:rsidRPr="00B138F3" w:rsidRDefault="007B3F5F" w:rsidP="002F7534">
      <w:pPr>
        <w:pStyle w:val="NormalWeb"/>
        <w:shd w:val="clear" w:color="auto" w:fill="FFFFFF"/>
        <w:spacing w:before="0" w:beforeAutospacing="0" w:after="0" w:afterAutospacing="0"/>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031AA8AF"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30C5F520" w14:textId="77777777" w:rsidR="007B3F5F" w:rsidRPr="00B138F3" w:rsidRDefault="007B3F5F" w:rsidP="002F7534">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559A545" w14:textId="77777777" w:rsidR="007B3F5F" w:rsidRPr="00B138F3" w:rsidRDefault="007B3F5F" w:rsidP="002F7534">
      <w:pPr>
        <w:pStyle w:val="NormalWeb"/>
        <w:shd w:val="clear" w:color="auto" w:fill="FFFFFF"/>
        <w:spacing w:before="0" w:beforeAutospacing="0" w:after="0" w:afterAutospacing="0"/>
        <w:ind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B260DF9" w14:textId="77777777" w:rsidR="007B3F5F" w:rsidRPr="00B138F3" w:rsidRDefault="007B3F5F" w:rsidP="002F753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DF2F55B" w14:textId="77777777" w:rsidR="007B3F5F" w:rsidRPr="00B138F3" w:rsidRDefault="007B3F5F"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CBB6D1D" w14:textId="77777777" w:rsidR="007B3F5F" w:rsidRPr="00CC5A5B" w:rsidRDefault="007B3F5F" w:rsidP="002F7534">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7D55CF31" w14:textId="77777777" w:rsidR="007B3F5F" w:rsidRPr="00CC5A5B" w:rsidRDefault="00667A47" w:rsidP="002F7534">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5FFA8CF3" w14:textId="77777777" w:rsidR="007B3F5F" w:rsidRPr="00B138F3" w:rsidRDefault="007B3F5F" w:rsidP="002F7534">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29FE33C0" w14:textId="77777777" w:rsidR="007B3F5F" w:rsidRPr="00B138F3" w:rsidRDefault="007B3F5F"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8140EB1" w14:textId="77777777" w:rsidR="007B3F5F" w:rsidRPr="00B138F3" w:rsidRDefault="007B3F5F" w:rsidP="002F753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548449C8" w14:textId="77777777" w:rsidR="007B3F5F" w:rsidRPr="00B138F3" w:rsidRDefault="007B3F5F" w:rsidP="002F7534">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20F614F" w14:textId="77777777" w:rsidR="007B3F5F" w:rsidRPr="00B138F3" w:rsidRDefault="007B3F5F"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531503DE" w14:textId="77777777" w:rsidR="007B3F5F" w:rsidRPr="00B138F3" w:rsidRDefault="007B3F5F" w:rsidP="002F753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23257" w14:textId="77777777" w:rsidR="007B3F5F" w:rsidRPr="00B138F3" w:rsidRDefault="007B3F5F" w:rsidP="002F753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E921383"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503759C" w14:textId="77777777" w:rsidR="007B3F5F" w:rsidRPr="000D0F13" w:rsidRDefault="007B3F5F" w:rsidP="002F753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00C3C688" w14:textId="77777777" w:rsidR="007B3F5F" w:rsidRPr="000D0F13" w:rsidRDefault="007B3F5F" w:rsidP="002F753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71A3EF40" w14:textId="77777777" w:rsidR="0054663D" w:rsidRPr="000D0F13" w:rsidRDefault="00746170" w:rsidP="002F7534">
      <w:pPr>
        <w:pStyle w:val="NormalWeb"/>
        <w:shd w:val="clear" w:color="auto" w:fill="FFFFFF"/>
        <w:spacing w:before="0" w:beforeAutospacing="0" w:after="0" w:afterAutospacing="0"/>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391E4BA9" w14:textId="77777777" w:rsidR="0054663D" w:rsidRPr="000D0F13" w:rsidRDefault="0054663D" w:rsidP="002F753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lang w:val="hy-AM"/>
        </w:rPr>
      </w:pPr>
    </w:p>
    <w:p w14:paraId="5A495681" w14:textId="77777777" w:rsidR="0054663D" w:rsidRPr="000D0F13" w:rsidRDefault="0054663D" w:rsidP="002F7534">
      <w:pPr>
        <w:pStyle w:val="NormalWeb"/>
        <w:shd w:val="clear" w:color="auto" w:fill="FFFFFF"/>
        <w:spacing w:before="0" w:beforeAutospacing="0" w:after="0" w:afterAutospacing="0"/>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4A8870F9" w14:textId="77777777" w:rsidR="00BB7E7F" w:rsidRDefault="0054663D" w:rsidP="002F753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6F62DFB0" w14:textId="77777777" w:rsidR="00BB7E7F" w:rsidRDefault="00BB7E7F" w:rsidP="002F7534">
      <w:pPr>
        <w:pStyle w:val="NormalWeb"/>
        <w:shd w:val="clear" w:color="auto" w:fill="FFFFFF"/>
        <w:spacing w:before="0" w:beforeAutospacing="0" w:after="0" w:afterAutospacing="0"/>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3F2C5DF8" w14:textId="77777777" w:rsidR="0054663D" w:rsidRPr="000D0F13" w:rsidRDefault="0054663D" w:rsidP="002F753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41DD6D3" w14:textId="77777777" w:rsidR="00C34E3B" w:rsidRPr="00EF6EB4" w:rsidRDefault="00C34E3B" w:rsidP="002F7534">
      <w:pPr>
        <w:pStyle w:val="NormalWeb"/>
        <w:shd w:val="clear" w:color="auto" w:fill="FFFFFF"/>
        <w:spacing w:before="0" w:beforeAutospacing="0" w:after="0" w:afterAutospacing="0"/>
        <w:contextualSpacing/>
        <w:jc w:val="both"/>
        <w:rPr>
          <w:rFonts w:ascii="GHEA Grapalat" w:eastAsiaTheme="minorHAnsi" w:hAnsi="GHEA Grapalat" w:cstheme="minorBidi"/>
          <w:color w:val="FF0000"/>
        </w:rPr>
      </w:pPr>
    </w:p>
    <w:p w14:paraId="27C72D6D"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F268119" w14:textId="77777777" w:rsidR="007B3F5F" w:rsidRPr="00B138F3" w:rsidRDefault="007B3F5F" w:rsidP="002F753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3334F09" w14:textId="77777777" w:rsidR="007B3F5F" w:rsidRPr="00B138F3" w:rsidRDefault="007B3F5F" w:rsidP="002F753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26BD388"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D9EB1EA"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C1C4FFA"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534FEDC"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D224459"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6A4B8B6"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84F08AB"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B0C46FC"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10C1A99" w14:textId="77777777" w:rsidR="007B3F5F" w:rsidRPr="00B138F3" w:rsidRDefault="007B3F5F"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8652C88" w14:textId="77777777" w:rsidR="007B3F5F" w:rsidRPr="00B138F3" w:rsidRDefault="007B3F5F" w:rsidP="002F7534">
      <w:pPr>
        <w:pStyle w:val="NormalWeb"/>
        <w:shd w:val="clear" w:color="auto" w:fill="FFFFFF"/>
        <w:spacing w:before="0" w:beforeAutospacing="0" w:after="0" w:afterAutospacing="0"/>
        <w:ind w:firstLine="375"/>
        <w:rPr>
          <w:rFonts w:ascii="GHEA Grapalat" w:eastAsiaTheme="minorHAnsi" w:hAnsi="GHEA Grapalat" w:cstheme="minorBidi"/>
        </w:rPr>
      </w:pPr>
    </w:p>
    <w:p w14:paraId="0C6A4C27" w14:textId="77777777" w:rsidR="007B3F5F" w:rsidRPr="00B138F3" w:rsidRDefault="007B3F5F"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4F8397A" w14:textId="77777777" w:rsidR="007B3F5F" w:rsidRPr="00B138F3" w:rsidRDefault="007B3F5F"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1C1D7D6"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481F068"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F07A15"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hAnsi="GHEA Grapalat"/>
          <w:sz w:val="20"/>
          <w:szCs w:val="20"/>
        </w:rPr>
      </w:pPr>
    </w:p>
    <w:p w14:paraId="4F88493A"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A6E087E"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A489C1F"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E9A1CA4" w14:textId="77777777" w:rsidR="007B3F5F" w:rsidRPr="00B138F3" w:rsidRDefault="007B3F5F" w:rsidP="002F753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9498F14"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602C164" w14:textId="77777777" w:rsidR="0064751C" w:rsidRPr="008842CE" w:rsidRDefault="0064751C" w:rsidP="002F7534">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2C1EBF9" w14:textId="77777777" w:rsidR="007B3F5F" w:rsidRPr="00B138F3" w:rsidRDefault="00DB3187"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248696B6" w14:textId="77777777" w:rsidR="007B3F5F" w:rsidRPr="00B138F3" w:rsidRDefault="007B3F5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A508321" w14:textId="77777777" w:rsidR="00CF2692" w:rsidRPr="00B138F3" w:rsidRDefault="00CF2692" w:rsidP="002F7534">
      <w:pPr>
        <w:widowControl w:val="0"/>
        <w:jc w:val="center"/>
        <w:rPr>
          <w:rFonts w:ascii="GHEA Grapalat" w:hAnsi="GHEA Grapalat"/>
          <w:b/>
        </w:rPr>
      </w:pPr>
    </w:p>
    <w:p w14:paraId="5DC37FF9" w14:textId="77777777" w:rsidR="00CF2692" w:rsidRPr="00B138F3" w:rsidRDefault="00CF2692" w:rsidP="002F7534">
      <w:pPr>
        <w:widowControl w:val="0"/>
        <w:jc w:val="center"/>
        <w:rPr>
          <w:rFonts w:ascii="GHEA Grapalat" w:hAnsi="GHEA Grapalat"/>
          <w:b/>
        </w:rPr>
      </w:pPr>
    </w:p>
    <w:p w14:paraId="30115E62" w14:textId="77777777" w:rsidR="007B3F5F" w:rsidRPr="00B138F3" w:rsidRDefault="007B3F5F" w:rsidP="002F7534">
      <w:pPr>
        <w:widowControl w:val="0"/>
        <w:jc w:val="center"/>
        <w:rPr>
          <w:rFonts w:ascii="GHEA Grapalat" w:hAnsi="GHEA Grapalat"/>
          <w:b/>
        </w:rPr>
      </w:pPr>
    </w:p>
    <w:p w14:paraId="255E90CC" w14:textId="77777777" w:rsidR="00CF2692" w:rsidRPr="00B138F3" w:rsidRDefault="00CF2692" w:rsidP="002F7534">
      <w:pPr>
        <w:widowControl w:val="0"/>
        <w:jc w:val="center"/>
        <w:rPr>
          <w:rFonts w:ascii="GHEA Grapalat" w:hAnsi="GHEA Grapalat"/>
          <w:b/>
        </w:rPr>
      </w:pPr>
    </w:p>
    <w:p w14:paraId="37E5A89E" w14:textId="77777777" w:rsidR="001005B0" w:rsidRPr="00B138F3" w:rsidRDefault="001005B0" w:rsidP="002F7534">
      <w:pPr>
        <w:widowControl w:val="0"/>
        <w:jc w:val="center"/>
        <w:rPr>
          <w:rFonts w:ascii="GHEA Grapalat" w:hAnsi="GHEA Grapalat"/>
          <w:b/>
        </w:rPr>
      </w:pPr>
    </w:p>
    <w:p w14:paraId="00828C52" w14:textId="77777777" w:rsidR="001005B0" w:rsidRPr="00B138F3" w:rsidRDefault="001005B0" w:rsidP="002F7534">
      <w:pPr>
        <w:widowControl w:val="0"/>
        <w:jc w:val="center"/>
        <w:rPr>
          <w:rFonts w:ascii="GHEA Grapalat" w:hAnsi="GHEA Grapalat"/>
          <w:b/>
        </w:rPr>
      </w:pPr>
    </w:p>
    <w:p w14:paraId="2B4DCDE1" w14:textId="77777777" w:rsidR="000816A6" w:rsidRDefault="000816A6" w:rsidP="002F7534">
      <w:pPr>
        <w:rPr>
          <w:rFonts w:ascii="GHEA Grapalat" w:hAnsi="GHEA Grapalat"/>
          <w:i/>
          <w:sz w:val="22"/>
          <w:szCs w:val="22"/>
        </w:rPr>
      </w:pPr>
      <w:r>
        <w:rPr>
          <w:rFonts w:ascii="GHEA Grapalat" w:hAnsi="GHEA Grapalat"/>
          <w:i/>
          <w:sz w:val="22"/>
          <w:szCs w:val="22"/>
        </w:rPr>
        <w:br w:type="page"/>
      </w:r>
    </w:p>
    <w:p w14:paraId="62DFEB08" w14:textId="77777777" w:rsidR="003D2FE2" w:rsidRPr="00B263B7" w:rsidRDefault="003D2FE2" w:rsidP="002F7534">
      <w:pPr>
        <w:widowControl w:val="0"/>
        <w:jc w:val="right"/>
        <w:rPr>
          <w:rFonts w:ascii="GHEA Grapalat" w:hAnsi="GHEA Grapalat" w:cs="GHEA Grapalat"/>
          <w:b/>
          <w:i/>
        </w:rPr>
      </w:pPr>
      <w:r w:rsidRPr="00B263B7">
        <w:rPr>
          <w:rFonts w:ascii="GHEA Grapalat" w:hAnsi="GHEA Grapalat"/>
          <w:b/>
          <w:i/>
        </w:rPr>
        <w:lastRenderedPageBreak/>
        <w:t>Приложение № 4.1</w:t>
      </w:r>
    </w:p>
    <w:p w14:paraId="43488363" w14:textId="7EF55E80" w:rsidR="003D2FE2" w:rsidRPr="00B263B7" w:rsidRDefault="003D2FE2" w:rsidP="002F7534">
      <w:pPr>
        <w:widowControl w:val="0"/>
        <w:jc w:val="right"/>
        <w:rPr>
          <w:rFonts w:ascii="GHEA Grapalat" w:hAnsi="GHEA Grapalat"/>
          <w:b/>
          <w:i/>
        </w:rPr>
      </w:pPr>
      <w:r w:rsidRPr="00B263B7">
        <w:rPr>
          <w:rFonts w:ascii="GHEA Grapalat" w:hAnsi="GHEA Grapalat"/>
          <w:b/>
          <w:i/>
        </w:rPr>
        <w:t>к Приглашению на открытый конкурс</w:t>
      </w:r>
      <w:r w:rsidRPr="00B263B7">
        <w:rPr>
          <w:rFonts w:ascii="GHEA Grapalat" w:hAnsi="GHEA Grapalat" w:cs="GHEA Grapalat"/>
          <w:b/>
          <w:i/>
        </w:rPr>
        <w:br/>
      </w:r>
      <w:r w:rsidRPr="00B263B7">
        <w:rPr>
          <w:rFonts w:ascii="GHEA Grapalat" w:hAnsi="GHEA Grapalat"/>
          <w:b/>
          <w:i/>
        </w:rPr>
        <w:t xml:space="preserve">под кодом </w:t>
      </w:r>
      <w:r w:rsidR="00F67D56">
        <w:rPr>
          <w:rFonts w:ascii="GHEA Grapalat" w:hAnsi="GHEA Grapalat"/>
          <w:b/>
        </w:rPr>
        <w:t>ԵՔՆԱ-</w:t>
      </w:r>
      <w:r w:rsidR="00F67D56">
        <w:rPr>
          <w:rFonts w:ascii="GHEA Grapalat" w:hAnsi="GHEA Grapalat"/>
          <w:b/>
          <w:lang w:val="en-US"/>
        </w:rPr>
        <w:t>ԲՄ</w:t>
      </w:r>
      <w:r w:rsidR="00F67D56">
        <w:rPr>
          <w:rFonts w:ascii="GHEA Grapalat" w:hAnsi="GHEA Grapalat"/>
          <w:b/>
        </w:rPr>
        <w:t>ԾՁԲ-2</w:t>
      </w:r>
      <w:r w:rsidR="00F67D56" w:rsidRPr="00F67D56">
        <w:rPr>
          <w:rFonts w:ascii="GHEA Grapalat" w:hAnsi="GHEA Grapalat"/>
          <w:b/>
        </w:rPr>
        <w:t>6</w:t>
      </w:r>
      <w:r w:rsidR="00F67D56">
        <w:rPr>
          <w:rFonts w:ascii="GHEA Grapalat" w:hAnsi="GHEA Grapalat"/>
          <w:b/>
        </w:rPr>
        <w:t>/01</w:t>
      </w:r>
      <w:r w:rsidRPr="00B263B7">
        <w:rPr>
          <w:rStyle w:val="FootnoteReference"/>
          <w:rFonts w:ascii="GHEA Grapalat" w:hAnsi="GHEA Grapalat"/>
          <w:b/>
          <w:i/>
        </w:rPr>
        <w:footnoteReference w:customMarkFollows="1" w:id="18"/>
        <w:t>*</w:t>
      </w:r>
    </w:p>
    <w:p w14:paraId="4FE5374B" w14:textId="77777777" w:rsidR="00542F4F" w:rsidRPr="00B138F3" w:rsidRDefault="00542F4F" w:rsidP="002F7534">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7871948" w14:textId="77777777" w:rsidR="00542F4F" w:rsidRPr="00B138F3" w:rsidRDefault="00542F4F" w:rsidP="002F7534">
      <w:pPr>
        <w:widowControl w:val="0"/>
        <w:jc w:val="center"/>
        <w:rPr>
          <w:rFonts w:ascii="GHEA Grapalat" w:hAnsi="GHEA Grapalat"/>
          <w:b/>
        </w:rPr>
      </w:pPr>
      <w:r w:rsidRPr="00B138F3">
        <w:rPr>
          <w:rFonts w:ascii="GHEA Grapalat" w:hAnsi="GHEA Grapalat"/>
          <w:b/>
        </w:rPr>
        <w:t>(обеспечение квалификации)</w:t>
      </w:r>
    </w:p>
    <w:p w14:paraId="04E19B41" w14:textId="77777777" w:rsidR="00542F4F" w:rsidRPr="00B138F3" w:rsidRDefault="00542F4F" w:rsidP="002F7534">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E0DB3A6" w14:textId="77777777" w:rsidR="00542F4F" w:rsidRPr="00B138F3" w:rsidRDefault="00542F4F" w:rsidP="002F7534">
      <w:pPr>
        <w:pStyle w:val="NormalWeb"/>
        <w:shd w:val="clear" w:color="auto" w:fill="FFFFFF"/>
        <w:spacing w:before="0" w:beforeAutospacing="0" w:after="0" w:afterAutospacing="0"/>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4EB1D97F" w14:textId="77777777" w:rsidR="00542F4F" w:rsidRPr="00B138F3" w:rsidRDefault="00542F4F" w:rsidP="002F753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7F1B016" w14:textId="77777777" w:rsidR="00542F4F" w:rsidRPr="00B138F3" w:rsidRDefault="00542F4F" w:rsidP="002F7534">
      <w:pPr>
        <w:pStyle w:val="NormalWeb"/>
        <w:shd w:val="clear" w:color="auto" w:fill="FFFFFF"/>
        <w:spacing w:before="0" w:beforeAutospacing="0" w:after="0" w:afterAutospacing="0"/>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2DFCF264"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5BEBBB38" w14:textId="77777777" w:rsidR="00542F4F" w:rsidRPr="00B138F3" w:rsidRDefault="00542F4F" w:rsidP="002F7534">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D7A4BD3" w14:textId="77777777" w:rsidR="00542F4F" w:rsidRPr="00B138F3" w:rsidRDefault="00542F4F" w:rsidP="002F7534">
      <w:pPr>
        <w:pStyle w:val="NormalWeb"/>
        <w:shd w:val="clear" w:color="auto" w:fill="FFFFFF"/>
        <w:spacing w:before="0" w:beforeAutospacing="0" w:after="0" w:afterAutospacing="0"/>
        <w:ind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7BBE0DA" w14:textId="77777777" w:rsidR="00542F4F" w:rsidRPr="00B138F3" w:rsidRDefault="00542F4F" w:rsidP="002F753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DADE721" w14:textId="77777777" w:rsidR="00542F4F" w:rsidRPr="00B138F3" w:rsidRDefault="00542F4F"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388D851" w14:textId="77777777" w:rsidR="00542F4F" w:rsidRPr="00B138F3" w:rsidRDefault="00542F4F" w:rsidP="002F7534">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3DF9AE0" w14:textId="77777777" w:rsidR="00542F4F" w:rsidRPr="00B138F3" w:rsidRDefault="00F215EE" w:rsidP="002F7534">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4458288" w14:textId="77777777" w:rsidR="00542F4F" w:rsidRPr="00DC1223" w:rsidRDefault="00542F4F" w:rsidP="002F7534">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9AD583F" w14:textId="77777777" w:rsidR="00542F4F" w:rsidRPr="00DC1223" w:rsidRDefault="00542F4F"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1F559C" w14:textId="77777777" w:rsidR="00CC173E" w:rsidRPr="00DC1223" w:rsidRDefault="00542F4F" w:rsidP="002F7534">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3F240AA7" w14:textId="77777777" w:rsidR="00542F4F" w:rsidRPr="00B138F3" w:rsidRDefault="00542F4F" w:rsidP="002F7534">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64B97F5C" w14:textId="77777777" w:rsidR="00542F4F" w:rsidRPr="00B138F3" w:rsidRDefault="00542F4F"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3B57CC55" w14:textId="77777777" w:rsidR="00542F4F" w:rsidRPr="00B138F3" w:rsidRDefault="00542F4F" w:rsidP="002F753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2469F8A" w14:textId="77777777" w:rsidR="00542F4F" w:rsidRPr="00B138F3" w:rsidRDefault="00542F4F" w:rsidP="002F753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632F9F"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A26D356" w14:textId="77777777" w:rsidR="00293897" w:rsidRPr="00D96BE2" w:rsidRDefault="00293897" w:rsidP="002F753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2E864549" w14:textId="77777777" w:rsidR="00293897" w:rsidRPr="00D96BE2" w:rsidRDefault="002A23D9" w:rsidP="002F753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14:paraId="701CE073" w14:textId="77777777" w:rsidR="00293897" w:rsidRPr="00D96BE2" w:rsidDel="002A23D9" w:rsidRDefault="00293897" w:rsidP="002F7534">
      <w:pPr>
        <w:pStyle w:val="NormalWeb"/>
        <w:shd w:val="clear" w:color="auto" w:fill="FFFFFF"/>
        <w:spacing w:before="0" w:beforeAutospacing="0" w:after="0" w:afterAutospacing="0"/>
        <w:ind w:firstLine="374"/>
        <w:contextualSpacing/>
        <w:jc w:val="both"/>
        <w:rPr>
          <w:del w:id="7" w:author="Inesa Kocharyan" w:date="2023-07-07T17:57:00Z"/>
          <w:rFonts w:ascii="GHEA Grapalat" w:eastAsiaTheme="minorHAnsi" w:hAnsi="GHEA Grapalat" w:cstheme="minorBidi"/>
        </w:rPr>
      </w:pPr>
    </w:p>
    <w:p w14:paraId="1EDBA14D" w14:textId="77777777" w:rsidR="00293897" w:rsidRPr="00D96BE2" w:rsidRDefault="002A23D9" w:rsidP="002F7534">
      <w:pPr>
        <w:pStyle w:val="NormalWeb"/>
        <w:shd w:val="clear" w:color="auto" w:fill="FFFFFF"/>
        <w:spacing w:before="0" w:beforeAutospacing="0" w:after="0" w:afterAutospacing="0"/>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6AC7D4D2" w14:textId="77777777" w:rsidR="00293897" w:rsidRPr="00D96BE2" w:rsidRDefault="00293897" w:rsidP="002F753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lang w:val="hy-AM"/>
        </w:rPr>
      </w:pPr>
    </w:p>
    <w:p w14:paraId="0F3C71EE" w14:textId="77777777" w:rsidR="00293897" w:rsidRPr="00D96BE2" w:rsidRDefault="00293897" w:rsidP="002F7534">
      <w:pPr>
        <w:pStyle w:val="NormalWeb"/>
        <w:shd w:val="clear" w:color="auto" w:fill="FFFFFF"/>
        <w:spacing w:before="0" w:beforeAutospacing="0" w:after="0" w:afterAutospacing="0"/>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14:paraId="1CEB71D5" w14:textId="77777777" w:rsidR="00A01B99" w:rsidRDefault="00293897" w:rsidP="002F753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0F7ABEF7" w14:textId="77777777" w:rsidR="00A01B99" w:rsidRDefault="00A01B99" w:rsidP="002F7534">
      <w:pPr>
        <w:pStyle w:val="NormalWeb"/>
        <w:shd w:val="clear" w:color="auto" w:fill="FFFFFF"/>
        <w:spacing w:before="0" w:beforeAutospacing="0" w:after="0" w:afterAutospacing="0"/>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72FCC140" w14:textId="77777777" w:rsidR="00293897" w:rsidRPr="00D96BE2" w:rsidRDefault="00293897" w:rsidP="002F753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D96BE2">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658EA4F1" w14:textId="77777777" w:rsidR="00293897" w:rsidRDefault="00293897"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5A9296"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29B64096" w14:textId="77777777" w:rsidR="00542F4F" w:rsidRPr="00B138F3" w:rsidRDefault="00542F4F" w:rsidP="002F753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FD887E4" w14:textId="77777777" w:rsidR="00542F4F" w:rsidRPr="00B138F3" w:rsidRDefault="00542F4F" w:rsidP="002F753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0E22805"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F261AC3"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3DD879A"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A7F3D7"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42513A" w14:textId="77777777" w:rsidR="00DA0E0D" w:rsidRPr="0091562B"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6D32FAE7"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D07224"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2B7C397"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ED76302"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7FDED9C"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391681D" w14:textId="77777777" w:rsidR="00542F4F" w:rsidRPr="00B138F3" w:rsidRDefault="00542F4F"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C5416D8" w14:textId="77777777" w:rsidR="00542F4F" w:rsidRPr="00B138F3" w:rsidRDefault="00542F4F" w:rsidP="002F7534">
      <w:pPr>
        <w:pStyle w:val="NormalWeb"/>
        <w:shd w:val="clear" w:color="auto" w:fill="FFFFFF"/>
        <w:spacing w:before="0" w:beforeAutospacing="0" w:after="0" w:afterAutospacing="0"/>
        <w:ind w:firstLine="375"/>
        <w:rPr>
          <w:rFonts w:ascii="GHEA Grapalat" w:eastAsiaTheme="minorHAnsi" w:hAnsi="GHEA Grapalat" w:cstheme="minorBidi"/>
        </w:rPr>
      </w:pPr>
    </w:p>
    <w:p w14:paraId="20FD5568" w14:textId="77777777" w:rsidR="00542F4F" w:rsidRPr="00B138F3" w:rsidRDefault="00542F4F"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C230B4" w14:textId="77777777" w:rsidR="00542F4F" w:rsidRPr="00B138F3" w:rsidRDefault="00542F4F"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1D32C88"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D60074B"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049055"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hAnsi="GHEA Grapalat"/>
          <w:sz w:val="20"/>
          <w:szCs w:val="20"/>
        </w:rPr>
      </w:pPr>
    </w:p>
    <w:p w14:paraId="3221CD52"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CE7E5B"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DD25268"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8B04875"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DD880E7" w14:textId="77777777" w:rsidR="00542F4F" w:rsidRPr="00B138F3" w:rsidRDefault="00542F4F" w:rsidP="002F753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5D5F3EF"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BFC05BF"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7535C5" w14:textId="77777777" w:rsidR="00542F4F" w:rsidRPr="00B138F3" w:rsidRDefault="00542F4F"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19CA80C" w14:textId="77777777" w:rsidR="00542F4F" w:rsidRPr="00B138F3" w:rsidRDefault="00542F4F" w:rsidP="002F7534">
      <w:pPr>
        <w:widowControl w:val="0"/>
        <w:jc w:val="center"/>
        <w:rPr>
          <w:rFonts w:ascii="GHEA Grapalat" w:hAnsi="GHEA Grapalat"/>
          <w:b/>
        </w:rPr>
      </w:pPr>
    </w:p>
    <w:p w14:paraId="01E7BA44" w14:textId="77777777" w:rsidR="00542F4F" w:rsidRDefault="00542F4F" w:rsidP="002F7534">
      <w:pPr>
        <w:rPr>
          <w:rFonts w:ascii="GHEA Grapalat" w:hAnsi="GHEA Grapalat"/>
          <w:i/>
          <w:sz w:val="22"/>
          <w:szCs w:val="22"/>
        </w:rPr>
      </w:pPr>
    </w:p>
    <w:p w14:paraId="31E17761" w14:textId="77777777" w:rsidR="00542F4F" w:rsidRDefault="00542F4F" w:rsidP="002F7534">
      <w:pPr>
        <w:rPr>
          <w:rFonts w:ascii="GHEA Grapalat" w:hAnsi="GHEA Grapalat"/>
          <w:i/>
          <w:sz w:val="22"/>
          <w:szCs w:val="22"/>
        </w:rPr>
      </w:pPr>
    </w:p>
    <w:p w14:paraId="31AD9251" w14:textId="77777777" w:rsidR="00542F4F" w:rsidRDefault="00542F4F" w:rsidP="002F7534">
      <w:pPr>
        <w:rPr>
          <w:rFonts w:ascii="GHEA Grapalat" w:hAnsi="GHEA Grapalat"/>
          <w:i/>
          <w:sz w:val="22"/>
          <w:szCs w:val="22"/>
        </w:rPr>
      </w:pPr>
      <w:r>
        <w:rPr>
          <w:rFonts w:ascii="GHEA Grapalat" w:hAnsi="GHEA Grapalat"/>
          <w:i/>
          <w:sz w:val="22"/>
          <w:szCs w:val="22"/>
        </w:rPr>
        <w:br w:type="page"/>
      </w:r>
    </w:p>
    <w:p w14:paraId="6AD3023E" w14:textId="77777777" w:rsidR="00673870" w:rsidRPr="005C48F7" w:rsidRDefault="00673870" w:rsidP="002F7534">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C09F60A" w14:textId="30E4EFBB" w:rsidR="00673870" w:rsidRPr="005C48F7" w:rsidRDefault="00673870" w:rsidP="002F7534">
      <w:pPr>
        <w:widowControl w:val="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 xml:space="preserve">под кодом </w:t>
      </w:r>
      <w:r w:rsidR="00F67D56">
        <w:rPr>
          <w:rFonts w:ascii="GHEA Grapalat" w:hAnsi="GHEA Grapalat"/>
          <w:b/>
        </w:rPr>
        <w:t>ԵՔՆԱ-</w:t>
      </w:r>
      <w:r w:rsidR="00F67D56">
        <w:rPr>
          <w:rFonts w:ascii="GHEA Grapalat" w:hAnsi="GHEA Grapalat"/>
          <w:b/>
          <w:lang w:val="en-US"/>
        </w:rPr>
        <w:t>ԲՄ</w:t>
      </w:r>
      <w:r w:rsidR="00F67D56">
        <w:rPr>
          <w:rFonts w:ascii="GHEA Grapalat" w:hAnsi="GHEA Grapalat"/>
          <w:b/>
        </w:rPr>
        <w:t>ԾՁԲ-2</w:t>
      </w:r>
      <w:r w:rsidR="00F67D56" w:rsidRPr="00F67D56">
        <w:rPr>
          <w:rFonts w:ascii="GHEA Grapalat" w:hAnsi="GHEA Grapalat"/>
          <w:b/>
        </w:rPr>
        <w:t>6</w:t>
      </w:r>
      <w:r w:rsidR="00F67D56">
        <w:rPr>
          <w:rFonts w:ascii="GHEA Grapalat" w:hAnsi="GHEA Grapalat"/>
          <w:b/>
        </w:rPr>
        <w:t>/01</w:t>
      </w:r>
      <w:r w:rsidR="004B7F14" w:rsidRPr="005C48F7">
        <w:rPr>
          <w:rFonts w:ascii="GHEA Grapalat" w:hAnsi="GHEA Grapalat"/>
          <w:b/>
          <w:i/>
        </w:rPr>
        <w:t>*</w:t>
      </w:r>
    </w:p>
    <w:p w14:paraId="6530BEAA" w14:textId="77777777" w:rsidR="003D2FE2" w:rsidRPr="00B138F3" w:rsidRDefault="003D2FE2" w:rsidP="002F7534">
      <w:pPr>
        <w:widowControl w:val="0"/>
        <w:jc w:val="center"/>
        <w:rPr>
          <w:rFonts w:ascii="GHEA Grapalat" w:hAnsi="GHEA Grapalat"/>
          <w:b/>
          <w:sz w:val="22"/>
          <w:szCs w:val="22"/>
        </w:rPr>
      </w:pPr>
    </w:p>
    <w:p w14:paraId="1A0F6237" w14:textId="77777777" w:rsidR="003D2FE2" w:rsidRPr="00B138F3" w:rsidRDefault="003D2FE2" w:rsidP="002F7534">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37A561" w14:textId="77777777" w:rsidR="003D2FE2" w:rsidRPr="00B138F3" w:rsidRDefault="003D2FE2" w:rsidP="002F7534">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5C9C30B" w14:textId="77777777" w:rsidTr="00B932B8">
        <w:tc>
          <w:tcPr>
            <w:tcW w:w="4786" w:type="dxa"/>
          </w:tcPr>
          <w:p w14:paraId="00D06C6F" w14:textId="77777777" w:rsidR="003D2FE2" w:rsidRPr="00B138F3" w:rsidRDefault="003D2FE2" w:rsidP="002F7534">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DC8AE8" w14:textId="77777777" w:rsidR="003D2FE2" w:rsidRPr="00B138F3" w:rsidRDefault="003D2FE2" w:rsidP="002F7534">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14:paraId="084C5D5C" w14:textId="77777777" w:rsidR="003D2FE2" w:rsidRPr="00B138F3" w:rsidRDefault="003D2FE2" w:rsidP="002F7534">
      <w:pPr>
        <w:widowControl w:val="0"/>
        <w:rPr>
          <w:rFonts w:ascii="GHEA Grapalat" w:hAnsi="GHEA Grapalat" w:cs="GHEA Grapalat"/>
          <w:b/>
          <w:sz w:val="22"/>
          <w:szCs w:val="22"/>
        </w:rPr>
      </w:pPr>
    </w:p>
    <w:p w14:paraId="74A63629" w14:textId="77777777" w:rsidR="003D2FE2" w:rsidRPr="00B138F3" w:rsidRDefault="003D2FE2" w:rsidP="002F7534">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778B563" w14:textId="77777777" w:rsidR="003D2FE2" w:rsidRPr="00B138F3" w:rsidRDefault="003D2FE2" w:rsidP="002F7534">
      <w:pPr>
        <w:widowControl w:val="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CD35F6B" w14:textId="77777777" w:rsidR="003D2FE2" w:rsidRPr="00B138F3" w:rsidRDefault="003D2FE2" w:rsidP="002F7534">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4007E83" w14:textId="77777777" w:rsidR="003D2FE2" w:rsidRPr="00B138F3" w:rsidRDefault="003D2FE2" w:rsidP="002F753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2023DFC" w14:textId="77777777" w:rsidR="003D2FE2" w:rsidRPr="00B138F3" w:rsidRDefault="003D2FE2" w:rsidP="002F7534">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10B094" w14:textId="77777777" w:rsidR="003D2FE2" w:rsidRPr="00B138F3" w:rsidRDefault="003D2FE2" w:rsidP="002F7534">
      <w:pPr>
        <w:widowControl w:val="0"/>
        <w:ind w:firstLine="709"/>
        <w:jc w:val="both"/>
        <w:rPr>
          <w:rFonts w:ascii="GHEA Grapalat" w:hAnsi="GHEA Grapalat" w:cs="GHEA Grapalat"/>
          <w:sz w:val="22"/>
          <w:szCs w:val="22"/>
        </w:rPr>
      </w:pPr>
    </w:p>
    <w:p w14:paraId="4A531B45" w14:textId="77777777" w:rsidR="003D2FE2" w:rsidRPr="00B138F3" w:rsidRDefault="003D2FE2" w:rsidP="002F7534">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14A097E" w14:textId="77777777" w:rsidR="003D2FE2" w:rsidRPr="00B138F3" w:rsidRDefault="003D2FE2" w:rsidP="002F7534">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05B2866" w14:textId="77777777" w:rsidR="003D2FE2" w:rsidRPr="00B138F3" w:rsidRDefault="003D2FE2" w:rsidP="002F7534">
      <w:pPr>
        <w:widowControl w:val="0"/>
        <w:tabs>
          <w:tab w:val="left" w:pos="284"/>
        </w:tabs>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429B430" w14:textId="3EF1F9E9" w:rsidR="003D2FE2" w:rsidRPr="00B138F3" w:rsidRDefault="003D2FE2" w:rsidP="002F7534">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F67D56">
        <w:rPr>
          <w:rFonts w:ascii="GHEA Grapalat" w:hAnsi="GHEA Grapalat"/>
          <w:b/>
        </w:rPr>
        <w:t>ԵՔՆԱ-</w:t>
      </w:r>
      <w:r w:rsidR="00F67D56">
        <w:rPr>
          <w:rFonts w:ascii="GHEA Grapalat" w:hAnsi="GHEA Grapalat"/>
          <w:b/>
          <w:lang w:val="en-US"/>
        </w:rPr>
        <w:t>ԲՄ</w:t>
      </w:r>
      <w:r w:rsidR="00F67D56">
        <w:rPr>
          <w:rFonts w:ascii="GHEA Grapalat" w:hAnsi="GHEA Grapalat"/>
          <w:b/>
        </w:rPr>
        <w:t>ԾՁԲ-2</w:t>
      </w:r>
      <w:r w:rsidR="00F67D56" w:rsidRPr="00F67D56">
        <w:rPr>
          <w:rFonts w:ascii="GHEA Grapalat" w:hAnsi="GHEA Grapalat"/>
          <w:b/>
        </w:rPr>
        <w:t>6</w:t>
      </w:r>
      <w:r w:rsidR="00F67D56">
        <w:rPr>
          <w:rFonts w:ascii="GHEA Grapalat" w:hAnsi="GHEA Grapalat"/>
          <w:b/>
        </w:rPr>
        <w:t>/01</w:t>
      </w:r>
      <w:r w:rsidRPr="00B138F3">
        <w:rPr>
          <w:rFonts w:ascii="GHEA Grapalat" w:hAnsi="GHEA Grapalat"/>
          <w:sz w:val="22"/>
          <w:szCs w:val="22"/>
        </w:rPr>
        <w:t>*.</w:t>
      </w:r>
    </w:p>
    <w:p w14:paraId="4EF254D4" w14:textId="77777777" w:rsidR="003D2FE2" w:rsidRPr="00B138F3" w:rsidRDefault="003D2FE2" w:rsidP="002F7534">
      <w:pPr>
        <w:widowControl w:val="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1AD161E" w14:textId="77777777" w:rsidR="003D2FE2" w:rsidRPr="00B138F3" w:rsidRDefault="003D2FE2" w:rsidP="002F75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365338"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7234869"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F9DBF69"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1C4DBC3"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2F9FA9"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60CC560"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FCC971"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6C8DE86"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0D98CB"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BAB5C9E"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0CEE11"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315E5C2" w14:textId="77777777" w:rsidR="003D2FE2" w:rsidRPr="00B138F3" w:rsidRDefault="003D2FE2" w:rsidP="002F7534">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A1C064F" w14:textId="77777777" w:rsidR="003D2FE2" w:rsidRPr="00B138F3" w:rsidRDefault="003D2FE2" w:rsidP="002F75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02B05CE"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D8A790B" w14:textId="77777777" w:rsidR="003D2FE2" w:rsidRPr="00B138F3"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452603B" w14:textId="77777777" w:rsidR="003D2FE2" w:rsidRPr="00936CA6" w:rsidDel="00A13215" w:rsidRDefault="003D2FE2" w:rsidP="002F75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7428AFA" w14:textId="77777777" w:rsidR="003D2FE2" w:rsidRPr="00B138F3" w:rsidRDefault="003D2FE2" w:rsidP="002F75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EDA86F7" w14:textId="77777777" w:rsidR="003D2FE2" w:rsidRPr="00B138F3" w:rsidRDefault="003D2FE2" w:rsidP="002F7534">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0788C06" w14:textId="77777777" w:rsidR="003D2FE2" w:rsidRPr="00B138F3" w:rsidRDefault="003D2FE2" w:rsidP="002F753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BA070EE" w14:textId="77777777" w:rsidR="003D2FE2" w:rsidRPr="00B138F3" w:rsidRDefault="003D2FE2" w:rsidP="002F753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51967DA" w14:textId="77777777" w:rsidR="003D2FE2" w:rsidRPr="00B138F3" w:rsidRDefault="003D2FE2" w:rsidP="002F753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AB1E6BE" w14:textId="77777777" w:rsidR="003D2FE2" w:rsidRPr="00B138F3" w:rsidRDefault="003D2FE2" w:rsidP="002F753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5EDEAFB" w14:textId="77777777" w:rsidR="003D2FE2" w:rsidRPr="00B138F3" w:rsidRDefault="003D2FE2" w:rsidP="002F753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35C5E80" w14:textId="77777777" w:rsidR="003D2FE2" w:rsidRPr="00B138F3" w:rsidRDefault="003D2FE2" w:rsidP="002F753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9A21AA1" w14:textId="77777777" w:rsidR="003D2FE2" w:rsidRPr="00B138F3" w:rsidRDefault="003D2FE2" w:rsidP="002F7534">
      <w:pPr>
        <w:widowControl w:val="0"/>
        <w:jc w:val="right"/>
        <w:rPr>
          <w:rFonts w:ascii="GHEA Grapalat" w:hAnsi="GHEA Grapalat"/>
          <w:sz w:val="22"/>
          <w:szCs w:val="22"/>
        </w:rPr>
      </w:pPr>
    </w:p>
    <w:p w14:paraId="5AE4934A" w14:textId="77777777" w:rsidR="003D2FE2" w:rsidRPr="00B138F3" w:rsidRDefault="003D2FE2" w:rsidP="002F7534">
      <w:pPr>
        <w:widowControl w:val="0"/>
        <w:jc w:val="right"/>
        <w:rPr>
          <w:rFonts w:ascii="GHEA Grapalat" w:hAnsi="GHEA Grapalat"/>
          <w:sz w:val="22"/>
          <w:szCs w:val="22"/>
        </w:rPr>
      </w:pPr>
      <w:r w:rsidRPr="00B138F3">
        <w:rPr>
          <w:rFonts w:ascii="GHEA Grapalat" w:hAnsi="GHEA Grapalat"/>
          <w:sz w:val="22"/>
          <w:szCs w:val="22"/>
        </w:rPr>
        <w:t>М. П.</w:t>
      </w:r>
    </w:p>
    <w:p w14:paraId="0DF36104" w14:textId="77777777" w:rsidR="003D2FE2" w:rsidRPr="00B138F3" w:rsidRDefault="003D2FE2" w:rsidP="002F7534">
      <w:pPr>
        <w:widowControl w:val="0"/>
        <w:jc w:val="both"/>
        <w:rPr>
          <w:rFonts w:ascii="GHEA Grapalat" w:hAnsi="GHEA Grapalat"/>
          <w:sz w:val="22"/>
          <w:szCs w:val="22"/>
        </w:rPr>
      </w:pPr>
      <w:r w:rsidRPr="00B138F3">
        <w:rPr>
          <w:rFonts w:ascii="GHEA Grapalat" w:hAnsi="GHEA Grapalat"/>
          <w:sz w:val="22"/>
          <w:szCs w:val="22"/>
        </w:rPr>
        <w:t>День/месяц/год</w:t>
      </w:r>
    </w:p>
    <w:p w14:paraId="4CDD95D8" w14:textId="77777777" w:rsidR="003D2FE2" w:rsidRPr="00B138F3" w:rsidRDefault="003D2FE2" w:rsidP="002F7534">
      <w:pPr>
        <w:widowControl w:val="0"/>
        <w:jc w:val="both"/>
        <w:rPr>
          <w:rFonts w:ascii="GHEA Grapalat" w:hAnsi="GHEA Grapalat"/>
          <w:sz w:val="22"/>
          <w:szCs w:val="22"/>
        </w:rPr>
      </w:pPr>
    </w:p>
    <w:p w14:paraId="6BCA4C91" w14:textId="77777777" w:rsidR="003D2FE2" w:rsidRPr="00B138F3" w:rsidRDefault="003D2FE2" w:rsidP="002F7534">
      <w:pPr>
        <w:widowControl w:val="0"/>
        <w:jc w:val="both"/>
        <w:rPr>
          <w:rFonts w:ascii="GHEA Grapalat" w:hAnsi="GHEA Grapalat"/>
          <w:sz w:val="22"/>
          <w:szCs w:val="22"/>
        </w:rPr>
      </w:pPr>
    </w:p>
    <w:p w14:paraId="4AE8535B" w14:textId="77777777" w:rsidR="003D2FE2" w:rsidRPr="00B138F3" w:rsidRDefault="003D2FE2" w:rsidP="002F7534">
      <w:pPr>
        <w:rPr>
          <w:sz w:val="22"/>
          <w:szCs w:val="22"/>
        </w:rPr>
      </w:pPr>
    </w:p>
    <w:p w14:paraId="4DD2AD7D" w14:textId="77777777" w:rsidR="001005B0" w:rsidRPr="00B138F3" w:rsidRDefault="001005B0" w:rsidP="002F7534">
      <w:pPr>
        <w:widowControl w:val="0"/>
        <w:jc w:val="both"/>
        <w:rPr>
          <w:rFonts w:ascii="GHEA Grapalat" w:hAnsi="GHEA Grapalat"/>
          <w:sz w:val="22"/>
          <w:szCs w:val="22"/>
        </w:rPr>
      </w:pPr>
    </w:p>
    <w:p w14:paraId="26566FAD" w14:textId="77777777" w:rsidR="001005B0" w:rsidRPr="00B138F3" w:rsidRDefault="001005B0" w:rsidP="002F7534">
      <w:pPr>
        <w:widowControl w:val="0"/>
        <w:jc w:val="center"/>
        <w:rPr>
          <w:rFonts w:ascii="GHEA Grapalat" w:hAnsi="GHEA Grapalat"/>
          <w:b/>
          <w:sz w:val="22"/>
          <w:szCs w:val="22"/>
        </w:rPr>
      </w:pPr>
    </w:p>
    <w:p w14:paraId="5D06FC77" w14:textId="77777777" w:rsidR="001005B0" w:rsidRPr="00B138F3" w:rsidRDefault="001005B0" w:rsidP="002F7534">
      <w:pPr>
        <w:widowControl w:val="0"/>
        <w:jc w:val="center"/>
        <w:rPr>
          <w:rFonts w:ascii="GHEA Grapalat" w:hAnsi="GHEA Grapalat"/>
          <w:b/>
          <w:sz w:val="22"/>
          <w:szCs w:val="22"/>
        </w:rPr>
      </w:pPr>
    </w:p>
    <w:p w14:paraId="7010390B" w14:textId="77777777" w:rsidR="001005B0" w:rsidRPr="00B138F3" w:rsidRDefault="001005B0" w:rsidP="002F7534">
      <w:pPr>
        <w:widowControl w:val="0"/>
        <w:jc w:val="center"/>
        <w:rPr>
          <w:rFonts w:ascii="GHEA Grapalat" w:hAnsi="GHEA Grapalat"/>
          <w:b/>
          <w:sz w:val="22"/>
          <w:szCs w:val="22"/>
        </w:rPr>
      </w:pPr>
    </w:p>
    <w:p w14:paraId="396956B4" w14:textId="77777777" w:rsidR="001005B0" w:rsidRPr="00B138F3" w:rsidRDefault="001005B0" w:rsidP="002F7534">
      <w:pPr>
        <w:widowControl w:val="0"/>
        <w:jc w:val="center"/>
        <w:rPr>
          <w:rFonts w:ascii="GHEA Grapalat" w:hAnsi="GHEA Grapalat"/>
          <w:b/>
          <w:sz w:val="22"/>
          <w:szCs w:val="22"/>
        </w:rPr>
      </w:pPr>
    </w:p>
    <w:p w14:paraId="19300D09" w14:textId="77777777" w:rsidR="001005B0" w:rsidRPr="00B138F3" w:rsidRDefault="001005B0" w:rsidP="002F7534">
      <w:pPr>
        <w:widowControl w:val="0"/>
        <w:jc w:val="center"/>
        <w:rPr>
          <w:rFonts w:ascii="GHEA Grapalat" w:hAnsi="GHEA Grapalat"/>
          <w:b/>
          <w:sz w:val="22"/>
          <w:szCs w:val="22"/>
        </w:rPr>
      </w:pPr>
    </w:p>
    <w:p w14:paraId="6370DD59" w14:textId="77777777" w:rsidR="001005B0" w:rsidRPr="00B138F3" w:rsidRDefault="001005B0" w:rsidP="002F7534">
      <w:pPr>
        <w:widowControl w:val="0"/>
        <w:jc w:val="center"/>
        <w:rPr>
          <w:rFonts w:ascii="GHEA Grapalat" w:hAnsi="GHEA Grapalat"/>
          <w:b/>
        </w:rPr>
      </w:pPr>
    </w:p>
    <w:p w14:paraId="7BE87951" w14:textId="77777777" w:rsidR="001005B0" w:rsidRPr="00B138F3" w:rsidRDefault="001005B0" w:rsidP="002F7534">
      <w:pPr>
        <w:widowControl w:val="0"/>
        <w:jc w:val="center"/>
        <w:rPr>
          <w:rFonts w:ascii="GHEA Grapalat" w:hAnsi="GHEA Grapalat"/>
          <w:b/>
        </w:rPr>
      </w:pPr>
    </w:p>
    <w:p w14:paraId="20831E66" w14:textId="77777777" w:rsidR="001005B0" w:rsidRPr="00B138F3" w:rsidRDefault="001005B0" w:rsidP="002F7534">
      <w:pPr>
        <w:widowControl w:val="0"/>
        <w:jc w:val="center"/>
        <w:rPr>
          <w:rFonts w:ascii="GHEA Grapalat" w:hAnsi="GHEA Grapalat"/>
          <w:b/>
        </w:rPr>
      </w:pPr>
    </w:p>
    <w:p w14:paraId="61320033" w14:textId="77777777" w:rsidR="001005B0" w:rsidRPr="00B138F3" w:rsidRDefault="001005B0" w:rsidP="002F7534">
      <w:pPr>
        <w:widowControl w:val="0"/>
        <w:jc w:val="center"/>
        <w:rPr>
          <w:rFonts w:ascii="GHEA Grapalat" w:hAnsi="GHEA Grapalat"/>
          <w:b/>
        </w:rPr>
      </w:pPr>
    </w:p>
    <w:p w14:paraId="563E99DD" w14:textId="77777777" w:rsidR="001005B0" w:rsidRPr="00B138F3" w:rsidRDefault="001005B0" w:rsidP="002F7534">
      <w:pPr>
        <w:widowControl w:val="0"/>
        <w:jc w:val="center"/>
        <w:rPr>
          <w:rFonts w:ascii="GHEA Grapalat" w:hAnsi="GHEA Grapalat"/>
          <w:b/>
        </w:rPr>
      </w:pPr>
    </w:p>
    <w:p w14:paraId="3AA19E5C" w14:textId="77777777" w:rsidR="001005B0" w:rsidRPr="00B138F3" w:rsidRDefault="001005B0" w:rsidP="002F7534">
      <w:pPr>
        <w:widowControl w:val="0"/>
        <w:jc w:val="center"/>
        <w:rPr>
          <w:rFonts w:ascii="GHEA Grapalat" w:hAnsi="GHEA Grapalat"/>
          <w:b/>
        </w:rPr>
      </w:pPr>
    </w:p>
    <w:p w14:paraId="6544F88D" w14:textId="77777777" w:rsidR="001005B0" w:rsidRPr="00B138F3" w:rsidRDefault="001005B0" w:rsidP="002F7534">
      <w:pPr>
        <w:widowControl w:val="0"/>
        <w:jc w:val="center"/>
        <w:rPr>
          <w:rFonts w:ascii="GHEA Grapalat" w:hAnsi="GHEA Grapalat"/>
          <w:b/>
        </w:rPr>
      </w:pPr>
    </w:p>
    <w:p w14:paraId="22001DDA" w14:textId="77777777" w:rsidR="001005B0" w:rsidRDefault="001005B0" w:rsidP="002F7534">
      <w:pPr>
        <w:widowControl w:val="0"/>
        <w:jc w:val="center"/>
        <w:rPr>
          <w:rFonts w:ascii="GHEA Grapalat" w:hAnsi="GHEA Grapalat"/>
          <w:b/>
          <w:lang w:val="hy-AM"/>
        </w:rPr>
      </w:pPr>
    </w:p>
    <w:p w14:paraId="79860BDC" w14:textId="77777777" w:rsidR="00E752B6" w:rsidRDefault="00E752B6" w:rsidP="002F7534">
      <w:pPr>
        <w:widowControl w:val="0"/>
        <w:jc w:val="center"/>
        <w:rPr>
          <w:rFonts w:ascii="GHEA Grapalat" w:hAnsi="GHEA Grapalat"/>
          <w:b/>
          <w:lang w:val="hy-AM"/>
        </w:rPr>
      </w:pPr>
    </w:p>
    <w:p w14:paraId="2681E4B2" w14:textId="77777777" w:rsidR="00E752B6" w:rsidRDefault="00E752B6" w:rsidP="002F7534">
      <w:pPr>
        <w:widowControl w:val="0"/>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E8B53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F382F" w14:textId="77777777" w:rsidR="00E752B6" w:rsidRPr="00B138F3" w:rsidRDefault="00E752B6" w:rsidP="002F7534">
            <w:pPr>
              <w:widowControl w:val="0"/>
              <w:tabs>
                <w:tab w:val="left" w:pos="3402"/>
              </w:tabs>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39A4B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9673D" w14:textId="77777777" w:rsidR="00E752B6" w:rsidRPr="00B138F3" w:rsidRDefault="00E752B6" w:rsidP="002F7534">
            <w:pPr>
              <w:widowControl w:val="0"/>
              <w:tabs>
                <w:tab w:val="left" w:pos="855"/>
              </w:tabs>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6D63C75A"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5CA05" w14:textId="77777777" w:rsidR="00E752B6" w:rsidRPr="00B138F3" w:rsidRDefault="00E752B6" w:rsidP="002F7534">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87B7FA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3C7FA"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605D67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C646F"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B84BED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12211"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567A5C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92D32"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969380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F186F"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95065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87A34"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2AD5E1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01AB6"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7D52CAE5"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00F2B"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C1BDF5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EB112"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2191CE2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525A4"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71B66B9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EBC9B"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571620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4B2FB0"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31218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CB9B51"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9D34B2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5396F7"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D13A67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9F73E08"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61911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5790B"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BF737A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7B6A8" w14:textId="77777777" w:rsidR="00E752B6" w:rsidRPr="00B138F3" w:rsidRDefault="00E752B6" w:rsidP="002F7534">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1261C4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61FD03A" w14:textId="77777777" w:rsidR="00E752B6" w:rsidRPr="00B138F3" w:rsidRDefault="00E752B6" w:rsidP="002F75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83F585" w14:textId="77777777" w:rsidR="00E752B6" w:rsidRPr="00B138F3" w:rsidRDefault="00E752B6" w:rsidP="002F7534">
            <w:pPr>
              <w:widowControl w:val="0"/>
              <w:rPr>
                <w:rFonts w:ascii="GHEA Grapalat" w:hAnsi="GHEA Grapalat" w:cs="Sylfaen"/>
              </w:rPr>
            </w:pPr>
          </w:p>
          <w:p w14:paraId="2A6ECEDA" w14:textId="77777777" w:rsidR="00E752B6" w:rsidRPr="00B138F3" w:rsidRDefault="00E752B6" w:rsidP="002F7534">
            <w:pPr>
              <w:widowControl w:val="0"/>
              <w:jc w:val="right"/>
              <w:rPr>
                <w:rFonts w:ascii="GHEA Grapalat" w:hAnsi="GHEA Grapalat" w:cs="Tahoma"/>
              </w:rPr>
            </w:pPr>
            <w:r w:rsidRPr="00B138F3">
              <w:rPr>
                <w:rFonts w:ascii="GHEA Grapalat" w:hAnsi="GHEA Grapalat"/>
              </w:rPr>
              <w:t>/____________________/</w:t>
            </w:r>
          </w:p>
          <w:p w14:paraId="78024B5F" w14:textId="77777777" w:rsidR="00E752B6" w:rsidRPr="00B138F3" w:rsidRDefault="00E752B6" w:rsidP="002F7534">
            <w:pPr>
              <w:widowControl w:val="0"/>
              <w:rPr>
                <w:rFonts w:ascii="GHEA Grapalat" w:hAnsi="GHEA Grapalat" w:cs="Sylfaen"/>
              </w:rPr>
            </w:pPr>
          </w:p>
          <w:p w14:paraId="0B1274F9" w14:textId="77777777" w:rsidR="00E752B6" w:rsidRPr="00B138F3" w:rsidRDefault="00E752B6" w:rsidP="002F7534">
            <w:pPr>
              <w:widowControl w:val="0"/>
              <w:jc w:val="right"/>
              <w:rPr>
                <w:rFonts w:ascii="GHEA Grapalat" w:hAnsi="GHEA Grapalat" w:cs="Sylfaen"/>
              </w:rPr>
            </w:pPr>
            <w:r w:rsidRPr="00B138F3">
              <w:rPr>
                <w:rFonts w:ascii="GHEA Grapalat" w:hAnsi="GHEA Grapalat"/>
              </w:rPr>
              <w:t>/____________________/</w:t>
            </w:r>
          </w:p>
          <w:p w14:paraId="5E1E38DD" w14:textId="77777777" w:rsidR="00E752B6" w:rsidRPr="00B138F3" w:rsidRDefault="00E752B6" w:rsidP="002F7534">
            <w:pPr>
              <w:widowControl w:val="0"/>
              <w:rPr>
                <w:rFonts w:ascii="GHEA Grapalat" w:hAnsi="GHEA Grapalat" w:cs="Sylfaen"/>
              </w:rPr>
            </w:pPr>
          </w:p>
          <w:p w14:paraId="48787045" w14:textId="77777777" w:rsidR="00E752B6" w:rsidRPr="00B138F3" w:rsidRDefault="00E752B6" w:rsidP="002F75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4F77D5D1" w14:textId="77777777" w:rsidR="00E752B6" w:rsidRPr="00B138F3" w:rsidRDefault="00E752B6" w:rsidP="002F7534">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3528918" w14:textId="77777777" w:rsidR="00E752B6" w:rsidRPr="00B138F3" w:rsidRDefault="00E752B6" w:rsidP="002F75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0623336" w14:textId="77777777" w:rsidR="00E752B6" w:rsidRPr="00B138F3" w:rsidRDefault="00E752B6" w:rsidP="002F7534">
            <w:pPr>
              <w:widowControl w:val="0"/>
              <w:rPr>
                <w:rFonts w:ascii="GHEA Grapalat" w:hAnsi="GHEA Grapalat" w:cs="Sylfaen"/>
              </w:rPr>
            </w:pPr>
          </w:p>
          <w:p w14:paraId="6253821F" w14:textId="77777777" w:rsidR="00E752B6" w:rsidRPr="00B138F3" w:rsidRDefault="00E752B6" w:rsidP="002F7534">
            <w:pPr>
              <w:widowControl w:val="0"/>
              <w:jc w:val="right"/>
              <w:rPr>
                <w:rFonts w:ascii="GHEA Grapalat" w:hAnsi="GHEA Grapalat" w:cs="Sylfaen"/>
              </w:rPr>
            </w:pPr>
            <w:r w:rsidRPr="00B138F3">
              <w:rPr>
                <w:rFonts w:ascii="GHEA Grapalat" w:hAnsi="GHEA Grapalat"/>
              </w:rPr>
              <w:t>/____________________/</w:t>
            </w:r>
          </w:p>
          <w:p w14:paraId="38B3C17E" w14:textId="77777777" w:rsidR="00E752B6" w:rsidRPr="00B138F3" w:rsidRDefault="00E752B6" w:rsidP="002F7534">
            <w:pPr>
              <w:widowControl w:val="0"/>
              <w:jc w:val="right"/>
              <w:rPr>
                <w:rFonts w:ascii="GHEA Grapalat" w:hAnsi="GHEA Grapalat" w:cs="Tahoma"/>
              </w:rPr>
            </w:pPr>
          </w:p>
          <w:p w14:paraId="6312DDA1" w14:textId="77777777" w:rsidR="00E752B6" w:rsidRPr="00B138F3" w:rsidRDefault="00E752B6" w:rsidP="002F7534">
            <w:pPr>
              <w:widowControl w:val="0"/>
              <w:jc w:val="right"/>
              <w:rPr>
                <w:rFonts w:ascii="GHEA Grapalat" w:hAnsi="GHEA Grapalat" w:cs="Sylfaen"/>
              </w:rPr>
            </w:pPr>
            <w:r w:rsidRPr="00B138F3">
              <w:rPr>
                <w:rFonts w:ascii="GHEA Grapalat" w:hAnsi="GHEA Grapalat"/>
              </w:rPr>
              <w:t>/____________________/</w:t>
            </w:r>
          </w:p>
          <w:p w14:paraId="65CD680A" w14:textId="77777777" w:rsidR="00E752B6" w:rsidRPr="00B138F3" w:rsidRDefault="00E752B6" w:rsidP="002F7534">
            <w:pPr>
              <w:widowControl w:val="0"/>
              <w:rPr>
                <w:rFonts w:ascii="GHEA Grapalat" w:hAnsi="GHEA Grapalat" w:cs="Sylfaen"/>
              </w:rPr>
            </w:pPr>
          </w:p>
          <w:p w14:paraId="141D3FD2" w14:textId="77777777" w:rsidR="00E752B6" w:rsidRPr="00B138F3" w:rsidRDefault="00E752B6" w:rsidP="002F75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694B47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16AF98" w14:textId="77777777" w:rsidR="00E752B6" w:rsidRPr="00B138F3" w:rsidRDefault="00E752B6" w:rsidP="002F7534">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75B4D15" w14:textId="77777777" w:rsidR="00E752B6" w:rsidRPr="00B138F3" w:rsidRDefault="00E752B6" w:rsidP="002F7534">
            <w:pPr>
              <w:widowControl w:val="0"/>
              <w:rPr>
                <w:rFonts w:ascii="GHEA Grapalat" w:hAnsi="GHEA Grapalat"/>
              </w:rPr>
            </w:pPr>
          </w:p>
          <w:p w14:paraId="04A90A01" w14:textId="77777777" w:rsidR="00E752B6" w:rsidRPr="00B138F3" w:rsidRDefault="00E752B6" w:rsidP="002F7534">
            <w:pPr>
              <w:widowControl w:val="0"/>
              <w:jc w:val="right"/>
              <w:rPr>
                <w:rFonts w:ascii="GHEA Grapalat" w:hAnsi="GHEA Grapalat" w:cs="Tahoma"/>
              </w:rPr>
            </w:pPr>
            <w:r w:rsidRPr="00B138F3">
              <w:rPr>
                <w:rFonts w:ascii="GHEA Grapalat" w:hAnsi="GHEA Grapalat"/>
              </w:rPr>
              <w:t>/____________________/</w:t>
            </w:r>
          </w:p>
          <w:p w14:paraId="63F18714" w14:textId="77777777" w:rsidR="00E752B6" w:rsidRPr="00B138F3" w:rsidRDefault="00E752B6" w:rsidP="002F7534">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43D7E561" w14:textId="77777777" w:rsidR="00E752B6" w:rsidRPr="00B138F3" w:rsidRDefault="00E752B6" w:rsidP="002F7534">
            <w:pPr>
              <w:widowControl w:val="0"/>
              <w:rPr>
                <w:rFonts w:ascii="GHEA Grapalat" w:hAnsi="GHEA Grapalat" w:cs="Tahoma"/>
              </w:rPr>
            </w:pPr>
          </w:p>
          <w:p w14:paraId="4C878F48" w14:textId="77777777" w:rsidR="00E752B6" w:rsidRPr="00B138F3" w:rsidRDefault="00E752B6" w:rsidP="002F7534">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7909D38" w14:textId="77777777" w:rsidR="00E752B6" w:rsidRPr="00B138F3" w:rsidRDefault="00E752B6" w:rsidP="002F75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1EC1B93" w14:textId="77777777" w:rsidR="00E752B6" w:rsidRPr="00B138F3" w:rsidRDefault="00E752B6" w:rsidP="002F7534">
            <w:pPr>
              <w:widowControl w:val="0"/>
              <w:rPr>
                <w:rFonts w:ascii="GHEA Grapalat" w:hAnsi="GHEA Grapalat" w:cs="Tahoma"/>
              </w:rPr>
            </w:pPr>
          </w:p>
          <w:p w14:paraId="69EAB303" w14:textId="77777777" w:rsidR="00E752B6" w:rsidRPr="00B138F3" w:rsidRDefault="00E752B6" w:rsidP="002F7534">
            <w:pPr>
              <w:widowControl w:val="0"/>
              <w:jc w:val="right"/>
              <w:rPr>
                <w:rFonts w:ascii="GHEA Grapalat" w:hAnsi="GHEA Grapalat" w:cs="Tahoma"/>
              </w:rPr>
            </w:pPr>
            <w:r w:rsidRPr="00B138F3">
              <w:rPr>
                <w:rFonts w:ascii="GHEA Grapalat" w:hAnsi="GHEA Grapalat"/>
              </w:rPr>
              <w:t>/____________________/</w:t>
            </w:r>
          </w:p>
          <w:p w14:paraId="6BE26768" w14:textId="77777777" w:rsidR="00E752B6" w:rsidRPr="00B138F3" w:rsidRDefault="00E752B6" w:rsidP="002F7534">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67A60182" w14:textId="77777777" w:rsidR="00E752B6" w:rsidRPr="00B138F3" w:rsidRDefault="00E752B6" w:rsidP="002F7534">
            <w:pPr>
              <w:widowControl w:val="0"/>
              <w:rPr>
                <w:rFonts w:ascii="GHEA Grapalat" w:hAnsi="GHEA Grapalat" w:cs="Arial"/>
              </w:rPr>
            </w:pPr>
          </w:p>
        </w:tc>
      </w:tr>
      <w:tr w:rsidR="00E752B6" w:rsidRPr="00B138F3" w14:paraId="512C7CB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1DC03B5" w14:textId="77777777" w:rsidR="00E752B6" w:rsidRPr="00B138F3" w:rsidRDefault="00E752B6" w:rsidP="002F7534">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08725BA" w14:textId="77777777" w:rsidR="00E752B6" w:rsidRPr="00B138F3" w:rsidRDefault="00E752B6" w:rsidP="002F7534">
            <w:pPr>
              <w:widowControl w:val="0"/>
              <w:rPr>
                <w:rFonts w:ascii="GHEA Grapalat" w:hAnsi="GHEA Grapalat" w:cs="Sylfaen"/>
              </w:rPr>
            </w:pPr>
          </w:p>
          <w:p w14:paraId="7BBF047E" w14:textId="77777777" w:rsidR="00E752B6" w:rsidRPr="00B138F3" w:rsidRDefault="00E752B6" w:rsidP="002F7534">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1C5141" w14:textId="77777777" w:rsidR="00E752B6" w:rsidRPr="00B138F3" w:rsidRDefault="00E752B6" w:rsidP="002F75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5B6611A3" w14:textId="77777777" w:rsidR="00E752B6" w:rsidRPr="00B138F3" w:rsidRDefault="00E752B6" w:rsidP="002F7534">
            <w:pPr>
              <w:widowControl w:val="0"/>
              <w:rPr>
                <w:rFonts w:ascii="GHEA Grapalat" w:hAnsi="GHEA Grapalat"/>
              </w:rPr>
            </w:pPr>
          </w:p>
          <w:p w14:paraId="75BF910C" w14:textId="77777777" w:rsidR="00E752B6" w:rsidRPr="00B138F3" w:rsidRDefault="00E752B6" w:rsidP="002F7534">
            <w:pPr>
              <w:widowControl w:val="0"/>
              <w:jc w:val="right"/>
              <w:rPr>
                <w:rFonts w:ascii="GHEA Grapalat" w:hAnsi="GHEA Grapalat" w:cs="Sylfaen"/>
              </w:rPr>
            </w:pPr>
            <w:r w:rsidRPr="00B138F3">
              <w:rPr>
                <w:rFonts w:ascii="GHEA Grapalat" w:hAnsi="GHEA Grapalat"/>
              </w:rPr>
              <w:t>23.в Дата исполнения: "___" ___ 20___г.</w:t>
            </w:r>
          </w:p>
        </w:tc>
      </w:tr>
    </w:tbl>
    <w:p w14:paraId="32B915A1" w14:textId="77777777" w:rsidR="00E752B6" w:rsidRPr="00B138F3" w:rsidRDefault="00E752B6" w:rsidP="002F7534">
      <w:pPr>
        <w:widowControl w:val="0"/>
        <w:jc w:val="center"/>
        <w:rPr>
          <w:rFonts w:ascii="GHEA Grapalat" w:hAnsi="GHEA Grapalat" w:cs="Sylfaen"/>
        </w:rPr>
      </w:pPr>
    </w:p>
    <w:p w14:paraId="017F8E38" w14:textId="77777777" w:rsidR="00E752B6" w:rsidRPr="00E752B6" w:rsidRDefault="00E752B6" w:rsidP="002F7534">
      <w:pPr>
        <w:widowControl w:val="0"/>
        <w:jc w:val="center"/>
        <w:rPr>
          <w:rFonts w:ascii="GHEA Grapalat" w:hAnsi="GHEA Grapalat"/>
          <w:b/>
        </w:rPr>
      </w:pPr>
    </w:p>
    <w:p w14:paraId="157FADD3" w14:textId="77777777" w:rsidR="001005B0" w:rsidRPr="00B138F3" w:rsidRDefault="001005B0" w:rsidP="002F7534">
      <w:pPr>
        <w:widowControl w:val="0"/>
        <w:jc w:val="center"/>
        <w:rPr>
          <w:rFonts w:ascii="GHEA Grapalat" w:hAnsi="GHEA Grapalat"/>
          <w:b/>
        </w:rPr>
      </w:pPr>
    </w:p>
    <w:p w14:paraId="5E3C22F6" w14:textId="77777777" w:rsidR="001005B0" w:rsidRPr="00B138F3" w:rsidRDefault="001005B0" w:rsidP="002F7534">
      <w:pPr>
        <w:widowControl w:val="0"/>
        <w:jc w:val="center"/>
        <w:rPr>
          <w:rFonts w:ascii="GHEA Grapalat" w:hAnsi="GHEA Grapalat"/>
          <w:b/>
        </w:rPr>
      </w:pPr>
    </w:p>
    <w:p w14:paraId="44161C42" w14:textId="77777777" w:rsidR="001005B0" w:rsidRPr="00B138F3" w:rsidRDefault="001005B0" w:rsidP="002F7534">
      <w:pPr>
        <w:widowControl w:val="0"/>
        <w:jc w:val="center"/>
        <w:rPr>
          <w:rFonts w:ascii="GHEA Grapalat" w:hAnsi="GHEA Grapalat"/>
          <w:b/>
        </w:rPr>
      </w:pPr>
    </w:p>
    <w:p w14:paraId="1F46ECE4" w14:textId="77777777" w:rsidR="00C3421C" w:rsidRPr="00B138F3" w:rsidRDefault="00C3421C" w:rsidP="002F7534">
      <w:pPr>
        <w:widowControl w:val="0"/>
        <w:jc w:val="center"/>
        <w:rPr>
          <w:rFonts w:ascii="GHEA Grapalat" w:hAnsi="GHEA Grapalat" w:cs="Sylfaen"/>
        </w:rPr>
      </w:pPr>
    </w:p>
    <w:p w14:paraId="7EFAA34B" w14:textId="77777777" w:rsidR="00C3421C" w:rsidRPr="00B138F3" w:rsidRDefault="00C3421C" w:rsidP="002F7534">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057647C" w14:textId="77777777" w:rsidR="00C3421C" w:rsidRPr="00B138F3" w:rsidRDefault="00C3421C" w:rsidP="002F7534">
      <w:pPr>
        <w:rPr>
          <w:rFonts w:ascii="GHEA Grapalat" w:hAnsi="GHEA Grapalat" w:cs="Sylfaen"/>
        </w:rPr>
      </w:pPr>
      <w:r w:rsidRPr="00B138F3">
        <w:rPr>
          <w:rFonts w:ascii="GHEA Grapalat" w:hAnsi="GHEA Grapalat" w:cs="Sylfaen"/>
        </w:rPr>
        <w:br w:type="page"/>
      </w:r>
    </w:p>
    <w:p w14:paraId="63B6ED25" w14:textId="77777777" w:rsidR="00C3421C" w:rsidRPr="00B138F3" w:rsidRDefault="00C3421C" w:rsidP="002F7534">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114F2B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48745"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7B6524F"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807E70"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47F4B14"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270278A"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3A9BAD8"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1719E8D"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Сторона,</w:t>
            </w:r>
          </w:p>
          <w:p w14:paraId="1EDC55E6"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5D827C2"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079F0BA"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F5EE56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FA2C8"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C049FE9"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8776B89"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86541F6"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FA03004" w14:textId="77777777" w:rsidR="00C3421C" w:rsidRPr="00B138F3" w:rsidRDefault="00C3421C" w:rsidP="002F75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55002E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3024D"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0CBF6B3"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C409B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B69A42"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48C6D1"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C4BB7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3E17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BE00CE" w14:textId="77777777" w:rsidR="00C3421C" w:rsidRPr="00B138F3" w:rsidRDefault="00C3421C" w:rsidP="002F75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319F81"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0D8FA"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50C2B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23DA4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3313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E436EE2" w14:textId="77777777" w:rsidR="00C3421C" w:rsidRPr="00B138F3" w:rsidRDefault="00C3421C" w:rsidP="002F75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01A985"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D12FD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4225A48C" w14:textId="77777777" w:rsidR="00C3421C" w:rsidRPr="00B138F3" w:rsidRDefault="00C3421C" w:rsidP="002F75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266D5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4909C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38DA3"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1BD8BAA" w14:textId="77777777" w:rsidR="00C3421C" w:rsidRPr="00B138F3" w:rsidRDefault="00C3421C" w:rsidP="002F75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A3F6B7"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3C8AFF"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4DAD1B2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F84C37"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1D48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D718E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8E3F68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C76000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CA61F"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ADE45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6EEF7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10266"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A5ABF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4C30351"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F312"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3713DFA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0786CB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0821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A85C0"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39E069"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62BE77"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1960D"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C563AC0"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18C346"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1988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715A1"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E359B67"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997970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AEFB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81B349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6BD816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8B0D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94D403"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59632F5"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E2DBFD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664F1"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57FB3B5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C20E8AD"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F1EC7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9CC929"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3DE0E87"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8E0026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B79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995B58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613443"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9DEBD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11F29"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97533A5"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04B334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B3209"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2BB7E2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E373D0"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733CF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E1691"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A54984A"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62F9AA"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0E41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0B57C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CE7EE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BD88DF"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738CCE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91A418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03F3F"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149702A5"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04D349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9601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04BA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422CAC3"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5C9822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3719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397A13D0"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B56D780"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3896D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B7CD40"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C49E930"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A83C795"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5D3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FE2039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B1940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5C987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792A3"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1015F36"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CAE9F50"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2B447"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6AD710"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62FC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FC90"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0AE70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D4E7CD1"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74673" w14:textId="77777777" w:rsidR="00C3421C" w:rsidRPr="00B138F3" w:rsidRDefault="00C3421C" w:rsidP="002F7534">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2F6929A"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1B20F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523E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0F05021"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E3EE6B1"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4F2EF"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4A88A479"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71A942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E07FE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10DB4" w14:textId="77777777" w:rsidR="00C3421C" w:rsidRPr="00B138F3" w:rsidDel="0010680B" w:rsidRDefault="00C3421C" w:rsidP="002F75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E77965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CF93A6"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00D71" w14:textId="77777777" w:rsidR="00C3421C" w:rsidRPr="00B138F3" w:rsidRDefault="00C3421C" w:rsidP="002F75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9F05C21" w14:textId="77777777" w:rsidR="00C3421C" w:rsidRPr="00B138F3" w:rsidRDefault="00C3421C" w:rsidP="002F75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0B1AA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0B63F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5152D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C913D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40BEC3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72A9AA"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3BFD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9446AB5"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B138F3">
              <w:rPr>
                <w:rFonts w:ascii="GHEA Grapalat" w:hAnsi="GHEA Grapalat"/>
                <w:sz w:val="18"/>
                <w:szCs w:val="18"/>
              </w:rPr>
              <w:lastRenderedPageBreak/>
              <w:t>предоставлены плательщику (банку плательщика)</w:t>
            </w:r>
          </w:p>
          <w:p w14:paraId="00BE9167"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DCC242"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2FC19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B9C13"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91F6A51"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53E8CAD"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7AE39"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6AD3B7C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73DCC2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8CE7219"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C0C1B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EA2FF"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59FEDB3"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6EB66F"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981F6"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9DB98B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87DFF2B" w14:textId="77777777" w:rsidR="00C3421C" w:rsidRPr="00B138F3" w:rsidRDefault="00C3421C" w:rsidP="002F75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4B2DCED"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CD254CD"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8D0AD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8C48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F187A8F"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22A207"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AEDDD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F80EE7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04882D9"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8922D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16CB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E04BDF6"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F86E8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4AA3A"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4F338A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1D23B3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9374657"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2AEC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7922A"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DF1DD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89817F"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9D9A6"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0E5FA075"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B523E" w14:textId="77777777" w:rsidR="00C3421C" w:rsidRPr="00B138F3" w:rsidRDefault="00C3421C" w:rsidP="002F7534">
            <w:pPr>
              <w:widowControl w:val="0"/>
              <w:jc w:val="center"/>
              <w:rPr>
                <w:rFonts w:ascii="GHEA Grapalat" w:hAnsi="GHEA Grapalat"/>
                <w:sz w:val="18"/>
                <w:szCs w:val="18"/>
              </w:rPr>
            </w:pPr>
          </w:p>
        </w:tc>
      </w:tr>
      <w:tr w:rsidR="00B138F3" w:rsidRPr="00B138F3" w14:paraId="17B362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B4E29"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9326525"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D5F05C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E364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1C253376"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A33FE66" w14:textId="77777777" w:rsidR="00C3421C" w:rsidRPr="00B138F3" w:rsidRDefault="00C3421C" w:rsidP="002F7534">
            <w:pPr>
              <w:widowControl w:val="0"/>
              <w:jc w:val="center"/>
              <w:rPr>
                <w:rFonts w:ascii="GHEA Grapalat" w:hAnsi="GHEA Grapalat"/>
                <w:sz w:val="18"/>
                <w:szCs w:val="18"/>
              </w:rPr>
            </w:pPr>
          </w:p>
        </w:tc>
      </w:tr>
      <w:tr w:rsidR="00B138F3" w:rsidRPr="00B138F3" w14:paraId="7B2301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CEF63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9C9934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5249E3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D70C2E"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1CFB3D3F"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D694904" w14:textId="77777777" w:rsidR="00C3421C" w:rsidRPr="00B138F3" w:rsidRDefault="00C3421C" w:rsidP="002F7534">
            <w:pPr>
              <w:widowControl w:val="0"/>
              <w:jc w:val="center"/>
              <w:rPr>
                <w:rFonts w:ascii="GHEA Grapalat" w:hAnsi="GHEA Grapalat"/>
                <w:sz w:val="18"/>
                <w:szCs w:val="18"/>
              </w:rPr>
            </w:pPr>
          </w:p>
        </w:tc>
      </w:tr>
      <w:tr w:rsidR="00B138F3" w:rsidRPr="00B138F3" w14:paraId="023A16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EF63D"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E093AB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31EF717"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A216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7E0ED92"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B06E2DD" w14:textId="77777777" w:rsidR="00C3421C" w:rsidRPr="00B138F3" w:rsidRDefault="00C3421C" w:rsidP="002F7534">
            <w:pPr>
              <w:widowControl w:val="0"/>
              <w:jc w:val="center"/>
              <w:rPr>
                <w:rFonts w:ascii="GHEA Grapalat" w:hAnsi="GHEA Grapalat"/>
                <w:sz w:val="18"/>
                <w:szCs w:val="18"/>
              </w:rPr>
            </w:pPr>
          </w:p>
        </w:tc>
      </w:tr>
      <w:tr w:rsidR="00B138F3" w:rsidRPr="00B138F3" w14:paraId="06E8DD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FBFD2"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EE8F4C"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FBFCF6"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45A50"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1A9860D"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889C82" w14:textId="77777777" w:rsidR="00C3421C" w:rsidRPr="00B138F3" w:rsidRDefault="00C3421C" w:rsidP="002F7534">
            <w:pPr>
              <w:widowControl w:val="0"/>
              <w:jc w:val="center"/>
              <w:rPr>
                <w:rFonts w:ascii="GHEA Grapalat" w:hAnsi="GHEA Grapalat"/>
                <w:sz w:val="18"/>
                <w:szCs w:val="18"/>
              </w:rPr>
            </w:pPr>
          </w:p>
        </w:tc>
      </w:tr>
      <w:tr w:rsidR="00FF3DE9" w:rsidRPr="00B138F3" w14:paraId="02C1BB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27868"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E520C44"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CAD686B"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B90EF"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C440647" w14:textId="77777777" w:rsidR="00C3421C" w:rsidRPr="00B138F3" w:rsidRDefault="00C3421C" w:rsidP="002F75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B1A988" w14:textId="77777777" w:rsidR="00C3421C" w:rsidRPr="00B138F3" w:rsidRDefault="00C3421C" w:rsidP="002F7534">
            <w:pPr>
              <w:widowControl w:val="0"/>
              <w:jc w:val="center"/>
              <w:rPr>
                <w:rFonts w:ascii="GHEA Grapalat" w:hAnsi="GHEA Grapalat"/>
                <w:sz w:val="18"/>
                <w:szCs w:val="18"/>
              </w:rPr>
            </w:pPr>
          </w:p>
        </w:tc>
      </w:tr>
    </w:tbl>
    <w:p w14:paraId="5D355421" w14:textId="77777777" w:rsidR="001005B0" w:rsidRPr="00B138F3" w:rsidRDefault="001005B0" w:rsidP="002F7534">
      <w:pPr>
        <w:widowControl w:val="0"/>
        <w:jc w:val="center"/>
        <w:rPr>
          <w:rFonts w:ascii="GHEA Grapalat" w:hAnsi="GHEA Grapalat"/>
          <w:b/>
        </w:rPr>
      </w:pPr>
    </w:p>
    <w:p w14:paraId="61E96016" w14:textId="77777777" w:rsidR="001005B0" w:rsidRPr="00B138F3" w:rsidRDefault="001005B0" w:rsidP="002F7534">
      <w:pPr>
        <w:widowControl w:val="0"/>
        <w:jc w:val="center"/>
        <w:rPr>
          <w:rFonts w:ascii="GHEA Grapalat" w:hAnsi="GHEA Grapalat"/>
          <w:b/>
        </w:rPr>
      </w:pPr>
    </w:p>
    <w:p w14:paraId="511824A0" w14:textId="77777777" w:rsidR="001005B0" w:rsidRPr="00B138F3" w:rsidRDefault="001005B0" w:rsidP="002F7534">
      <w:pPr>
        <w:widowControl w:val="0"/>
        <w:jc w:val="center"/>
        <w:rPr>
          <w:rFonts w:ascii="GHEA Grapalat" w:hAnsi="GHEA Grapalat"/>
          <w:b/>
        </w:rPr>
      </w:pPr>
    </w:p>
    <w:p w14:paraId="2641F8E6" w14:textId="77777777" w:rsidR="001005B0" w:rsidRPr="00B138F3" w:rsidRDefault="001005B0" w:rsidP="002F7534">
      <w:pPr>
        <w:widowControl w:val="0"/>
        <w:jc w:val="center"/>
        <w:rPr>
          <w:rFonts w:ascii="GHEA Grapalat" w:hAnsi="GHEA Grapalat"/>
          <w:b/>
        </w:rPr>
      </w:pPr>
    </w:p>
    <w:p w14:paraId="4BF6632D" w14:textId="77777777" w:rsidR="001005B0" w:rsidRPr="00B138F3" w:rsidRDefault="001005B0" w:rsidP="002F7534">
      <w:pPr>
        <w:widowControl w:val="0"/>
        <w:jc w:val="center"/>
        <w:rPr>
          <w:rFonts w:ascii="GHEA Grapalat" w:hAnsi="GHEA Grapalat"/>
          <w:b/>
        </w:rPr>
      </w:pPr>
    </w:p>
    <w:p w14:paraId="46478419" w14:textId="77777777" w:rsidR="001005B0" w:rsidRPr="00B138F3" w:rsidRDefault="001005B0" w:rsidP="002F7534">
      <w:pPr>
        <w:widowControl w:val="0"/>
        <w:jc w:val="center"/>
        <w:rPr>
          <w:rFonts w:ascii="GHEA Grapalat" w:hAnsi="GHEA Grapalat"/>
          <w:b/>
        </w:rPr>
      </w:pPr>
    </w:p>
    <w:p w14:paraId="40A38940" w14:textId="77777777" w:rsidR="001005B0" w:rsidRPr="00B138F3" w:rsidRDefault="001005B0" w:rsidP="002F7534">
      <w:pPr>
        <w:widowControl w:val="0"/>
        <w:jc w:val="center"/>
        <w:rPr>
          <w:rFonts w:ascii="GHEA Grapalat" w:hAnsi="GHEA Grapalat"/>
          <w:b/>
        </w:rPr>
      </w:pPr>
    </w:p>
    <w:p w14:paraId="5CD531BE" w14:textId="77777777" w:rsidR="001005B0" w:rsidRPr="00B138F3" w:rsidRDefault="001005B0" w:rsidP="002F7534">
      <w:pPr>
        <w:widowControl w:val="0"/>
        <w:jc w:val="center"/>
        <w:rPr>
          <w:rFonts w:ascii="GHEA Grapalat" w:hAnsi="GHEA Grapalat"/>
          <w:b/>
        </w:rPr>
      </w:pPr>
    </w:p>
    <w:p w14:paraId="79E22986" w14:textId="77777777" w:rsidR="001005B0" w:rsidRPr="00B138F3" w:rsidRDefault="001005B0" w:rsidP="002F7534">
      <w:pPr>
        <w:widowControl w:val="0"/>
        <w:jc w:val="center"/>
        <w:rPr>
          <w:rFonts w:ascii="GHEA Grapalat" w:hAnsi="GHEA Grapalat"/>
          <w:b/>
        </w:rPr>
      </w:pPr>
    </w:p>
    <w:p w14:paraId="74600245" w14:textId="77777777" w:rsidR="001005B0" w:rsidRPr="00B138F3" w:rsidRDefault="001005B0" w:rsidP="002F7534">
      <w:pPr>
        <w:widowControl w:val="0"/>
        <w:jc w:val="center"/>
        <w:rPr>
          <w:rFonts w:ascii="GHEA Grapalat" w:hAnsi="GHEA Grapalat"/>
          <w:b/>
        </w:rPr>
      </w:pPr>
    </w:p>
    <w:p w14:paraId="2244165E" w14:textId="77777777" w:rsidR="001005B0" w:rsidRPr="00B138F3" w:rsidRDefault="001005B0" w:rsidP="002F7534">
      <w:pPr>
        <w:widowControl w:val="0"/>
        <w:jc w:val="center"/>
        <w:rPr>
          <w:rFonts w:ascii="GHEA Grapalat" w:hAnsi="GHEA Grapalat"/>
          <w:b/>
        </w:rPr>
      </w:pPr>
    </w:p>
    <w:p w14:paraId="291ACD05" w14:textId="77777777" w:rsidR="001005B0" w:rsidRPr="00B138F3" w:rsidRDefault="001005B0" w:rsidP="002F7534">
      <w:pPr>
        <w:widowControl w:val="0"/>
        <w:jc w:val="center"/>
        <w:rPr>
          <w:rFonts w:ascii="GHEA Grapalat" w:hAnsi="GHEA Grapalat"/>
          <w:b/>
        </w:rPr>
      </w:pPr>
    </w:p>
    <w:p w14:paraId="04380D7D" w14:textId="77777777" w:rsidR="001005B0" w:rsidRPr="00B138F3" w:rsidRDefault="001005B0" w:rsidP="002F7534">
      <w:pPr>
        <w:widowControl w:val="0"/>
        <w:jc w:val="center"/>
        <w:rPr>
          <w:rFonts w:ascii="GHEA Grapalat" w:hAnsi="GHEA Grapalat"/>
          <w:b/>
        </w:rPr>
      </w:pPr>
    </w:p>
    <w:p w14:paraId="756A31A0" w14:textId="77777777" w:rsidR="001005B0" w:rsidRPr="00B138F3" w:rsidRDefault="001005B0" w:rsidP="002F7534">
      <w:pPr>
        <w:widowControl w:val="0"/>
        <w:jc w:val="center"/>
        <w:rPr>
          <w:rFonts w:ascii="GHEA Grapalat" w:hAnsi="GHEA Grapalat"/>
          <w:b/>
        </w:rPr>
      </w:pPr>
    </w:p>
    <w:p w14:paraId="05FEB054" w14:textId="77777777" w:rsidR="001005B0" w:rsidRPr="00B138F3" w:rsidRDefault="001005B0" w:rsidP="002F7534">
      <w:pPr>
        <w:widowControl w:val="0"/>
        <w:jc w:val="center"/>
        <w:rPr>
          <w:rFonts w:ascii="GHEA Grapalat" w:hAnsi="GHEA Grapalat"/>
          <w:b/>
        </w:rPr>
      </w:pPr>
    </w:p>
    <w:p w14:paraId="16BF3AE5" w14:textId="77777777" w:rsidR="001005B0" w:rsidRPr="00B138F3" w:rsidRDefault="001005B0" w:rsidP="002F7534">
      <w:pPr>
        <w:widowControl w:val="0"/>
        <w:jc w:val="center"/>
        <w:rPr>
          <w:rFonts w:ascii="GHEA Grapalat" w:hAnsi="GHEA Grapalat"/>
          <w:b/>
        </w:rPr>
      </w:pPr>
    </w:p>
    <w:p w14:paraId="41431565" w14:textId="77777777" w:rsidR="001005B0" w:rsidRPr="00B138F3" w:rsidRDefault="001005B0" w:rsidP="002F7534">
      <w:pPr>
        <w:widowControl w:val="0"/>
        <w:jc w:val="center"/>
        <w:rPr>
          <w:rFonts w:ascii="GHEA Grapalat" w:hAnsi="GHEA Grapalat"/>
          <w:b/>
        </w:rPr>
      </w:pPr>
    </w:p>
    <w:p w14:paraId="459891FE" w14:textId="77777777" w:rsidR="00E15A1C" w:rsidRDefault="00E15A1C" w:rsidP="002F7534">
      <w:pPr>
        <w:widowControl w:val="0"/>
        <w:ind w:firstLine="567"/>
        <w:jc w:val="right"/>
        <w:rPr>
          <w:rFonts w:ascii="GHEA Grapalat" w:hAnsi="GHEA Grapalat"/>
          <w:b/>
        </w:rPr>
      </w:pPr>
    </w:p>
    <w:p w14:paraId="69188A97" w14:textId="77777777" w:rsidR="00F67D56" w:rsidRDefault="00F67D56" w:rsidP="002F7534">
      <w:pPr>
        <w:widowControl w:val="0"/>
        <w:ind w:firstLine="567"/>
        <w:jc w:val="right"/>
        <w:rPr>
          <w:rFonts w:ascii="GHEA Grapalat" w:hAnsi="GHEA Grapalat"/>
          <w:b/>
        </w:rPr>
      </w:pPr>
    </w:p>
    <w:p w14:paraId="554433B4" w14:textId="77777777" w:rsidR="00F67D56" w:rsidRDefault="00F67D56" w:rsidP="002F7534">
      <w:pPr>
        <w:widowControl w:val="0"/>
        <w:ind w:firstLine="567"/>
        <w:jc w:val="right"/>
        <w:rPr>
          <w:rFonts w:ascii="GHEA Grapalat" w:hAnsi="GHEA Grapalat"/>
          <w:b/>
        </w:rPr>
      </w:pPr>
    </w:p>
    <w:p w14:paraId="3C2C0E6F" w14:textId="77777777" w:rsidR="00F67D56" w:rsidRDefault="00F67D56" w:rsidP="002F7534">
      <w:pPr>
        <w:widowControl w:val="0"/>
        <w:ind w:firstLine="567"/>
        <w:jc w:val="right"/>
        <w:rPr>
          <w:rFonts w:ascii="GHEA Grapalat" w:hAnsi="GHEA Grapalat"/>
          <w:b/>
        </w:rPr>
      </w:pPr>
    </w:p>
    <w:p w14:paraId="0904CAA1" w14:textId="77777777" w:rsidR="00F67D56" w:rsidRDefault="00F67D56" w:rsidP="002F7534">
      <w:pPr>
        <w:widowControl w:val="0"/>
        <w:ind w:firstLine="567"/>
        <w:jc w:val="right"/>
        <w:rPr>
          <w:rFonts w:ascii="GHEA Grapalat" w:hAnsi="GHEA Grapalat"/>
          <w:b/>
        </w:rPr>
      </w:pPr>
    </w:p>
    <w:p w14:paraId="40B279F5" w14:textId="77777777" w:rsidR="00F67D56" w:rsidRDefault="00F67D56" w:rsidP="002F7534">
      <w:pPr>
        <w:widowControl w:val="0"/>
        <w:ind w:firstLine="567"/>
        <w:jc w:val="right"/>
        <w:rPr>
          <w:rFonts w:ascii="GHEA Grapalat" w:hAnsi="GHEA Grapalat"/>
          <w:b/>
        </w:rPr>
      </w:pPr>
    </w:p>
    <w:p w14:paraId="300879F7" w14:textId="77777777" w:rsidR="00F67D56" w:rsidRDefault="00F67D56" w:rsidP="002F7534">
      <w:pPr>
        <w:widowControl w:val="0"/>
        <w:ind w:firstLine="567"/>
        <w:jc w:val="right"/>
        <w:rPr>
          <w:rFonts w:ascii="GHEA Grapalat" w:hAnsi="GHEA Grapalat"/>
          <w:b/>
        </w:rPr>
      </w:pPr>
    </w:p>
    <w:p w14:paraId="20DF0A2A" w14:textId="77777777" w:rsidR="00F67D56" w:rsidRDefault="00F67D56" w:rsidP="002F7534">
      <w:pPr>
        <w:widowControl w:val="0"/>
        <w:ind w:firstLine="567"/>
        <w:jc w:val="right"/>
        <w:rPr>
          <w:rFonts w:ascii="GHEA Grapalat" w:hAnsi="GHEA Grapalat"/>
          <w:b/>
        </w:rPr>
      </w:pPr>
    </w:p>
    <w:p w14:paraId="332FD35D" w14:textId="77777777" w:rsidR="00F67D56" w:rsidRDefault="00F67D56" w:rsidP="002F7534">
      <w:pPr>
        <w:widowControl w:val="0"/>
        <w:ind w:firstLine="567"/>
        <w:jc w:val="right"/>
        <w:rPr>
          <w:rFonts w:ascii="GHEA Grapalat" w:hAnsi="GHEA Grapalat"/>
          <w:b/>
        </w:rPr>
      </w:pPr>
    </w:p>
    <w:p w14:paraId="5B11EFE6" w14:textId="77777777" w:rsidR="00F67D56" w:rsidRDefault="00F67D56" w:rsidP="002F7534">
      <w:pPr>
        <w:widowControl w:val="0"/>
        <w:ind w:firstLine="567"/>
        <w:jc w:val="right"/>
        <w:rPr>
          <w:rFonts w:ascii="GHEA Grapalat" w:hAnsi="GHEA Grapalat"/>
          <w:b/>
        </w:rPr>
      </w:pPr>
    </w:p>
    <w:p w14:paraId="11754162" w14:textId="77777777" w:rsidR="00F67D56" w:rsidRDefault="00F67D56" w:rsidP="002F7534">
      <w:pPr>
        <w:widowControl w:val="0"/>
        <w:ind w:firstLine="567"/>
        <w:jc w:val="right"/>
        <w:rPr>
          <w:rFonts w:ascii="GHEA Grapalat" w:hAnsi="GHEA Grapalat"/>
          <w:b/>
        </w:rPr>
      </w:pPr>
    </w:p>
    <w:p w14:paraId="4AD5C486" w14:textId="77777777" w:rsidR="00F67D56" w:rsidRDefault="00F67D56" w:rsidP="002F7534">
      <w:pPr>
        <w:widowControl w:val="0"/>
        <w:ind w:firstLine="567"/>
        <w:jc w:val="right"/>
        <w:rPr>
          <w:rFonts w:ascii="GHEA Grapalat" w:hAnsi="GHEA Grapalat"/>
          <w:b/>
        </w:rPr>
      </w:pPr>
    </w:p>
    <w:p w14:paraId="09258FFF" w14:textId="5A5A0745" w:rsidR="00235549" w:rsidRPr="00B138F3" w:rsidRDefault="00235549" w:rsidP="002F7534">
      <w:pPr>
        <w:widowControl w:val="0"/>
        <w:ind w:firstLine="567"/>
        <w:jc w:val="right"/>
        <w:rPr>
          <w:rFonts w:ascii="GHEA Grapalat" w:hAnsi="GHEA Grapalat" w:cs="Arial"/>
          <w:b/>
        </w:rPr>
      </w:pPr>
      <w:r w:rsidRPr="00B138F3">
        <w:rPr>
          <w:rFonts w:ascii="GHEA Grapalat" w:hAnsi="GHEA Grapalat"/>
          <w:b/>
        </w:rPr>
        <w:lastRenderedPageBreak/>
        <w:t>Приложение № 5</w:t>
      </w:r>
    </w:p>
    <w:p w14:paraId="0111F17F" w14:textId="2718EF75" w:rsidR="00235549" w:rsidRPr="00B138F3" w:rsidRDefault="00235549" w:rsidP="002F7534">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F67D56">
        <w:rPr>
          <w:rFonts w:ascii="GHEA Grapalat" w:hAnsi="GHEA Grapalat"/>
          <w:b/>
          <w:sz w:val="24"/>
          <w:szCs w:val="24"/>
        </w:rPr>
        <w:t>ԵՔՆԱ-</w:t>
      </w:r>
      <w:r w:rsidR="00F67D56">
        <w:rPr>
          <w:rFonts w:ascii="GHEA Grapalat" w:hAnsi="GHEA Grapalat"/>
          <w:b/>
          <w:sz w:val="24"/>
          <w:szCs w:val="24"/>
          <w:lang w:val="en-US"/>
        </w:rPr>
        <w:t>ԲՄ</w:t>
      </w:r>
      <w:r w:rsidR="00F67D56">
        <w:rPr>
          <w:rFonts w:ascii="GHEA Grapalat" w:hAnsi="GHEA Grapalat"/>
          <w:b/>
          <w:sz w:val="24"/>
          <w:szCs w:val="24"/>
        </w:rPr>
        <w:t>ԾՁԲ-2</w:t>
      </w:r>
      <w:r w:rsidR="00F67D56" w:rsidRPr="00F67D56">
        <w:rPr>
          <w:rFonts w:ascii="GHEA Grapalat" w:hAnsi="GHEA Grapalat"/>
          <w:b/>
          <w:sz w:val="24"/>
          <w:szCs w:val="24"/>
        </w:rPr>
        <w:t>6</w:t>
      </w:r>
      <w:r w:rsidR="00F67D56">
        <w:rPr>
          <w:rFonts w:ascii="GHEA Grapalat" w:hAnsi="GHEA Grapalat"/>
          <w:b/>
          <w:sz w:val="24"/>
          <w:szCs w:val="24"/>
        </w:rPr>
        <w:t>/01</w:t>
      </w:r>
      <w:r w:rsidRPr="00B138F3">
        <w:rPr>
          <w:rStyle w:val="FootnoteReference"/>
          <w:rFonts w:ascii="GHEA Grapalat" w:hAnsi="GHEA Grapalat"/>
          <w:b/>
          <w:sz w:val="24"/>
          <w:szCs w:val="24"/>
        </w:rPr>
        <w:footnoteReference w:customMarkFollows="1" w:id="20"/>
        <w:t>*</w:t>
      </w:r>
    </w:p>
    <w:p w14:paraId="286A5008" w14:textId="77777777" w:rsidR="001005B0" w:rsidRPr="00B138F3" w:rsidRDefault="001005B0" w:rsidP="002F7534">
      <w:pPr>
        <w:widowControl w:val="0"/>
        <w:jc w:val="center"/>
        <w:rPr>
          <w:rFonts w:ascii="GHEA Grapalat" w:hAnsi="GHEA Grapalat"/>
          <w:b/>
        </w:rPr>
      </w:pPr>
    </w:p>
    <w:p w14:paraId="118D13E8" w14:textId="77777777" w:rsidR="0075061D" w:rsidRPr="00B138F3" w:rsidRDefault="0075061D" w:rsidP="002F7534">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C4177D1" w14:textId="77777777" w:rsidR="0075061D" w:rsidRPr="00B138F3" w:rsidRDefault="0075061D" w:rsidP="002F7534">
      <w:pPr>
        <w:widowControl w:val="0"/>
        <w:jc w:val="center"/>
        <w:rPr>
          <w:rFonts w:ascii="GHEA Grapalat" w:hAnsi="GHEA Grapalat"/>
          <w:b/>
        </w:rPr>
      </w:pPr>
      <w:r w:rsidRPr="00B138F3">
        <w:rPr>
          <w:rFonts w:ascii="GHEA Grapalat" w:hAnsi="GHEA Grapalat"/>
          <w:b/>
        </w:rPr>
        <w:t>(обеспечение договора)</w:t>
      </w:r>
    </w:p>
    <w:p w14:paraId="269E8EE4" w14:textId="77777777" w:rsidR="001005B0" w:rsidRPr="00B138F3" w:rsidRDefault="001005B0" w:rsidP="002F7534">
      <w:pPr>
        <w:widowControl w:val="0"/>
        <w:jc w:val="center"/>
        <w:rPr>
          <w:rFonts w:ascii="GHEA Grapalat" w:hAnsi="GHEA Grapalat"/>
          <w:b/>
        </w:rPr>
      </w:pPr>
    </w:p>
    <w:p w14:paraId="2BDC89BC" w14:textId="77777777" w:rsidR="005B3A59" w:rsidRPr="00B138F3" w:rsidRDefault="005B3A59" w:rsidP="002F7534">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469CC105" w14:textId="77777777" w:rsidR="005B3A59" w:rsidRPr="00B138F3" w:rsidRDefault="005B3A59" w:rsidP="002F7534">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06A5C0D9" w14:textId="77777777" w:rsidR="005B3A59" w:rsidRPr="00B138F3" w:rsidRDefault="005B3A59" w:rsidP="002F753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1FE40B1E" w14:textId="77777777" w:rsidR="005B3A59" w:rsidRPr="00B138F3" w:rsidRDefault="005B3A59" w:rsidP="002F7534">
      <w:pPr>
        <w:pStyle w:val="NormalWeb"/>
        <w:shd w:val="clear" w:color="auto" w:fill="FFFFFF"/>
        <w:spacing w:before="0" w:beforeAutospacing="0" w:after="0" w:afterAutospacing="0"/>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0A8B3FEA" w14:textId="77777777" w:rsidR="005B3A59" w:rsidRPr="00B138F3" w:rsidRDefault="005B3A59" w:rsidP="002F7534">
      <w:pPr>
        <w:pStyle w:val="NormalWeb"/>
        <w:shd w:val="clear" w:color="auto" w:fill="FFFFFF"/>
        <w:spacing w:before="0" w:beforeAutospacing="0" w:after="0" w:afterAutospacing="0"/>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1B1FA876" w14:textId="77777777" w:rsidR="005B3A59" w:rsidRPr="00B138F3" w:rsidRDefault="00875F09" w:rsidP="002F7534">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288E700A"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7B6CF9CF" w14:textId="77777777" w:rsidR="005B3A59" w:rsidRPr="00B138F3" w:rsidRDefault="005B3A59" w:rsidP="002F7534">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EB873A9" w14:textId="77777777" w:rsidR="005B3A59" w:rsidRPr="00B138F3" w:rsidRDefault="005B3A59"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539DECE" w14:textId="77777777" w:rsidR="005B3A59" w:rsidRPr="00B138F3" w:rsidRDefault="005B3A59" w:rsidP="002F7534">
      <w:pPr>
        <w:pStyle w:val="NormalWeb"/>
        <w:shd w:val="clear" w:color="auto" w:fill="FFFFFF"/>
        <w:spacing w:before="0" w:beforeAutospacing="0" w:after="0" w:afterAutospacing="0"/>
        <w:jc w:val="both"/>
        <w:rPr>
          <w:rFonts w:ascii="GHEA Grapalat" w:eastAsiaTheme="minorHAnsi" w:hAnsi="GHEA Grapalat" w:cstheme="minorBidi"/>
        </w:rPr>
      </w:pPr>
    </w:p>
    <w:p w14:paraId="38255875" w14:textId="77777777" w:rsidR="00286CDB" w:rsidRPr="00B138F3" w:rsidRDefault="005B3A59" w:rsidP="002F753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BBF4F42" w14:textId="77777777" w:rsidR="00286CDB" w:rsidRPr="00B138F3" w:rsidRDefault="00286CDB" w:rsidP="002F7534">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55046C8" w14:textId="77777777" w:rsidR="005B3A59" w:rsidRPr="00B138F3" w:rsidRDefault="005B3A59"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33B83C27" w14:textId="77777777" w:rsidR="005B3A59" w:rsidRPr="00B138F3" w:rsidRDefault="002D4EEB" w:rsidP="002F753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3DE8614F" w14:textId="77777777" w:rsidR="005B3A59" w:rsidRPr="00B138F3" w:rsidRDefault="005B3A59" w:rsidP="002F753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6E9F5EF" w14:textId="77777777" w:rsidR="005B3A59" w:rsidRPr="00B138F3" w:rsidRDefault="005B3A59" w:rsidP="002F753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88C8A52" w14:textId="77777777" w:rsidR="005B3A59" w:rsidRPr="00B138F3" w:rsidRDefault="005B3A59" w:rsidP="002F753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2A343FB"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73C601" w14:textId="77777777" w:rsidR="00D0114A" w:rsidRPr="00E22E83" w:rsidRDefault="00D0114A" w:rsidP="002F753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8"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07FFBB1" w14:textId="77777777" w:rsidR="00D0114A" w:rsidRPr="00E22E83" w:rsidRDefault="001F0970" w:rsidP="002F753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08E77B4A" w14:textId="77777777" w:rsidR="00D0114A" w:rsidRPr="00E22E83" w:rsidRDefault="00D0114A" w:rsidP="002F753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p>
    <w:p w14:paraId="33716C06" w14:textId="77777777" w:rsidR="00D0114A" w:rsidRPr="00E22E83" w:rsidRDefault="001F0970" w:rsidP="002F7534">
      <w:pPr>
        <w:pStyle w:val="NormalWeb"/>
        <w:shd w:val="clear" w:color="auto" w:fill="FFFFFF"/>
        <w:spacing w:before="0" w:beforeAutospacing="0" w:after="0" w:afterAutospacing="0"/>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149E71E" w14:textId="77777777" w:rsidR="00D0114A" w:rsidRPr="00E22E83" w:rsidRDefault="00D0114A" w:rsidP="002F753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lang w:val="hy-AM"/>
        </w:rPr>
      </w:pPr>
    </w:p>
    <w:p w14:paraId="2B342192" w14:textId="77777777" w:rsidR="00D0114A" w:rsidRPr="00E22E83" w:rsidRDefault="00D0114A" w:rsidP="002F7534">
      <w:pPr>
        <w:pStyle w:val="NormalWeb"/>
        <w:shd w:val="clear" w:color="auto" w:fill="FFFFFF"/>
        <w:spacing w:before="0" w:beforeAutospacing="0" w:after="0" w:afterAutospacing="0"/>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09F8B64F" w14:textId="77777777" w:rsidR="002B36B3" w:rsidRPr="001A27EC" w:rsidRDefault="00D0114A" w:rsidP="002F753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2576A721" w14:textId="77777777" w:rsidR="002B36B3" w:rsidRPr="006E181F" w:rsidRDefault="002B36B3" w:rsidP="002F753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53F659D4" w14:textId="77777777" w:rsidR="00D0114A" w:rsidRPr="00E22E83" w:rsidRDefault="00D0114A" w:rsidP="002F753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2CE106BD"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FCC49A4" w14:textId="77777777" w:rsidR="00D273E6" w:rsidRPr="00B138F3" w:rsidRDefault="00D273E6"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B31EF45" w14:textId="77777777" w:rsidR="005B3A59" w:rsidRPr="00B138F3" w:rsidRDefault="005B3A59" w:rsidP="002F753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5B509F9" w14:textId="77777777" w:rsidR="005B3A59" w:rsidRPr="00B138F3" w:rsidRDefault="005B3A59" w:rsidP="002F753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3D4C827A"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B366740"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23CF6D"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5D965E2"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0266E69"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D668DC9"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25A111E"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44F6F1C"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6665C65" w14:textId="77777777" w:rsidR="005B3A59" w:rsidRPr="00B138F3" w:rsidRDefault="005B3A59"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FF3434B" w14:textId="77777777" w:rsidR="005B3A59" w:rsidRPr="00B138F3" w:rsidRDefault="005B3A59" w:rsidP="002F7534">
      <w:pPr>
        <w:pStyle w:val="NormalWeb"/>
        <w:shd w:val="clear" w:color="auto" w:fill="FFFFFF"/>
        <w:spacing w:before="0" w:beforeAutospacing="0" w:after="0" w:afterAutospacing="0"/>
        <w:ind w:firstLine="375"/>
        <w:rPr>
          <w:rFonts w:ascii="GHEA Grapalat" w:eastAsiaTheme="minorHAnsi" w:hAnsi="GHEA Grapalat" w:cstheme="minorBidi"/>
        </w:rPr>
      </w:pPr>
    </w:p>
    <w:p w14:paraId="52695B5A" w14:textId="77777777" w:rsidR="005B3A59" w:rsidRPr="00B138F3" w:rsidRDefault="005B3A59"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EE273FF" w14:textId="77777777" w:rsidR="005B3A59" w:rsidRPr="00B138F3" w:rsidRDefault="005B3A59" w:rsidP="002F753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088D17B"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BD93F56"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85FB669"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AE5B0C3"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8BB01C7" w14:textId="77777777" w:rsidR="005B3A59" w:rsidRPr="00B138F3" w:rsidRDefault="005B3A59" w:rsidP="002F753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940206F"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C2926CD" w14:textId="77777777" w:rsidR="005B3A59" w:rsidRPr="00B138F3" w:rsidRDefault="005B3A59" w:rsidP="002F753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27691" w14:textId="77777777" w:rsidR="001005B0" w:rsidRPr="00B138F3" w:rsidRDefault="001005B0" w:rsidP="002F7534">
      <w:pPr>
        <w:widowControl w:val="0"/>
        <w:jc w:val="center"/>
        <w:rPr>
          <w:rFonts w:ascii="GHEA Grapalat" w:hAnsi="GHEA Grapalat"/>
          <w:b/>
        </w:rPr>
      </w:pPr>
    </w:p>
    <w:p w14:paraId="0C4B6854" w14:textId="77777777" w:rsidR="001005B0" w:rsidRPr="00B138F3" w:rsidRDefault="001005B0" w:rsidP="002F7534">
      <w:pPr>
        <w:widowControl w:val="0"/>
        <w:jc w:val="center"/>
        <w:rPr>
          <w:rFonts w:ascii="GHEA Grapalat" w:hAnsi="GHEA Grapalat"/>
          <w:b/>
        </w:rPr>
      </w:pPr>
    </w:p>
    <w:p w14:paraId="43EE1537" w14:textId="77777777" w:rsidR="00E15A1C" w:rsidRDefault="00E15A1C" w:rsidP="002F7534">
      <w:pPr>
        <w:widowControl w:val="0"/>
        <w:jc w:val="right"/>
        <w:rPr>
          <w:rFonts w:ascii="GHEA Grapalat" w:hAnsi="GHEA Grapalat"/>
          <w:i/>
        </w:rPr>
      </w:pPr>
    </w:p>
    <w:p w14:paraId="1FB0A963" w14:textId="77777777" w:rsidR="00E15A1C" w:rsidRDefault="00E15A1C" w:rsidP="002F7534">
      <w:pPr>
        <w:widowControl w:val="0"/>
        <w:jc w:val="right"/>
        <w:rPr>
          <w:rFonts w:ascii="GHEA Grapalat" w:hAnsi="GHEA Grapalat"/>
          <w:i/>
        </w:rPr>
      </w:pPr>
    </w:p>
    <w:p w14:paraId="575EFC9A" w14:textId="77777777" w:rsidR="00E15A1C" w:rsidRDefault="00E15A1C" w:rsidP="002F7534">
      <w:pPr>
        <w:widowControl w:val="0"/>
        <w:jc w:val="right"/>
        <w:rPr>
          <w:rFonts w:ascii="GHEA Grapalat" w:hAnsi="GHEA Grapalat"/>
          <w:i/>
        </w:rPr>
      </w:pPr>
    </w:p>
    <w:p w14:paraId="720D7E47" w14:textId="77777777" w:rsidR="00E15A1C" w:rsidRDefault="00E15A1C" w:rsidP="002F7534">
      <w:pPr>
        <w:widowControl w:val="0"/>
        <w:jc w:val="right"/>
        <w:rPr>
          <w:rFonts w:ascii="GHEA Grapalat" w:hAnsi="GHEA Grapalat"/>
          <w:i/>
        </w:rPr>
      </w:pPr>
    </w:p>
    <w:p w14:paraId="0AB25DEF" w14:textId="77777777" w:rsidR="00E15A1C" w:rsidRDefault="00E15A1C" w:rsidP="002F7534">
      <w:pPr>
        <w:widowControl w:val="0"/>
        <w:jc w:val="right"/>
        <w:rPr>
          <w:rFonts w:ascii="GHEA Grapalat" w:hAnsi="GHEA Grapalat"/>
          <w:i/>
        </w:rPr>
      </w:pPr>
    </w:p>
    <w:p w14:paraId="77CA6247" w14:textId="77777777" w:rsidR="000A4ACC" w:rsidRDefault="000A4ACC" w:rsidP="002F7534">
      <w:pPr>
        <w:rPr>
          <w:rFonts w:ascii="GHEA Grapalat" w:hAnsi="GHEA Grapalat"/>
          <w:i/>
        </w:rPr>
      </w:pPr>
      <w:r>
        <w:rPr>
          <w:rFonts w:ascii="GHEA Grapalat" w:hAnsi="GHEA Grapalat"/>
          <w:i/>
        </w:rPr>
        <w:br w:type="page"/>
      </w:r>
    </w:p>
    <w:p w14:paraId="2A29306F" w14:textId="77777777" w:rsidR="000A214C" w:rsidRPr="00B138F3" w:rsidRDefault="000A214C" w:rsidP="002F7534">
      <w:pPr>
        <w:widowControl w:val="0"/>
        <w:jc w:val="right"/>
        <w:rPr>
          <w:rFonts w:ascii="GHEA Grapalat" w:hAnsi="GHEA Grapalat" w:cs="GHEA Grapalat"/>
          <w:i/>
        </w:rPr>
      </w:pPr>
      <w:r w:rsidRPr="00B138F3">
        <w:rPr>
          <w:rFonts w:ascii="GHEA Grapalat" w:hAnsi="GHEA Grapalat"/>
          <w:i/>
        </w:rPr>
        <w:lastRenderedPageBreak/>
        <w:t>Приложение № 5.1</w:t>
      </w:r>
    </w:p>
    <w:p w14:paraId="0933E8DF" w14:textId="62ADCE89" w:rsidR="000A214C" w:rsidRPr="000A4ACC" w:rsidRDefault="000A214C" w:rsidP="002F7534">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F67D56">
        <w:rPr>
          <w:rFonts w:ascii="GHEA Grapalat" w:hAnsi="GHEA Grapalat"/>
          <w:b/>
        </w:rPr>
        <w:t>ԵՔՆԱ-</w:t>
      </w:r>
      <w:r w:rsidR="00F67D56">
        <w:rPr>
          <w:rFonts w:ascii="GHEA Grapalat" w:hAnsi="GHEA Grapalat"/>
          <w:b/>
          <w:lang w:val="en-US"/>
        </w:rPr>
        <w:t>ԲՄ</w:t>
      </w:r>
      <w:r w:rsidR="00F67D56">
        <w:rPr>
          <w:rFonts w:ascii="GHEA Grapalat" w:hAnsi="GHEA Grapalat"/>
          <w:b/>
        </w:rPr>
        <w:t>ԾՁԲ-2</w:t>
      </w:r>
      <w:r w:rsidR="00F67D56" w:rsidRPr="00F67D56">
        <w:rPr>
          <w:rFonts w:ascii="GHEA Grapalat" w:hAnsi="GHEA Grapalat"/>
          <w:b/>
        </w:rPr>
        <w:t>6</w:t>
      </w:r>
      <w:r w:rsidR="00F67D56">
        <w:rPr>
          <w:rFonts w:ascii="GHEA Grapalat" w:hAnsi="GHEA Grapalat"/>
          <w:b/>
        </w:rPr>
        <w:t>/01</w:t>
      </w:r>
      <w:r w:rsidRPr="000A4ACC">
        <w:rPr>
          <w:rStyle w:val="FootnoteReference"/>
          <w:rFonts w:ascii="GHEA Grapalat" w:hAnsi="GHEA Grapalat"/>
          <w:i/>
          <w:sz w:val="36"/>
          <w:szCs w:val="36"/>
        </w:rPr>
        <w:footnoteReference w:customMarkFollows="1" w:id="21"/>
        <w:t>*</w:t>
      </w:r>
    </w:p>
    <w:p w14:paraId="27795E9F" w14:textId="77777777" w:rsidR="00AF4211" w:rsidRPr="00B138F3" w:rsidRDefault="00AF4211" w:rsidP="002F7534">
      <w:pPr>
        <w:widowControl w:val="0"/>
        <w:jc w:val="center"/>
        <w:rPr>
          <w:rFonts w:ascii="GHEA Grapalat" w:hAnsi="GHEA Grapalat"/>
          <w:b/>
        </w:rPr>
      </w:pPr>
    </w:p>
    <w:p w14:paraId="762FC8A9" w14:textId="77777777" w:rsidR="000A214C" w:rsidRPr="00B138F3" w:rsidRDefault="000A214C" w:rsidP="002F7534">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231DF80" w14:textId="77777777" w:rsidR="000A214C" w:rsidRPr="00B138F3" w:rsidRDefault="000A214C" w:rsidP="002F7534">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40831B3" w14:textId="77777777" w:rsidTr="000745BE">
        <w:tc>
          <w:tcPr>
            <w:tcW w:w="4786" w:type="dxa"/>
          </w:tcPr>
          <w:p w14:paraId="6E57FEC0" w14:textId="77777777" w:rsidR="000A214C" w:rsidRPr="00B138F3" w:rsidRDefault="000A214C" w:rsidP="002F7534">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40D4F001" w14:textId="77777777" w:rsidR="000A214C" w:rsidRPr="00B138F3" w:rsidRDefault="000A214C" w:rsidP="002F7534">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096789FB" w14:textId="77777777" w:rsidR="000A214C" w:rsidRPr="00B138F3" w:rsidRDefault="000A214C" w:rsidP="002F7534">
      <w:pPr>
        <w:widowControl w:val="0"/>
        <w:rPr>
          <w:rFonts w:ascii="GHEA Grapalat" w:hAnsi="GHEA Grapalat" w:cs="GHEA Grapalat"/>
          <w:b/>
        </w:rPr>
      </w:pPr>
    </w:p>
    <w:p w14:paraId="64250F83" w14:textId="77777777" w:rsidR="000A214C" w:rsidRPr="00B138F3" w:rsidRDefault="000A214C" w:rsidP="002F7534">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CD110AB" w14:textId="77777777" w:rsidR="000A214C" w:rsidRPr="00B138F3" w:rsidRDefault="000A214C" w:rsidP="002F7534">
      <w:pPr>
        <w:widowControl w:val="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B796887" w14:textId="77777777" w:rsidR="000A214C" w:rsidRPr="00B138F3" w:rsidRDefault="000A214C" w:rsidP="002F7534">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7BABFF58" w14:textId="77777777" w:rsidR="000A214C" w:rsidRPr="00B138F3" w:rsidRDefault="000A214C" w:rsidP="002F7534">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6FE05D" w14:textId="77777777" w:rsidR="000A214C" w:rsidRPr="00B138F3" w:rsidRDefault="000A214C" w:rsidP="002F7534">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EFEF9F9" w14:textId="77777777" w:rsidR="000A214C" w:rsidRPr="00B138F3" w:rsidRDefault="000A214C" w:rsidP="002F7534">
      <w:pPr>
        <w:widowControl w:val="0"/>
        <w:jc w:val="center"/>
        <w:rPr>
          <w:rFonts w:ascii="GHEA Grapalat" w:hAnsi="GHEA Grapalat" w:cs="GHEA Grapalat"/>
          <w:b/>
          <w:bCs/>
        </w:rPr>
      </w:pPr>
      <w:r w:rsidRPr="00B138F3">
        <w:rPr>
          <w:rFonts w:ascii="GHEA Grapalat" w:hAnsi="GHEA Grapalat"/>
          <w:b/>
        </w:rPr>
        <w:t>1. Предмет соглашения</w:t>
      </w:r>
    </w:p>
    <w:p w14:paraId="06C8830D" w14:textId="77777777" w:rsidR="000A214C" w:rsidRPr="00B138F3" w:rsidRDefault="000A214C" w:rsidP="002F7534">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5584909" w14:textId="77777777" w:rsidR="000A214C" w:rsidRPr="00B138F3" w:rsidRDefault="000A214C" w:rsidP="002F7534">
      <w:pPr>
        <w:widowControl w:val="0"/>
        <w:tabs>
          <w:tab w:val="left" w:pos="284"/>
        </w:tabs>
        <w:jc w:val="both"/>
        <w:rPr>
          <w:rFonts w:ascii="GHEA Grapalat" w:hAnsi="GHEA Grapalat" w:cs="GHEA Grapalat"/>
        </w:rPr>
      </w:pPr>
      <w:r w:rsidRPr="00B138F3">
        <w:rPr>
          <w:rFonts w:ascii="GHEA Grapalat" w:hAnsi="GHEA Grapalat"/>
          <w:vertAlign w:val="superscript"/>
        </w:rPr>
        <w:t>наименование заказчика</w:t>
      </w:r>
    </w:p>
    <w:p w14:paraId="36F6CAC4" w14:textId="6D394AAA" w:rsidR="000A214C" w:rsidRPr="00B138F3" w:rsidRDefault="000A214C" w:rsidP="002F7534">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F67D56">
        <w:rPr>
          <w:rFonts w:ascii="GHEA Grapalat" w:hAnsi="GHEA Grapalat"/>
          <w:b/>
        </w:rPr>
        <w:t>ԵՔՆԱ-</w:t>
      </w:r>
      <w:r w:rsidR="00F67D56">
        <w:rPr>
          <w:rFonts w:ascii="GHEA Grapalat" w:hAnsi="GHEA Grapalat"/>
          <w:b/>
          <w:lang w:val="en-US"/>
        </w:rPr>
        <w:t>ԲՄ</w:t>
      </w:r>
      <w:r w:rsidR="00F67D56">
        <w:rPr>
          <w:rFonts w:ascii="GHEA Grapalat" w:hAnsi="GHEA Grapalat"/>
          <w:b/>
        </w:rPr>
        <w:t>ԾՁԲ-2</w:t>
      </w:r>
      <w:r w:rsidR="00F67D56" w:rsidRPr="00F67D56">
        <w:rPr>
          <w:rFonts w:ascii="GHEA Grapalat" w:hAnsi="GHEA Grapalat"/>
          <w:b/>
        </w:rPr>
        <w:t>6</w:t>
      </w:r>
      <w:r w:rsidR="00F67D56">
        <w:rPr>
          <w:rFonts w:ascii="GHEA Grapalat" w:hAnsi="GHEA Grapalat"/>
          <w:b/>
        </w:rPr>
        <w:t>/01</w:t>
      </w:r>
      <w:r w:rsidRPr="00B138F3">
        <w:rPr>
          <w:rFonts w:ascii="GHEA Grapalat" w:hAnsi="GHEA Grapalat"/>
        </w:rPr>
        <w:t>*.</w:t>
      </w:r>
    </w:p>
    <w:p w14:paraId="34CD9BA5" w14:textId="77777777" w:rsidR="000A214C" w:rsidRPr="00B138F3" w:rsidRDefault="000A214C" w:rsidP="002F7534">
      <w:pPr>
        <w:widowControl w:val="0"/>
        <w:jc w:val="both"/>
        <w:rPr>
          <w:rFonts w:ascii="GHEA Grapalat" w:hAnsi="GHEA Grapalat" w:cs="GHEA Grapalat"/>
        </w:rPr>
      </w:pPr>
      <w:r w:rsidRPr="00B138F3">
        <w:rPr>
          <w:rFonts w:ascii="GHEA Grapalat" w:hAnsi="GHEA Grapalat"/>
          <w:vertAlign w:val="superscript"/>
        </w:rPr>
        <w:t>код процедуры</w:t>
      </w:r>
    </w:p>
    <w:p w14:paraId="6D22B6A2" w14:textId="70D5E8A9" w:rsidR="000A214C" w:rsidRPr="00F67D56" w:rsidRDefault="000A214C" w:rsidP="00F67D56">
      <w:pPr>
        <w:rPr>
          <w:rFonts w:ascii="GHEA Grapalat" w:hAnsi="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7C55C6F"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9780AA2"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3CA971"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B3D1D8F"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2A3B1B1"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CE4BCBA"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E28F4DB"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w:t>
      </w:r>
      <w:r w:rsidRPr="00B138F3">
        <w:rPr>
          <w:rFonts w:ascii="GHEA Grapalat" w:hAnsi="GHEA Grapalat"/>
        </w:rPr>
        <w:lastRenderedPageBreak/>
        <w:t>электронных носителях, а также в распечатанных с них бумажных вариантах.</w:t>
      </w:r>
    </w:p>
    <w:p w14:paraId="54461B65"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095E77B"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1DE21D7"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C50BE0"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F6550E3" w14:textId="77777777" w:rsidR="000A214C" w:rsidRPr="00B138F3" w:rsidRDefault="000A214C" w:rsidP="002F7534">
      <w:pPr>
        <w:widowControl w:val="0"/>
        <w:jc w:val="center"/>
        <w:rPr>
          <w:rFonts w:ascii="GHEA Grapalat" w:hAnsi="GHEA Grapalat" w:cs="GHEA Grapalat"/>
          <w:b/>
          <w:bCs/>
        </w:rPr>
      </w:pPr>
      <w:r w:rsidRPr="00B138F3">
        <w:rPr>
          <w:rFonts w:ascii="GHEA Grapalat" w:hAnsi="GHEA Grapalat"/>
          <w:b/>
        </w:rPr>
        <w:t>2. Иные условия</w:t>
      </w:r>
    </w:p>
    <w:p w14:paraId="1CDCFD5E" w14:textId="77777777" w:rsidR="001D4AC7" w:rsidRPr="005A7DFF" w:rsidRDefault="000A214C" w:rsidP="002F7534">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64F0BE03"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2B66225" w14:textId="77777777" w:rsidR="000A214C" w:rsidRPr="00B138F3"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DFCBE2" w14:textId="77777777" w:rsidR="000A214C" w:rsidRPr="00B138F3" w:rsidDel="00A13215" w:rsidRDefault="000A214C" w:rsidP="002F7534">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99D578D" w14:textId="77777777" w:rsidR="000A214C" w:rsidRPr="00B138F3" w:rsidRDefault="000A214C" w:rsidP="002F7534">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347A69" w14:textId="77777777" w:rsidR="000A214C" w:rsidRPr="00B138F3" w:rsidRDefault="000A214C" w:rsidP="002F7534">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1C490535" w14:textId="77777777" w:rsidR="000A214C" w:rsidRPr="00B138F3" w:rsidRDefault="000A214C" w:rsidP="002F7534">
      <w:pPr>
        <w:widowControl w:val="0"/>
        <w:jc w:val="both"/>
        <w:rPr>
          <w:rFonts w:ascii="GHEA Grapalat" w:hAnsi="GHEA Grapalat"/>
        </w:rPr>
      </w:pPr>
      <w:r w:rsidRPr="00B138F3">
        <w:rPr>
          <w:rFonts w:ascii="GHEA Grapalat" w:hAnsi="GHEA Grapalat"/>
        </w:rPr>
        <w:t>_______________________________________</w:t>
      </w:r>
    </w:p>
    <w:p w14:paraId="38598DDB" w14:textId="77777777" w:rsidR="000A214C" w:rsidRPr="00B138F3" w:rsidRDefault="000A214C" w:rsidP="002F7534">
      <w:pPr>
        <w:widowControl w:val="0"/>
        <w:jc w:val="center"/>
        <w:rPr>
          <w:rFonts w:ascii="GHEA Grapalat" w:hAnsi="GHEA Grapalat"/>
          <w:vertAlign w:val="superscript"/>
        </w:rPr>
      </w:pPr>
      <w:r w:rsidRPr="00B138F3">
        <w:rPr>
          <w:rFonts w:ascii="GHEA Grapalat" w:hAnsi="GHEA Grapalat"/>
          <w:vertAlign w:val="superscript"/>
        </w:rPr>
        <w:t>наименование компании</w:t>
      </w:r>
    </w:p>
    <w:p w14:paraId="5EA3EEF6" w14:textId="77777777" w:rsidR="000A214C" w:rsidRPr="00B138F3" w:rsidRDefault="000A214C" w:rsidP="002F7534">
      <w:pPr>
        <w:widowControl w:val="0"/>
        <w:jc w:val="both"/>
        <w:rPr>
          <w:rFonts w:ascii="GHEA Grapalat" w:hAnsi="GHEA Grapalat"/>
        </w:rPr>
      </w:pPr>
      <w:r w:rsidRPr="00B138F3">
        <w:rPr>
          <w:rFonts w:ascii="GHEA Grapalat" w:hAnsi="GHEA Grapalat"/>
        </w:rPr>
        <w:t>_______________________________________</w:t>
      </w:r>
    </w:p>
    <w:p w14:paraId="52133C7E" w14:textId="77777777" w:rsidR="000A214C" w:rsidRPr="00B138F3" w:rsidRDefault="000A214C" w:rsidP="002F7534">
      <w:pPr>
        <w:widowControl w:val="0"/>
        <w:jc w:val="center"/>
        <w:rPr>
          <w:rFonts w:ascii="GHEA Grapalat" w:hAnsi="GHEA Grapalat"/>
          <w:vertAlign w:val="superscript"/>
        </w:rPr>
      </w:pPr>
      <w:r w:rsidRPr="00B138F3">
        <w:rPr>
          <w:rFonts w:ascii="GHEA Grapalat" w:hAnsi="GHEA Grapalat"/>
          <w:vertAlign w:val="superscript"/>
        </w:rPr>
        <w:t>адрес компании</w:t>
      </w:r>
    </w:p>
    <w:p w14:paraId="4704818B" w14:textId="77777777" w:rsidR="000A214C" w:rsidRPr="00B138F3" w:rsidRDefault="000A214C" w:rsidP="002F7534">
      <w:pPr>
        <w:widowControl w:val="0"/>
        <w:jc w:val="both"/>
        <w:rPr>
          <w:rFonts w:ascii="GHEA Grapalat" w:hAnsi="GHEA Grapalat"/>
        </w:rPr>
      </w:pPr>
      <w:r w:rsidRPr="00B138F3">
        <w:rPr>
          <w:rFonts w:ascii="GHEA Grapalat" w:hAnsi="GHEA Grapalat"/>
        </w:rPr>
        <w:t>_______________________________________</w:t>
      </w:r>
    </w:p>
    <w:p w14:paraId="12EA8E2F" w14:textId="77777777" w:rsidR="000A214C" w:rsidRPr="00B138F3" w:rsidRDefault="000A214C" w:rsidP="002F7534">
      <w:pPr>
        <w:widowControl w:val="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B5D6F00" w14:textId="77777777" w:rsidR="000A214C" w:rsidRPr="00B138F3" w:rsidRDefault="000A214C" w:rsidP="002F7534">
      <w:pPr>
        <w:widowControl w:val="0"/>
        <w:jc w:val="both"/>
        <w:rPr>
          <w:rFonts w:ascii="GHEA Grapalat" w:hAnsi="GHEA Grapalat"/>
        </w:rPr>
      </w:pPr>
      <w:r w:rsidRPr="00B138F3">
        <w:rPr>
          <w:rFonts w:ascii="GHEA Grapalat" w:hAnsi="GHEA Grapalat"/>
        </w:rPr>
        <w:t>_______________________________________</w:t>
      </w:r>
    </w:p>
    <w:p w14:paraId="5A78293E" w14:textId="77777777" w:rsidR="000A214C" w:rsidRPr="00B138F3" w:rsidRDefault="000A214C" w:rsidP="002F7534">
      <w:pPr>
        <w:widowControl w:val="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ED30BFC" w14:textId="77777777" w:rsidR="000A214C" w:rsidRPr="00B138F3" w:rsidRDefault="000A214C" w:rsidP="002F7534">
      <w:pPr>
        <w:widowControl w:val="0"/>
        <w:jc w:val="both"/>
        <w:rPr>
          <w:rFonts w:ascii="GHEA Grapalat" w:hAnsi="GHEA Grapalat"/>
        </w:rPr>
      </w:pPr>
      <w:r w:rsidRPr="00B138F3">
        <w:rPr>
          <w:rFonts w:ascii="GHEA Grapalat" w:hAnsi="GHEA Grapalat"/>
        </w:rPr>
        <w:t>_______________________________________</w:t>
      </w:r>
    </w:p>
    <w:p w14:paraId="117FA1EF" w14:textId="77777777" w:rsidR="000A214C" w:rsidRPr="00B138F3" w:rsidRDefault="000A214C" w:rsidP="002F7534">
      <w:pPr>
        <w:widowControl w:val="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8740A10" w14:textId="77777777" w:rsidR="000A214C" w:rsidRPr="00B138F3" w:rsidRDefault="000A214C" w:rsidP="002F7534">
      <w:pPr>
        <w:widowControl w:val="0"/>
        <w:jc w:val="both"/>
        <w:rPr>
          <w:rFonts w:ascii="GHEA Grapalat" w:hAnsi="GHEA Grapalat"/>
        </w:rPr>
      </w:pPr>
      <w:r w:rsidRPr="00B138F3">
        <w:rPr>
          <w:rFonts w:ascii="GHEA Grapalat" w:hAnsi="GHEA Grapalat"/>
        </w:rPr>
        <w:t>_______________________________________</w:t>
      </w:r>
    </w:p>
    <w:p w14:paraId="46B30983" w14:textId="77777777" w:rsidR="000A214C" w:rsidRPr="006F1605" w:rsidRDefault="000A214C" w:rsidP="002F7534">
      <w:pPr>
        <w:widowControl w:val="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D80D089" w14:textId="77777777" w:rsidR="000A214C" w:rsidRPr="00B138F3" w:rsidRDefault="00632AC2" w:rsidP="002F7534">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1CD11D4" w14:textId="77777777" w:rsidR="00BE2572" w:rsidRPr="00B138F3" w:rsidRDefault="00BE2572" w:rsidP="002F7534">
      <w:pPr>
        <w:widowControl w:val="0"/>
        <w:jc w:val="center"/>
        <w:rPr>
          <w:rFonts w:ascii="GHEA Grapalat" w:hAnsi="GHEA Grapalat" w:cs="Sylfaen"/>
        </w:rPr>
      </w:pPr>
    </w:p>
    <w:p w14:paraId="2331C7BC" w14:textId="77777777" w:rsidR="00E752B6" w:rsidRPr="00E752B6" w:rsidRDefault="00E752B6" w:rsidP="002F7534">
      <w:pPr>
        <w:rPr>
          <w:rFonts w:ascii="GHEA Grapalat" w:hAnsi="GHEA Grapalat" w:cs="Sylfaen"/>
        </w:rPr>
      </w:pPr>
    </w:p>
    <w:p w14:paraId="47C84958" w14:textId="77777777" w:rsidR="00E752B6" w:rsidRDefault="00E752B6" w:rsidP="002F7534">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18513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28AD6" w14:textId="77777777" w:rsidR="00E752B6" w:rsidRPr="00B138F3" w:rsidRDefault="00E752B6" w:rsidP="002F7534">
            <w:pPr>
              <w:widowControl w:val="0"/>
              <w:tabs>
                <w:tab w:val="left" w:pos="3402"/>
              </w:tabs>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00C22E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29432" w14:textId="77777777" w:rsidR="00E752B6" w:rsidRPr="00B138F3" w:rsidRDefault="00E752B6" w:rsidP="002F7534">
            <w:pPr>
              <w:widowControl w:val="0"/>
              <w:tabs>
                <w:tab w:val="left" w:pos="855"/>
              </w:tabs>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7CC820C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3A39B" w14:textId="77777777" w:rsidR="00E752B6" w:rsidRPr="00B138F3" w:rsidRDefault="00E752B6" w:rsidP="002F7534">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C84E79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FAB8C"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6B21092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B440A7"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D03FF3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68153F"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43D5F5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26EB2"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746A3B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004D8"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9D7987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2933F"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F7A04C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149D3"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0C72BA3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156FE6"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9A14F1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E02E2"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09E98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4585B"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667318D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E0F05"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6AEF0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DE59F"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FC25CF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ECBEF"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8D61DE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6A64A"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1EE83505"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9460986"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EE9771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6C467" w14:textId="77777777" w:rsidR="00E752B6" w:rsidRPr="00B138F3" w:rsidRDefault="00E752B6" w:rsidP="002F7534">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851B4A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6941" w14:textId="77777777" w:rsidR="00E752B6" w:rsidRPr="00B138F3" w:rsidRDefault="00E752B6" w:rsidP="002F7534">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E5049D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18C8D42" w14:textId="77777777" w:rsidR="00E752B6" w:rsidRPr="00B138F3" w:rsidRDefault="00E752B6" w:rsidP="002F75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8142379" w14:textId="77777777" w:rsidR="00E752B6" w:rsidRPr="00B138F3" w:rsidRDefault="00E752B6" w:rsidP="002F7534">
            <w:pPr>
              <w:widowControl w:val="0"/>
              <w:rPr>
                <w:rFonts w:ascii="GHEA Grapalat" w:hAnsi="GHEA Grapalat" w:cs="Sylfaen"/>
              </w:rPr>
            </w:pPr>
          </w:p>
          <w:p w14:paraId="77A1B497" w14:textId="77777777" w:rsidR="00E752B6" w:rsidRPr="00B138F3" w:rsidRDefault="00E752B6" w:rsidP="002F7534">
            <w:pPr>
              <w:widowControl w:val="0"/>
              <w:jc w:val="right"/>
              <w:rPr>
                <w:rFonts w:ascii="GHEA Grapalat" w:hAnsi="GHEA Grapalat" w:cs="Tahoma"/>
              </w:rPr>
            </w:pPr>
            <w:r w:rsidRPr="00B138F3">
              <w:rPr>
                <w:rFonts w:ascii="GHEA Grapalat" w:hAnsi="GHEA Grapalat"/>
              </w:rPr>
              <w:t>/____________________/</w:t>
            </w:r>
          </w:p>
          <w:p w14:paraId="119A0AAE" w14:textId="77777777" w:rsidR="00E752B6" w:rsidRPr="00B138F3" w:rsidRDefault="00E752B6" w:rsidP="002F7534">
            <w:pPr>
              <w:widowControl w:val="0"/>
              <w:rPr>
                <w:rFonts w:ascii="GHEA Grapalat" w:hAnsi="GHEA Grapalat" w:cs="Sylfaen"/>
              </w:rPr>
            </w:pPr>
          </w:p>
          <w:p w14:paraId="5D987892" w14:textId="77777777" w:rsidR="00E752B6" w:rsidRPr="00B138F3" w:rsidRDefault="00E752B6" w:rsidP="002F7534">
            <w:pPr>
              <w:widowControl w:val="0"/>
              <w:jc w:val="right"/>
              <w:rPr>
                <w:rFonts w:ascii="GHEA Grapalat" w:hAnsi="GHEA Grapalat" w:cs="Sylfaen"/>
              </w:rPr>
            </w:pPr>
            <w:r w:rsidRPr="00B138F3">
              <w:rPr>
                <w:rFonts w:ascii="GHEA Grapalat" w:hAnsi="GHEA Grapalat"/>
              </w:rPr>
              <w:t>/____________________/</w:t>
            </w:r>
          </w:p>
          <w:p w14:paraId="3D565E31" w14:textId="77777777" w:rsidR="00E752B6" w:rsidRPr="00B138F3" w:rsidRDefault="00E752B6" w:rsidP="002F7534">
            <w:pPr>
              <w:widowControl w:val="0"/>
              <w:rPr>
                <w:rFonts w:ascii="GHEA Grapalat" w:hAnsi="GHEA Grapalat" w:cs="Sylfaen"/>
              </w:rPr>
            </w:pPr>
          </w:p>
          <w:p w14:paraId="35685FE2" w14:textId="77777777" w:rsidR="00E752B6" w:rsidRPr="00B138F3" w:rsidRDefault="00E752B6" w:rsidP="002F75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0333207" w14:textId="77777777" w:rsidR="00E752B6" w:rsidRPr="00B138F3" w:rsidRDefault="00E752B6" w:rsidP="002F7534">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712F09D" w14:textId="77777777" w:rsidR="00E752B6" w:rsidRPr="00B138F3" w:rsidRDefault="00E752B6" w:rsidP="002F75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CA5881C" w14:textId="77777777" w:rsidR="00E752B6" w:rsidRPr="00B138F3" w:rsidRDefault="00E752B6" w:rsidP="002F7534">
            <w:pPr>
              <w:widowControl w:val="0"/>
              <w:rPr>
                <w:rFonts w:ascii="GHEA Grapalat" w:hAnsi="GHEA Grapalat" w:cs="Sylfaen"/>
              </w:rPr>
            </w:pPr>
          </w:p>
          <w:p w14:paraId="35637091" w14:textId="77777777" w:rsidR="00E752B6" w:rsidRPr="00B138F3" w:rsidRDefault="00E752B6" w:rsidP="002F7534">
            <w:pPr>
              <w:widowControl w:val="0"/>
              <w:jc w:val="right"/>
              <w:rPr>
                <w:rFonts w:ascii="GHEA Grapalat" w:hAnsi="GHEA Grapalat" w:cs="Sylfaen"/>
              </w:rPr>
            </w:pPr>
            <w:r w:rsidRPr="00B138F3">
              <w:rPr>
                <w:rFonts w:ascii="GHEA Grapalat" w:hAnsi="GHEA Grapalat"/>
              </w:rPr>
              <w:t>/____________________/</w:t>
            </w:r>
          </w:p>
          <w:p w14:paraId="42E22EB6" w14:textId="77777777" w:rsidR="00E752B6" w:rsidRPr="00B138F3" w:rsidRDefault="00E752B6" w:rsidP="002F7534">
            <w:pPr>
              <w:widowControl w:val="0"/>
              <w:jc w:val="right"/>
              <w:rPr>
                <w:rFonts w:ascii="GHEA Grapalat" w:hAnsi="GHEA Grapalat" w:cs="Tahoma"/>
              </w:rPr>
            </w:pPr>
          </w:p>
          <w:p w14:paraId="7A26D341" w14:textId="77777777" w:rsidR="00E752B6" w:rsidRPr="00B138F3" w:rsidRDefault="00E752B6" w:rsidP="002F7534">
            <w:pPr>
              <w:widowControl w:val="0"/>
              <w:jc w:val="right"/>
              <w:rPr>
                <w:rFonts w:ascii="GHEA Grapalat" w:hAnsi="GHEA Grapalat" w:cs="Sylfaen"/>
              </w:rPr>
            </w:pPr>
            <w:r w:rsidRPr="00B138F3">
              <w:rPr>
                <w:rFonts w:ascii="GHEA Grapalat" w:hAnsi="GHEA Grapalat"/>
              </w:rPr>
              <w:t>/____________________/</w:t>
            </w:r>
          </w:p>
          <w:p w14:paraId="3E836E55" w14:textId="77777777" w:rsidR="00E752B6" w:rsidRPr="00B138F3" w:rsidRDefault="00E752B6" w:rsidP="002F7534">
            <w:pPr>
              <w:widowControl w:val="0"/>
              <w:rPr>
                <w:rFonts w:ascii="GHEA Grapalat" w:hAnsi="GHEA Grapalat" w:cs="Sylfaen"/>
              </w:rPr>
            </w:pPr>
          </w:p>
          <w:p w14:paraId="532C8752" w14:textId="77777777" w:rsidR="00E752B6" w:rsidRPr="00B138F3" w:rsidRDefault="00E752B6" w:rsidP="002F75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24BA12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92D1938" w14:textId="77777777" w:rsidR="00E752B6" w:rsidRPr="00B138F3" w:rsidRDefault="00E752B6" w:rsidP="002F7534">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2D2CAB" w14:textId="77777777" w:rsidR="00E752B6" w:rsidRPr="00B138F3" w:rsidRDefault="00E752B6" w:rsidP="002F7534">
            <w:pPr>
              <w:widowControl w:val="0"/>
              <w:rPr>
                <w:rFonts w:ascii="GHEA Grapalat" w:hAnsi="GHEA Grapalat"/>
              </w:rPr>
            </w:pPr>
          </w:p>
          <w:p w14:paraId="4A178638" w14:textId="77777777" w:rsidR="00E752B6" w:rsidRPr="00B138F3" w:rsidRDefault="00E752B6" w:rsidP="002F7534">
            <w:pPr>
              <w:widowControl w:val="0"/>
              <w:jc w:val="right"/>
              <w:rPr>
                <w:rFonts w:ascii="GHEA Grapalat" w:hAnsi="GHEA Grapalat" w:cs="Tahoma"/>
              </w:rPr>
            </w:pPr>
            <w:r w:rsidRPr="00B138F3">
              <w:rPr>
                <w:rFonts w:ascii="GHEA Grapalat" w:hAnsi="GHEA Grapalat"/>
              </w:rPr>
              <w:t>/____________________/</w:t>
            </w:r>
          </w:p>
          <w:p w14:paraId="0384F3FB" w14:textId="77777777" w:rsidR="00E752B6" w:rsidRPr="00B138F3" w:rsidRDefault="00E752B6" w:rsidP="002F7534">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1E908B4C" w14:textId="77777777" w:rsidR="00E752B6" w:rsidRPr="00B138F3" w:rsidRDefault="00E752B6" w:rsidP="002F7534">
            <w:pPr>
              <w:widowControl w:val="0"/>
              <w:rPr>
                <w:rFonts w:ascii="GHEA Grapalat" w:hAnsi="GHEA Grapalat" w:cs="Tahoma"/>
              </w:rPr>
            </w:pPr>
          </w:p>
          <w:p w14:paraId="2A3CB568" w14:textId="77777777" w:rsidR="00E752B6" w:rsidRPr="00B138F3" w:rsidRDefault="00E752B6" w:rsidP="002F7534">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7608259A" w14:textId="77777777" w:rsidR="00E752B6" w:rsidRPr="00B138F3" w:rsidRDefault="00E752B6" w:rsidP="002F75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1978872" w14:textId="77777777" w:rsidR="00E752B6" w:rsidRPr="00B138F3" w:rsidRDefault="00E752B6" w:rsidP="002F7534">
            <w:pPr>
              <w:widowControl w:val="0"/>
              <w:rPr>
                <w:rFonts w:ascii="GHEA Grapalat" w:hAnsi="GHEA Grapalat" w:cs="Tahoma"/>
              </w:rPr>
            </w:pPr>
          </w:p>
          <w:p w14:paraId="1D5A4EDD" w14:textId="77777777" w:rsidR="00E752B6" w:rsidRPr="00B138F3" w:rsidRDefault="00E752B6" w:rsidP="002F7534">
            <w:pPr>
              <w:widowControl w:val="0"/>
              <w:jc w:val="right"/>
              <w:rPr>
                <w:rFonts w:ascii="GHEA Grapalat" w:hAnsi="GHEA Grapalat" w:cs="Tahoma"/>
              </w:rPr>
            </w:pPr>
            <w:r w:rsidRPr="00B138F3">
              <w:rPr>
                <w:rFonts w:ascii="GHEA Grapalat" w:hAnsi="GHEA Grapalat"/>
              </w:rPr>
              <w:t>/____________________/</w:t>
            </w:r>
          </w:p>
          <w:p w14:paraId="2C9038C5" w14:textId="77777777" w:rsidR="00E752B6" w:rsidRPr="00B138F3" w:rsidRDefault="00E752B6" w:rsidP="002F7534">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33DEB828" w14:textId="77777777" w:rsidR="00E752B6" w:rsidRPr="00B138F3" w:rsidRDefault="00E752B6" w:rsidP="002F7534">
            <w:pPr>
              <w:widowControl w:val="0"/>
              <w:rPr>
                <w:rFonts w:ascii="GHEA Grapalat" w:hAnsi="GHEA Grapalat" w:cs="Arial"/>
              </w:rPr>
            </w:pPr>
          </w:p>
        </w:tc>
      </w:tr>
      <w:tr w:rsidR="00E752B6" w:rsidRPr="00B138F3" w14:paraId="39871D17"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A727870" w14:textId="77777777" w:rsidR="00E752B6" w:rsidRPr="00B138F3" w:rsidRDefault="00E752B6" w:rsidP="002F7534">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48332AA" w14:textId="77777777" w:rsidR="00E752B6" w:rsidRPr="00B138F3" w:rsidRDefault="00E752B6" w:rsidP="002F7534">
            <w:pPr>
              <w:widowControl w:val="0"/>
              <w:rPr>
                <w:rFonts w:ascii="GHEA Grapalat" w:hAnsi="GHEA Grapalat" w:cs="Sylfaen"/>
              </w:rPr>
            </w:pPr>
          </w:p>
          <w:p w14:paraId="383B634C" w14:textId="77777777" w:rsidR="00E752B6" w:rsidRPr="00B138F3" w:rsidRDefault="00E752B6" w:rsidP="002F7534">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95D35A5" w14:textId="77777777" w:rsidR="00E752B6" w:rsidRPr="00B138F3" w:rsidRDefault="00E752B6" w:rsidP="002F75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67DFEF61" w14:textId="77777777" w:rsidR="00E752B6" w:rsidRPr="00B138F3" w:rsidRDefault="00E752B6" w:rsidP="002F7534">
            <w:pPr>
              <w:widowControl w:val="0"/>
              <w:rPr>
                <w:rFonts w:ascii="GHEA Grapalat" w:hAnsi="GHEA Grapalat"/>
              </w:rPr>
            </w:pPr>
          </w:p>
          <w:p w14:paraId="14EF406C" w14:textId="77777777" w:rsidR="00E752B6" w:rsidRPr="00B138F3" w:rsidRDefault="00E752B6" w:rsidP="002F7534">
            <w:pPr>
              <w:widowControl w:val="0"/>
              <w:jc w:val="right"/>
              <w:rPr>
                <w:rFonts w:ascii="GHEA Grapalat" w:hAnsi="GHEA Grapalat" w:cs="Sylfaen"/>
              </w:rPr>
            </w:pPr>
            <w:r w:rsidRPr="00B138F3">
              <w:rPr>
                <w:rFonts w:ascii="GHEA Grapalat" w:hAnsi="GHEA Grapalat"/>
              </w:rPr>
              <w:t>23.в Дата исполнения: "___" ___ 20___г.</w:t>
            </w:r>
          </w:p>
        </w:tc>
      </w:tr>
    </w:tbl>
    <w:p w14:paraId="0F73DB7E" w14:textId="77777777" w:rsidR="00E752B6" w:rsidRPr="00B138F3" w:rsidRDefault="00E752B6" w:rsidP="002F7534">
      <w:pPr>
        <w:widowControl w:val="0"/>
        <w:jc w:val="center"/>
        <w:rPr>
          <w:rFonts w:ascii="GHEA Grapalat" w:hAnsi="GHEA Grapalat" w:cs="Sylfaen"/>
        </w:rPr>
      </w:pPr>
    </w:p>
    <w:p w14:paraId="6AB825F8" w14:textId="77777777" w:rsidR="00E752B6" w:rsidRPr="00E752B6" w:rsidRDefault="00E752B6" w:rsidP="002F7534">
      <w:pPr>
        <w:rPr>
          <w:rFonts w:ascii="GHEA Grapalat" w:hAnsi="GHEA Grapalat" w:cs="Sylfaen"/>
        </w:rPr>
      </w:pPr>
    </w:p>
    <w:p w14:paraId="359599F3" w14:textId="77777777" w:rsidR="00E752B6" w:rsidRDefault="00E752B6" w:rsidP="002F7534">
      <w:pPr>
        <w:rPr>
          <w:rFonts w:ascii="GHEA Grapalat" w:hAnsi="GHEA Grapalat" w:cs="Sylfaen"/>
          <w:lang w:val="hy-AM"/>
        </w:rPr>
      </w:pPr>
    </w:p>
    <w:p w14:paraId="473FC69C" w14:textId="77777777" w:rsidR="00E752B6" w:rsidRDefault="00E752B6" w:rsidP="002F7534">
      <w:pPr>
        <w:rPr>
          <w:rFonts w:ascii="GHEA Grapalat" w:hAnsi="GHEA Grapalat" w:cs="Sylfaen"/>
          <w:lang w:val="hy-AM"/>
        </w:rPr>
      </w:pPr>
    </w:p>
    <w:p w14:paraId="74B32583" w14:textId="77777777" w:rsidR="00E752B6" w:rsidRDefault="00E752B6" w:rsidP="002F7534">
      <w:pPr>
        <w:rPr>
          <w:rFonts w:ascii="GHEA Grapalat" w:hAnsi="GHEA Grapalat" w:cs="Sylfaen"/>
          <w:lang w:val="hy-AM"/>
        </w:rPr>
      </w:pPr>
    </w:p>
    <w:p w14:paraId="17B30070" w14:textId="77777777" w:rsidR="00E752B6" w:rsidRDefault="00E752B6" w:rsidP="002F7534">
      <w:pPr>
        <w:rPr>
          <w:rFonts w:ascii="GHEA Grapalat" w:hAnsi="GHEA Grapalat" w:cs="Sylfaen"/>
          <w:lang w:val="hy-AM"/>
        </w:rPr>
      </w:pPr>
    </w:p>
    <w:p w14:paraId="49248741" w14:textId="77777777" w:rsidR="00E752B6" w:rsidRDefault="00E752B6" w:rsidP="002F7534">
      <w:pPr>
        <w:rPr>
          <w:rFonts w:ascii="GHEA Grapalat" w:hAnsi="GHEA Grapalat" w:cs="Sylfaen"/>
          <w:lang w:val="hy-AM"/>
        </w:rPr>
      </w:pPr>
    </w:p>
    <w:p w14:paraId="196595CB" w14:textId="77777777" w:rsidR="00E752B6" w:rsidRDefault="00E752B6" w:rsidP="002F7534">
      <w:pPr>
        <w:rPr>
          <w:rFonts w:ascii="GHEA Grapalat" w:hAnsi="GHEA Grapalat" w:cs="Sylfaen"/>
          <w:lang w:val="hy-AM"/>
        </w:rPr>
      </w:pPr>
    </w:p>
    <w:p w14:paraId="693043AB" w14:textId="77777777" w:rsidR="00E752B6" w:rsidRDefault="00E752B6" w:rsidP="002F7534">
      <w:pPr>
        <w:rPr>
          <w:rFonts w:ascii="GHEA Grapalat" w:hAnsi="GHEA Grapalat" w:cs="Sylfaen"/>
          <w:lang w:val="hy-AM"/>
        </w:rPr>
      </w:pPr>
    </w:p>
    <w:p w14:paraId="7BA0D66D" w14:textId="77777777" w:rsidR="00E752B6" w:rsidRDefault="00E752B6" w:rsidP="002F7534">
      <w:pPr>
        <w:rPr>
          <w:rFonts w:ascii="GHEA Grapalat" w:hAnsi="GHEA Grapalat" w:cs="Sylfaen"/>
          <w:lang w:val="hy-AM"/>
        </w:rPr>
      </w:pPr>
    </w:p>
    <w:p w14:paraId="644F1599" w14:textId="77777777" w:rsidR="00E752B6" w:rsidRDefault="00E752B6" w:rsidP="002F7534">
      <w:pPr>
        <w:rPr>
          <w:rFonts w:ascii="GHEA Grapalat" w:hAnsi="GHEA Grapalat" w:cs="Sylfaen"/>
          <w:lang w:val="hy-AM"/>
        </w:rPr>
      </w:pPr>
    </w:p>
    <w:p w14:paraId="48FC6E1E" w14:textId="77777777" w:rsidR="00E752B6" w:rsidRDefault="00E752B6" w:rsidP="002F7534">
      <w:pPr>
        <w:rPr>
          <w:rFonts w:ascii="GHEA Grapalat" w:hAnsi="GHEA Grapalat" w:cs="Sylfaen"/>
          <w:lang w:val="hy-AM"/>
        </w:rPr>
      </w:pPr>
    </w:p>
    <w:p w14:paraId="17193F15" w14:textId="77777777" w:rsidR="00BE2572" w:rsidRPr="00B138F3" w:rsidRDefault="00BE2572" w:rsidP="002F7534">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95B55D" w14:textId="77777777" w:rsidR="00BE2572" w:rsidRPr="00B138F3" w:rsidRDefault="00BE2572" w:rsidP="002F7534">
      <w:pPr>
        <w:rPr>
          <w:rFonts w:ascii="GHEA Grapalat" w:hAnsi="GHEA Grapalat" w:cs="Sylfaen"/>
        </w:rPr>
      </w:pPr>
      <w:r w:rsidRPr="00B138F3">
        <w:rPr>
          <w:rFonts w:ascii="GHEA Grapalat" w:hAnsi="GHEA Grapalat" w:cs="Sylfaen"/>
        </w:rPr>
        <w:br w:type="page"/>
      </w:r>
    </w:p>
    <w:p w14:paraId="105B751F" w14:textId="77777777" w:rsidR="00BE2572" w:rsidRPr="00B138F3" w:rsidRDefault="00BE2572" w:rsidP="002F7534">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62FD26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8F2E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F7BCDE1"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960688"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585686D"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A03C8FB"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42258B"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AA70F9A"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Сторона,</w:t>
            </w:r>
          </w:p>
          <w:p w14:paraId="360E5313"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E95C85B"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3343DB3"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EC3D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83D45"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435736"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A756F9D"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64787F8"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137F5D6" w14:textId="77777777" w:rsidR="00BE2572" w:rsidRPr="00B138F3" w:rsidRDefault="00BE2572" w:rsidP="002F75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4EF061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B282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104A7D"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E0693F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66928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1099FE"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7B194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140AD"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4AB2329" w14:textId="77777777" w:rsidR="00BE2572" w:rsidRPr="00B138F3" w:rsidRDefault="00BE2572" w:rsidP="002F75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70AE8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4CB6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5B53FB"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57724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68DC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A992D09" w14:textId="77777777" w:rsidR="00BE2572" w:rsidRPr="00B138F3" w:rsidRDefault="00BE2572" w:rsidP="002F75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6178C8"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634136"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61C98311" w14:textId="77777777" w:rsidR="00BE2572" w:rsidRPr="00B138F3" w:rsidRDefault="00BE2572" w:rsidP="002F75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AB60F5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98FE7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BEDB59"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2F1B150" w14:textId="77777777" w:rsidR="00BE2572" w:rsidRPr="00B138F3" w:rsidRDefault="00BE2572" w:rsidP="002F75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2C0495"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89CA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215E61F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CE0725B"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6F45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F96F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56F793E"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8B0E9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AE915"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A8C8FA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ADA6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F497C"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573199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A8FC3C"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16FEC"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6F8FA0AD"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13F51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0888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6E80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15FADB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E98B579"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76DB5E"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1CA7B1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E1084F"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5E05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E1400"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320710"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345BA1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0F6EC"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10D8B2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A06C0C"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4437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57ED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FDF4C8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486C14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FD5B"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30F479FB"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DF8579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118C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04DF6E"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1CFC805D"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D53DF0"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5E4F9"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51DF48F"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3BCC18"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966C9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1D8B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0F420C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09A378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1099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AE9ADA4"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1B7208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382E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F8935"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71FAD1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40285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87B68"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830A8B"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5D9C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D2004"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FD2165D"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9B0D09E"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40074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46640C6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73BBA10"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806B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DA0E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8229968"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63FC4E"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307C9"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6ADEA6D9"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B3C458"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AA3E1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3B15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CD644CB"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31A0DD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90DE5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5ADD000"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114C2C"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147B7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194FB"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F5D348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5B4121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275618"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1ED114"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18B2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A249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839C84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56ACB"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EB228"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6257C2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8A68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4B78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951FEA0"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9A223A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3DB9B9"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570AA6B4"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EAA1F95"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DE5C4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9199B" w14:textId="77777777" w:rsidR="00BE2572" w:rsidRPr="00B138F3" w:rsidDel="0010680B" w:rsidRDefault="00BE2572" w:rsidP="002F75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888155E"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A88A9F"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DAB693" w14:textId="77777777" w:rsidR="00BE2572" w:rsidRPr="00B138F3" w:rsidRDefault="00BE2572" w:rsidP="002F75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C9B03D0" w14:textId="77777777" w:rsidR="00BE2572" w:rsidRPr="00B138F3" w:rsidRDefault="00BE2572" w:rsidP="002F75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1EE174E"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0F5E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A0387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9B390"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35A8EA0"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41E7EF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8D644"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540CC2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B138F3">
              <w:rPr>
                <w:rFonts w:ascii="GHEA Grapalat" w:hAnsi="GHEA Grapalat"/>
                <w:sz w:val="18"/>
                <w:szCs w:val="18"/>
              </w:rPr>
              <w:lastRenderedPageBreak/>
              <w:t>предоставлены плательщику (банку плательщика)</w:t>
            </w:r>
          </w:p>
          <w:p w14:paraId="51E447F6"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DA97BE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81A48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D2AAB"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DADD9B"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77443F8"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077EF"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69E5C27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61793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C73F8BC"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21080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0CD35"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3AD551B"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A6A108"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CA0E6"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2356E19"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6CD870E" w14:textId="77777777" w:rsidR="00BE2572" w:rsidRPr="00B138F3" w:rsidRDefault="00BE2572" w:rsidP="002F75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C2F2FC"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2F091A8"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44FA8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E9BA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153B5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291655F"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ACA45"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705EB45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C38A645"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1248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F714A4"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DFAC8D"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AEB4FF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6F5FF"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8F7ED8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A5F851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D80CC25"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92260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ED82E"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30847DD"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B99305"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A075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2C07D33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3DE90D" w14:textId="77777777" w:rsidR="00BE2572" w:rsidRPr="00B138F3" w:rsidRDefault="00BE2572" w:rsidP="002F7534">
            <w:pPr>
              <w:widowControl w:val="0"/>
              <w:jc w:val="center"/>
              <w:rPr>
                <w:rFonts w:ascii="GHEA Grapalat" w:hAnsi="GHEA Grapalat"/>
                <w:sz w:val="18"/>
                <w:szCs w:val="18"/>
              </w:rPr>
            </w:pPr>
          </w:p>
        </w:tc>
      </w:tr>
      <w:tr w:rsidR="00B138F3" w:rsidRPr="00B138F3" w14:paraId="71D7D0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ED4FB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173336"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146679"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C1136"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731D3BF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92CD39" w14:textId="77777777" w:rsidR="00BE2572" w:rsidRPr="00B138F3" w:rsidRDefault="00BE2572" w:rsidP="002F7534">
            <w:pPr>
              <w:widowControl w:val="0"/>
              <w:jc w:val="center"/>
              <w:rPr>
                <w:rFonts w:ascii="GHEA Grapalat" w:hAnsi="GHEA Grapalat"/>
                <w:sz w:val="18"/>
                <w:szCs w:val="18"/>
              </w:rPr>
            </w:pPr>
          </w:p>
        </w:tc>
      </w:tr>
      <w:tr w:rsidR="00B138F3" w:rsidRPr="00B138F3" w14:paraId="28EB9C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6CABC6"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706B6C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79DCC47"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2822D"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p w14:paraId="3A38F60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6424F5E" w14:textId="77777777" w:rsidR="00BE2572" w:rsidRPr="00B138F3" w:rsidRDefault="00BE2572" w:rsidP="002F7534">
            <w:pPr>
              <w:widowControl w:val="0"/>
              <w:jc w:val="center"/>
              <w:rPr>
                <w:rFonts w:ascii="GHEA Grapalat" w:hAnsi="GHEA Grapalat"/>
                <w:sz w:val="18"/>
                <w:szCs w:val="18"/>
              </w:rPr>
            </w:pPr>
          </w:p>
        </w:tc>
      </w:tr>
      <w:tr w:rsidR="00B138F3" w:rsidRPr="00B138F3" w14:paraId="4EBFD5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30159"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E7AA78"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083903D"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15B6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05CB085"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2EECD54E" w14:textId="77777777" w:rsidR="00BE2572" w:rsidRPr="00B138F3" w:rsidRDefault="00BE2572" w:rsidP="002F7534">
            <w:pPr>
              <w:widowControl w:val="0"/>
              <w:jc w:val="center"/>
              <w:rPr>
                <w:rFonts w:ascii="GHEA Grapalat" w:hAnsi="GHEA Grapalat"/>
                <w:sz w:val="18"/>
                <w:szCs w:val="18"/>
              </w:rPr>
            </w:pPr>
          </w:p>
        </w:tc>
      </w:tr>
      <w:tr w:rsidR="00B138F3" w:rsidRPr="00B138F3" w14:paraId="0F6344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D93C0"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C99F342"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1601E5"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37CA3"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9E1803D"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0163EC" w14:textId="77777777" w:rsidR="00BE2572" w:rsidRPr="00B138F3" w:rsidRDefault="00BE2572" w:rsidP="002F7534">
            <w:pPr>
              <w:widowControl w:val="0"/>
              <w:jc w:val="center"/>
              <w:rPr>
                <w:rFonts w:ascii="GHEA Grapalat" w:hAnsi="GHEA Grapalat"/>
                <w:sz w:val="18"/>
                <w:szCs w:val="18"/>
              </w:rPr>
            </w:pPr>
          </w:p>
        </w:tc>
      </w:tr>
      <w:tr w:rsidR="00FF3DE9" w:rsidRPr="00B138F3" w14:paraId="0C02A0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4E88EC"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5E7AB09"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399684A"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2A791"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B23207E" w14:textId="77777777" w:rsidR="00BE2572" w:rsidRPr="00B138F3" w:rsidRDefault="00BE2572" w:rsidP="002F75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A2722A" w14:textId="77777777" w:rsidR="00BE2572" w:rsidRPr="00B138F3" w:rsidRDefault="00BE2572" w:rsidP="002F7534">
            <w:pPr>
              <w:widowControl w:val="0"/>
              <w:jc w:val="center"/>
              <w:rPr>
                <w:rFonts w:ascii="GHEA Grapalat" w:hAnsi="GHEA Grapalat"/>
                <w:sz w:val="18"/>
                <w:szCs w:val="18"/>
              </w:rPr>
            </w:pPr>
          </w:p>
        </w:tc>
      </w:tr>
    </w:tbl>
    <w:p w14:paraId="5BDEE54E" w14:textId="77777777" w:rsidR="00BE2572" w:rsidRPr="00B138F3" w:rsidRDefault="00BE2572" w:rsidP="002F7534">
      <w:pPr>
        <w:widowControl w:val="0"/>
        <w:jc w:val="center"/>
        <w:rPr>
          <w:rFonts w:ascii="GHEA Grapalat" w:hAnsi="GHEA Grapalat"/>
          <w:b/>
        </w:rPr>
      </w:pPr>
    </w:p>
    <w:p w14:paraId="110FDA93" w14:textId="77777777" w:rsidR="00BE2572" w:rsidRPr="00B138F3" w:rsidRDefault="00BE2572" w:rsidP="002F7534">
      <w:pPr>
        <w:widowControl w:val="0"/>
        <w:jc w:val="center"/>
        <w:rPr>
          <w:rFonts w:ascii="GHEA Grapalat" w:hAnsi="GHEA Grapalat"/>
          <w:b/>
        </w:rPr>
      </w:pPr>
    </w:p>
    <w:p w14:paraId="2840E8D5" w14:textId="77777777" w:rsidR="00BE2572" w:rsidRPr="00B138F3" w:rsidRDefault="00BE2572" w:rsidP="002F7534">
      <w:pPr>
        <w:widowControl w:val="0"/>
        <w:jc w:val="center"/>
        <w:rPr>
          <w:rFonts w:ascii="GHEA Grapalat" w:hAnsi="GHEA Grapalat"/>
          <w:b/>
        </w:rPr>
      </w:pPr>
    </w:p>
    <w:p w14:paraId="5D310C64" w14:textId="77777777" w:rsidR="00BE2572" w:rsidRPr="00B138F3" w:rsidRDefault="00BE2572" w:rsidP="002F7534">
      <w:pPr>
        <w:widowControl w:val="0"/>
        <w:jc w:val="center"/>
        <w:rPr>
          <w:rFonts w:ascii="GHEA Grapalat" w:hAnsi="GHEA Grapalat"/>
          <w:b/>
        </w:rPr>
      </w:pPr>
    </w:p>
    <w:p w14:paraId="3DB55070" w14:textId="77777777" w:rsidR="00BE2572" w:rsidRPr="00B138F3" w:rsidRDefault="00BE2572" w:rsidP="002F7534">
      <w:pPr>
        <w:widowControl w:val="0"/>
        <w:jc w:val="center"/>
        <w:rPr>
          <w:rFonts w:ascii="GHEA Grapalat" w:hAnsi="GHEA Grapalat"/>
          <w:b/>
        </w:rPr>
      </w:pPr>
    </w:p>
    <w:p w14:paraId="6FDBB90B" w14:textId="77777777" w:rsidR="00BE2572" w:rsidRPr="00B138F3" w:rsidRDefault="00BE2572" w:rsidP="002F7534">
      <w:pPr>
        <w:widowControl w:val="0"/>
        <w:jc w:val="center"/>
        <w:rPr>
          <w:rFonts w:ascii="GHEA Grapalat" w:hAnsi="GHEA Grapalat"/>
          <w:b/>
        </w:rPr>
      </w:pPr>
    </w:p>
    <w:p w14:paraId="5B56CB76" w14:textId="77777777" w:rsidR="00BE2572" w:rsidRPr="00B138F3" w:rsidRDefault="00BE2572" w:rsidP="002F7534">
      <w:pPr>
        <w:widowControl w:val="0"/>
        <w:jc w:val="center"/>
        <w:rPr>
          <w:rFonts w:ascii="GHEA Grapalat" w:hAnsi="GHEA Grapalat"/>
          <w:b/>
        </w:rPr>
      </w:pPr>
    </w:p>
    <w:p w14:paraId="2BC8606F" w14:textId="77777777" w:rsidR="00BE2572" w:rsidRPr="00B138F3" w:rsidRDefault="00BE2572" w:rsidP="002F7534">
      <w:pPr>
        <w:widowControl w:val="0"/>
        <w:jc w:val="center"/>
        <w:rPr>
          <w:rFonts w:ascii="GHEA Grapalat" w:hAnsi="GHEA Grapalat"/>
          <w:b/>
        </w:rPr>
      </w:pPr>
    </w:p>
    <w:p w14:paraId="412851C0" w14:textId="77777777" w:rsidR="00BE2572" w:rsidRPr="00B138F3" w:rsidRDefault="00BE2572" w:rsidP="002F7534">
      <w:pPr>
        <w:widowControl w:val="0"/>
        <w:jc w:val="center"/>
        <w:rPr>
          <w:rFonts w:ascii="GHEA Grapalat" w:hAnsi="GHEA Grapalat"/>
          <w:b/>
        </w:rPr>
      </w:pPr>
    </w:p>
    <w:p w14:paraId="42D4FAE8" w14:textId="77777777" w:rsidR="00BE2572" w:rsidRPr="00B138F3" w:rsidRDefault="00BE2572" w:rsidP="002F7534">
      <w:pPr>
        <w:widowControl w:val="0"/>
        <w:jc w:val="center"/>
        <w:rPr>
          <w:rFonts w:ascii="GHEA Grapalat" w:hAnsi="GHEA Grapalat"/>
          <w:b/>
        </w:rPr>
      </w:pPr>
    </w:p>
    <w:p w14:paraId="7FAA6D0B" w14:textId="77777777" w:rsidR="000A214C" w:rsidRPr="00B138F3" w:rsidRDefault="000A214C" w:rsidP="002F7534">
      <w:pPr>
        <w:widowControl w:val="0"/>
        <w:jc w:val="both"/>
        <w:rPr>
          <w:rFonts w:ascii="GHEA Grapalat" w:hAnsi="GHEA Grapalat"/>
        </w:rPr>
      </w:pPr>
      <w:r w:rsidRPr="00B138F3">
        <w:rPr>
          <w:rFonts w:ascii="GHEA Grapalat" w:hAnsi="GHEA Grapalat"/>
        </w:rPr>
        <w:br w:type="page"/>
      </w:r>
    </w:p>
    <w:p w14:paraId="2A8ECDB7" w14:textId="77777777" w:rsidR="003B2F27" w:rsidRPr="006F1605" w:rsidRDefault="003B2F27" w:rsidP="002F7534">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376BBA6" w14:textId="7C3E7CB9" w:rsidR="003B2F27" w:rsidRPr="00C95D0C" w:rsidRDefault="003B2F27" w:rsidP="002F7534">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 xml:space="preserve">под кодом </w:t>
      </w:r>
      <w:r w:rsidR="00EA43D7">
        <w:rPr>
          <w:rFonts w:ascii="GHEA Grapalat" w:hAnsi="GHEA Grapalat"/>
          <w:b/>
          <w:sz w:val="24"/>
          <w:szCs w:val="24"/>
        </w:rPr>
        <w:t>ԵՔՆԱ-</w:t>
      </w:r>
      <w:r w:rsidR="00EA43D7">
        <w:rPr>
          <w:rFonts w:ascii="GHEA Grapalat" w:hAnsi="GHEA Grapalat"/>
          <w:b/>
          <w:sz w:val="24"/>
          <w:szCs w:val="24"/>
          <w:lang w:val="en-US"/>
        </w:rPr>
        <w:t>ԲՄ</w:t>
      </w:r>
      <w:r w:rsidR="00EA43D7">
        <w:rPr>
          <w:rFonts w:ascii="GHEA Grapalat" w:hAnsi="GHEA Grapalat"/>
          <w:b/>
          <w:sz w:val="24"/>
          <w:szCs w:val="24"/>
        </w:rPr>
        <w:t>ԾՁԲ-2</w:t>
      </w:r>
      <w:r w:rsidR="00EA43D7" w:rsidRPr="00F67D56">
        <w:rPr>
          <w:rFonts w:ascii="GHEA Grapalat" w:hAnsi="GHEA Grapalat"/>
          <w:b/>
          <w:sz w:val="24"/>
          <w:szCs w:val="24"/>
        </w:rPr>
        <w:t>6</w:t>
      </w:r>
      <w:r w:rsidR="00EA43D7">
        <w:rPr>
          <w:rFonts w:ascii="GHEA Grapalat" w:hAnsi="GHEA Grapalat"/>
          <w:b/>
          <w:sz w:val="24"/>
          <w:szCs w:val="24"/>
        </w:rPr>
        <w:t>/01</w:t>
      </w:r>
      <w:r>
        <w:rPr>
          <w:rStyle w:val="FootnoteReference"/>
          <w:rFonts w:ascii="GHEA Grapalat" w:hAnsi="GHEA Grapalat"/>
          <w:b/>
          <w:sz w:val="24"/>
          <w:szCs w:val="24"/>
        </w:rPr>
        <w:footnoteReference w:customMarkFollows="1" w:id="23"/>
        <w:t>*</w:t>
      </w:r>
    </w:p>
    <w:p w14:paraId="3D09A4CC" w14:textId="77777777" w:rsidR="003B2F27" w:rsidRPr="00AD29CE" w:rsidRDefault="003B2F27" w:rsidP="002F7534">
      <w:pPr>
        <w:widowControl w:val="0"/>
        <w:jc w:val="right"/>
        <w:rPr>
          <w:rFonts w:ascii="GHEA Grapalat" w:hAnsi="GHEA Grapalat"/>
          <w:i/>
        </w:rPr>
      </w:pPr>
    </w:p>
    <w:p w14:paraId="3604099D" w14:textId="77777777" w:rsidR="003B2F27" w:rsidRPr="00936B04" w:rsidRDefault="003B2F27" w:rsidP="002F7534">
      <w:pPr>
        <w:widowControl w:val="0"/>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3F1AE44" w14:textId="77777777" w:rsidR="003B2F27" w:rsidRDefault="003B2F27" w:rsidP="002F7534">
      <w:pPr>
        <w:widowControl w:val="0"/>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6C7F8FC2" w14:textId="77777777" w:rsidTr="005B7138">
        <w:tc>
          <w:tcPr>
            <w:tcW w:w="4643" w:type="dxa"/>
          </w:tcPr>
          <w:p w14:paraId="79B7458F" w14:textId="77777777" w:rsidR="003B2F27" w:rsidRPr="00D04EA3" w:rsidRDefault="003B2F27" w:rsidP="002F7534">
            <w:pPr>
              <w:widowControl w:val="0"/>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06F47D82" w14:textId="77777777" w:rsidR="003B2F27" w:rsidRPr="00D04EA3" w:rsidRDefault="003B2F27" w:rsidP="002F7534">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4BAF3C5" w14:textId="77777777" w:rsidR="003B2F27" w:rsidRPr="00D04EA3" w:rsidRDefault="003B2F27" w:rsidP="002F7534">
      <w:pPr>
        <w:widowControl w:val="0"/>
        <w:jc w:val="center"/>
        <w:rPr>
          <w:rFonts w:ascii="GHEA Grapalat" w:hAnsi="GHEA Grapalat"/>
          <w:b/>
          <w:u w:val="single"/>
          <w:lang w:val="en-US"/>
        </w:rPr>
      </w:pPr>
    </w:p>
    <w:p w14:paraId="4326B4CB" w14:textId="77777777" w:rsidR="003B2F27" w:rsidRPr="00AD29CE" w:rsidRDefault="003B2F27" w:rsidP="002F7534">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EF29CB3" w14:textId="77777777" w:rsidR="003B2F27" w:rsidRPr="00D04EA3" w:rsidRDefault="003B2F27" w:rsidP="002F7534">
      <w:pPr>
        <w:jc w:val="center"/>
        <w:rPr>
          <w:rFonts w:ascii="GHEA Grapalat" w:hAnsi="GHEA Grapalat"/>
          <w:b/>
        </w:rPr>
      </w:pPr>
      <w:r w:rsidRPr="00D04EA3">
        <w:rPr>
          <w:rFonts w:ascii="GHEA Grapalat" w:hAnsi="GHEA Grapalat"/>
          <w:b/>
        </w:rPr>
        <w:t>1. ПРЕДМЕТ ДОГОВОРА</w:t>
      </w:r>
    </w:p>
    <w:p w14:paraId="7C724768" w14:textId="77777777" w:rsidR="003B2F27" w:rsidRPr="00AD29CE" w:rsidRDefault="003B2F27" w:rsidP="002F7534">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72A4C74" w14:textId="77777777" w:rsidR="003B2F27" w:rsidRPr="00AD29CE" w:rsidRDefault="003B2F27" w:rsidP="002F7534">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3CC3D8BB" w14:textId="0443B18F" w:rsidR="003B2F27" w:rsidRPr="00AD29CE" w:rsidRDefault="003B2F27" w:rsidP="00EA43D7">
      <w:pPr>
        <w:jc w:val="center"/>
        <w:rPr>
          <w:rFonts w:ascii="GHEA Grapalat" w:hAnsi="GHEA Grapalat" w:cs="Sylfaen"/>
          <w:b/>
          <w:smallCaps/>
        </w:rPr>
      </w:pPr>
      <w:r w:rsidRPr="00AD29CE">
        <w:rPr>
          <w:rFonts w:ascii="GHEA Grapalat" w:hAnsi="GHEA Grapalat"/>
          <w:b/>
          <w:smallCaps/>
        </w:rPr>
        <w:t>2. ПРАВА И ОБЯЗАННОСТИ СТОРОН</w:t>
      </w:r>
    </w:p>
    <w:p w14:paraId="405E4890" w14:textId="77777777" w:rsidR="003B2F27" w:rsidRPr="00AD29CE" w:rsidRDefault="003B2F27" w:rsidP="002F7534">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C1292DA" w14:textId="77777777" w:rsidR="003B2F27" w:rsidRPr="00AD29CE" w:rsidRDefault="003B2F27" w:rsidP="002F7534">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F98AD87" w14:textId="77777777" w:rsidR="003B2F27" w:rsidRPr="00AD29CE" w:rsidRDefault="003B2F27" w:rsidP="002F7534">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F460974" w14:textId="77777777" w:rsidR="003B2F27" w:rsidRPr="00BC61E7" w:rsidRDefault="003B2F27" w:rsidP="002F7534">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CE59942" w14:textId="77777777" w:rsidR="003B2F27" w:rsidRPr="00BC61E7" w:rsidRDefault="003B2F27" w:rsidP="002F7534">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F3544F5" w14:textId="77777777" w:rsidR="003B2F27" w:rsidRPr="00AD29CE" w:rsidRDefault="003B2F27" w:rsidP="002F7534">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9A32586" w14:textId="77777777" w:rsidR="003B2F27" w:rsidRPr="00AD29CE" w:rsidRDefault="003B2F27" w:rsidP="002F7534">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2E35A32" w14:textId="77777777" w:rsidR="003B2F27" w:rsidRPr="00AD29CE" w:rsidRDefault="003B2F27" w:rsidP="002F7534">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47082C2C" w14:textId="77777777" w:rsidR="003B2F27" w:rsidRPr="00AD29CE" w:rsidRDefault="003B2F27" w:rsidP="002F7534">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F935F11" w14:textId="77777777" w:rsidR="00830C72" w:rsidRDefault="003B2F27" w:rsidP="002F7534">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73B2C2CC" w14:textId="77777777" w:rsidR="00830C72" w:rsidRPr="00830C72" w:rsidRDefault="00D55A31" w:rsidP="002F7534">
      <w:pPr>
        <w:jc w:val="both"/>
        <w:rPr>
          <w:rFonts w:ascii="GHEA Grapalat" w:hAnsi="GHEA Grapalat"/>
          <w:lang w:val="hy-AM"/>
        </w:rPr>
      </w:pPr>
      <w:r>
        <w:rPr>
          <w:rFonts w:ascii="GHEA Grapalat" w:hAnsi="GHEA Grapalat"/>
          <w:b/>
          <w:vertAlign w:val="superscript"/>
          <w:lang w:val="hy-AM"/>
        </w:rPr>
        <w:lastRenderedPageBreak/>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0AFB2145" w14:textId="77777777" w:rsidR="003B2F27" w:rsidRPr="00780EB7" w:rsidRDefault="003B2F27" w:rsidP="002F7534">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5F3818C6" w14:textId="77777777" w:rsidR="003B2F27" w:rsidRPr="00AD29CE" w:rsidRDefault="003B2F27" w:rsidP="002F7534">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61B5EEE" w14:textId="77777777" w:rsidR="003B2F27" w:rsidRPr="00AD29CE" w:rsidRDefault="003B2F27" w:rsidP="002F7534">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631576F9" w14:textId="77777777" w:rsidR="003B2F27" w:rsidRPr="00AD29CE" w:rsidRDefault="003B2F27" w:rsidP="002F7534">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4982163C" w14:textId="77777777" w:rsidR="003B2F27" w:rsidRPr="00AD29CE" w:rsidRDefault="003B2F27" w:rsidP="002F7534">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1E9BC53B" w14:textId="77777777" w:rsidR="003B2F27" w:rsidRPr="00AD29CE" w:rsidRDefault="003B2F27" w:rsidP="002F7534">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58EA1C35" w14:textId="77777777" w:rsidR="003B2F27" w:rsidRPr="00AD29CE" w:rsidRDefault="003B2F27" w:rsidP="002F7534">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8490ACD" w14:textId="77777777" w:rsidR="00BF30C1" w:rsidRPr="00675CA2" w:rsidRDefault="00BF30C1" w:rsidP="002F7534">
      <w:pPr>
        <w:widowControl w:val="0"/>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5302361" w14:textId="77777777" w:rsidR="00BF30C1" w:rsidRPr="00675CA2" w:rsidRDefault="00BF30C1" w:rsidP="002F7534">
      <w:pPr>
        <w:widowControl w:val="0"/>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2CA0FF6" w14:textId="77777777" w:rsidR="00BF30C1" w:rsidRPr="00675CA2" w:rsidRDefault="00BF30C1" w:rsidP="002F7534">
      <w:pPr>
        <w:widowControl w:val="0"/>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CD33465" w14:textId="77777777" w:rsidR="003B2F27" w:rsidRPr="00AD29CE" w:rsidRDefault="003B2F27" w:rsidP="002F7534">
      <w:pPr>
        <w:widowControl w:val="0"/>
        <w:jc w:val="center"/>
        <w:rPr>
          <w:rFonts w:ascii="GHEA Grapalat" w:hAnsi="GHEA Grapalat" w:cs="Sylfaen"/>
          <w:b/>
        </w:rPr>
      </w:pPr>
      <w:r w:rsidRPr="00AD29CE">
        <w:rPr>
          <w:rFonts w:ascii="GHEA Grapalat" w:hAnsi="GHEA Grapalat"/>
          <w:b/>
        </w:rPr>
        <w:t>3. ПОРЯДОК СДАЧИ И ПРИЕМКИ УСЛУГИ</w:t>
      </w:r>
    </w:p>
    <w:p w14:paraId="5D8DF369" w14:textId="77777777" w:rsidR="00184C37" w:rsidRDefault="00184C37" w:rsidP="002F7534">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9BFF27D" w14:textId="77777777" w:rsidR="00184C37" w:rsidRDefault="00184C37" w:rsidP="002F7534">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w:t>
      </w:r>
      <w:r>
        <w:rPr>
          <w:rFonts w:ascii="GHEA Grapalat" w:hAnsi="GHEA Grapalat"/>
        </w:rPr>
        <w:lastRenderedPageBreak/>
        <w:t xml:space="preserve">услуги Заказчику (Приложение № 3.1) и _______ экземпляр акта сдачи-приемки (Приложение № 3). </w:t>
      </w:r>
    </w:p>
    <w:p w14:paraId="43C67C1A" w14:textId="77777777" w:rsidR="00184C37" w:rsidRDefault="00184C37" w:rsidP="002F7534">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093D15B" w14:textId="77777777" w:rsidR="00184C37" w:rsidRDefault="00184C37" w:rsidP="002F7534">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1D356B8" w14:textId="77777777" w:rsidR="00184C37" w:rsidRDefault="00184C37" w:rsidP="002F7534">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3B28F56" w14:textId="77777777" w:rsidR="00184C37" w:rsidRDefault="00184C37" w:rsidP="002F7534">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4319C73" w14:textId="77777777" w:rsidR="00184C37" w:rsidRPr="008F582C" w:rsidRDefault="00184C37" w:rsidP="002F7534">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C71EF01" w14:textId="77777777" w:rsidR="003B2F27" w:rsidRPr="00AD29CE" w:rsidRDefault="003B2F27" w:rsidP="002F7534">
      <w:pPr>
        <w:widowControl w:val="0"/>
        <w:jc w:val="center"/>
        <w:rPr>
          <w:rFonts w:ascii="GHEA Grapalat" w:hAnsi="GHEA Grapalat" w:cs="Sylfaen"/>
          <w:b/>
        </w:rPr>
      </w:pPr>
      <w:r w:rsidRPr="00AD29CE">
        <w:rPr>
          <w:rFonts w:ascii="GHEA Grapalat" w:hAnsi="GHEA Grapalat"/>
          <w:b/>
        </w:rPr>
        <w:t>4. ЦЕНА ДОГОВОРА</w:t>
      </w:r>
    </w:p>
    <w:p w14:paraId="39EAFEE3" w14:textId="77777777" w:rsidR="003B2F27" w:rsidRPr="00D04EA3" w:rsidRDefault="003B2F27" w:rsidP="002F7534">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5"/>
        <w:t>17</w:t>
      </w:r>
      <w:r>
        <w:rPr>
          <w:rFonts w:ascii="GHEA Grapalat" w:hAnsi="GHEA Grapalat"/>
        </w:rPr>
        <w:t>.</w:t>
      </w:r>
    </w:p>
    <w:p w14:paraId="07411852" w14:textId="77777777" w:rsidR="003B2F27" w:rsidRPr="00AD29CE" w:rsidRDefault="003B2F27" w:rsidP="002F7534">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74EAAB3" w14:textId="77777777" w:rsidR="003B2F27" w:rsidRPr="00AD29CE" w:rsidRDefault="003B2F27" w:rsidP="002F7534">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FF7759C" w14:textId="77777777" w:rsidR="003B2F27" w:rsidRPr="00844C3A" w:rsidRDefault="003B2F27" w:rsidP="002F7534">
      <w:pPr>
        <w:widowControl w:val="0"/>
        <w:tabs>
          <w:tab w:val="left" w:pos="1276"/>
        </w:tabs>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6"/>
        <w:t>18</w:t>
      </w:r>
      <w:r w:rsidRPr="00844C3A">
        <w:rPr>
          <w:rFonts w:ascii="GHEA Grapalat" w:hAnsi="GHEA Grapalat"/>
        </w:rPr>
        <w:t>.</w:t>
      </w:r>
    </w:p>
    <w:p w14:paraId="6367C0AE" w14:textId="77777777" w:rsidR="003B2F27" w:rsidRDefault="003B2F27" w:rsidP="002F7534">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1E57B957" w14:textId="77777777" w:rsidR="009B7BE7" w:rsidRPr="009B7BE7" w:rsidRDefault="009B7BE7" w:rsidP="002F7534">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24CB89FE" w14:textId="5CAD1E7C" w:rsidR="003B2F27" w:rsidRPr="00EA43D7" w:rsidRDefault="003B2F27" w:rsidP="00EA43D7">
      <w:pPr>
        <w:jc w:val="center"/>
        <w:rPr>
          <w:rFonts w:ascii="GHEA Grapalat" w:hAnsi="GHEA Grapalat"/>
          <w:b/>
        </w:rPr>
      </w:pPr>
      <w:r w:rsidRPr="00AD29CE">
        <w:rPr>
          <w:rFonts w:ascii="GHEA Grapalat" w:hAnsi="GHEA Grapalat"/>
          <w:b/>
        </w:rPr>
        <w:t>5. ОТВЕТСТВЕННОСТЬ СТОРОН</w:t>
      </w:r>
    </w:p>
    <w:p w14:paraId="2F79A12D" w14:textId="77777777" w:rsidR="003B2F27" w:rsidRPr="00AD29CE" w:rsidRDefault="003B2F27" w:rsidP="002F7534">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 xml:space="preserve">Исполнитель несет ответственность за соблюдение требований договора к </w:t>
      </w:r>
      <w:r w:rsidRPr="00AD29CE">
        <w:rPr>
          <w:rFonts w:ascii="GHEA Grapalat" w:hAnsi="GHEA Grapalat"/>
        </w:rPr>
        <w:lastRenderedPageBreak/>
        <w:t>предоставлению услуги.</w:t>
      </w:r>
    </w:p>
    <w:p w14:paraId="68291542" w14:textId="77777777" w:rsidR="003B2F27" w:rsidRPr="00AD29CE" w:rsidRDefault="003B2F27" w:rsidP="002F7534">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B2183FC" w14:textId="77777777" w:rsidR="003B2F27" w:rsidRPr="00AD29CE" w:rsidRDefault="003B2F27" w:rsidP="002F7534">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FD10974" w14:textId="77777777" w:rsidR="003B2F27" w:rsidRPr="00AD29CE" w:rsidRDefault="003B2F27" w:rsidP="002F7534">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16475BE" w14:textId="77777777" w:rsidR="003B2F27" w:rsidRPr="00844C3A" w:rsidRDefault="003B2F27" w:rsidP="002F7534">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7605C240" w14:textId="77777777" w:rsidR="003B2F27" w:rsidRPr="00844C3A" w:rsidRDefault="003B2F27" w:rsidP="002F7534">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5FA1559" w14:textId="77777777" w:rsidR="003B2F27" w:rsidRPr="00AD29CE" w:rsidRDefault="003B2F27" w:rsidP="002F7534">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5EB4724" w14:textId="77777777" w:rsidR="003B2F27" w:rsidRPr="00AD29CE" w:rsidRDefault="003B2F27" w:rsidP="002F7534">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14:paraId="4E14E773" w14:textId="77777777" w:rsidR="003B2F27" w:rsidRPr="00AD29CE" w:rsidRDefault="003B2F27" w:rsidP="002F7534">
      <w:pPr>
        <w:widowControl w:val="0"/>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w:t>
      </w:r>
      <w:r w:rsidRPr="00AD29CE">
        <w:rPr>
          <w:rFonts w:ascii="GHEA Grapalat" w:hAnsi="GHEA Grapalat"/>
        </w:rPr>
        <w:lastRenderedPageBreak/>
        <w:t>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37A8FAF" w14:textId="77777777" w:rsidR="003B2F27" w:rsidRPr="00E661BE" w:rsidRDefault="003B2F27" w:rsidP="002F7534">
      <w:pPr>
        <w:jc w:val="center"/>
        <w:rPr>
          <w:rFonts w:ascii="GHEA Grapalat" w:hAnsi="GHEA Grapalat"/>
          <w:b/>
        </w:rPr>
      </w:pPr>
      <w:r w:rsidRPr="00AD29CE">
        <w:rPr>
          <w:rFonts w:ascii="GHEA Grapalat" w:hAnsi="GHEA Grapalat"/>
          <w:b/>
        </w:rPr>
        <w:t>7. ИНЫЕ УСЛОВИЯ</w:t>
      </w:r>
    </w:p>
    <w:p w14:paraId="285BF6D1" w14:textId="77777777" w:rsidR="003B2F27" w:rsidRPr="00AD29CE" w:rsidRDefault="003B2F27" w:rsidP="002F753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B187E99" w14:textId="77777777" w:rsidR="003B2F27" w:rsidRPr="00AD29CE" w:rsidRDefault="003B2F27" w:rsidP="002F7534">
      <w:pPr>
        <w:widowControl w:val="0"/>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8"/>
        <w:t>21</w:t>
      </w:r>
    </w:p>
    <w:p w14:paraId="25BDA925" w14:textId="77777777" w:rsidR="003B2F27" w:rsidRPr="00AD29CE" w:rsidRDefault="003B2F27" w:rsidP="002F753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80ECA21" w14:textId="77777777" w:rsidR="003B2F27" w:rsidRPr="00844C3A" w:rsidRDefault="003B2F27" w:rsidP="002F7534">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A6D3E16" w14:textId="77777777" w:rsidR="003B2F27" w:rsidRPr="00AD29CE" w:rsidRDefault="003B2F27" w:rsidP="002F7534">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BF3B39F" w14:textId="77777777" w:rsidR="003B2F27" w:rsidRPr="00AD29CE" w:rsidRDefault="003B2F27" w:rsidP="002F753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F3ECE9A" w14:textId="77777777" w:rsidR="003B2F27" w:rsidRPr="00AD29CE" w:rsidRDefault="003B2F27" w:rsidP="002F7534">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788BCE4" w14:textId="77777777" w:rsidR="003B2F27" w:rsidRPr="00AD29CE" w:rsidRDefault="003B2F27" w:rsidP="002F7534">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3C35398" w14:textId="77777777" w:rsidR="003B2F27" w:rsidRPr="00AD29CE" w:rsidRDefault="003B2F27" w:rsidP="002F753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76A9CC0" w14:textId="77777777" w:rsidR="003B2F27" w:rsidRPr="00AD29CE" w:rsidRDefault="003B2F27" w:rsidP="002F7534">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00C43DF" w14:textId="77777777" w:rsidR="003B2F27" w:rsidRPr="00AD29CE" w:rsidRDefault="003B2F27" w:rsidP="002F753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29"/>
        <w:t>22</w:t>
      </w:r>
    </w:p>
    <w:p w14:paraId="51949ED9" w14:textId="77777777" w:rsidR="003B2F27" w:rsidRPr="00AD29CE" w:rsidRDefault="003B2F27" w:rsidP="002F753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w:t>
      </w:r>
      <w:r w:rsidRPr="00AD29CE">
        <w:rPr>
          <w:rFonts w:ascii="GHEA Grapalat" w:hAnsi="GHEA Grapalat"/>
        </w:rPr>
        <w:lastRenderedPageBreak/>
        <w:t>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30"/>
        <w:t>23</w:t>
      </w:r>
      <w:r w:rsidRPr="00AD29CE">
        <w:rPr>
          <w:rFonts w:ascii="GHEA Grapalat" w:hAnsi="GHEA Grapalat"/>
        </w:rPr>
        <w:t>.</w:t>
      </w:r>
    </w:p>
    <w:p w14:paraId="4D9EC6B2" w14:textId="77777777" w:rsidR="003B2F27" w:rsidRPr="00AD29CE" w:rsidRDefault="003B2F27" w:rsidP="002F753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F3968AA" w14:textId="77777777" w:rsidR="003B2F27" w:rsidRPr="00AD29CE" w:rsidRDefault="003B2F27" w:rsidP="002F7534">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8711EF8" w14:textId="77777777" w:rsidR="003B2F27" w:rsidRPr="00AD29CE" w:rsidRDefault="003B2F27" w:rsidP="002F7534">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6BDE86F" w14:textId="77777777" w:rsidR="003B2F27" w:rsidRPr="00AD29CE" w:rsidRDefault="003B2F27" w:rsidP="002F753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E8ACA16" w14:textId="77777777" w:rsidR="00076092" w:rsidRDefault="003B2F27" w:rsidP="002F753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4D7766B6" w14:textId="77777777" w:rsidR="00F061E8" w:rsidRPr="00076092" w:rsidRDefault="00F061E8" w:rsidP="002F7534">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lastRenderedPageBreak/>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78AC4136" w14:textId="77777777" w:rsidR="003B2F27" w:rsidRPr="00AD29CE" w:rsidRDefault="003B2F27" w:rsidP="002F7534">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034EA071" w14:textId="77777777" w:rsidR="003B2F27" w:rsidRPr="00AD29CE" w:rsidRDefault="003B2F27" w:rsidP="002F7534">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A6DD136" w14:textId="77777777" w:rsidR="003B2F27" w:rsidRDefault="003B2F27" w:rsidP="002F7534">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1FFED5E" w14:textId="77777777" w:rsidR="000F7EC6" w:rsidRDefault="003B2F27" w:rsidP="002F7534">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32421D85" w14:textId="77777777" w:rsidR="000F7EC6" w:rsidRDefault="000F7EC6" w:rsidP="002F7534">
      <w:pPr>
        <w:widowControl w:val="0"/>
        <w:tabs>
          <w:tab w:val="left" w:pos="1276"/>
        </w:tabs>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2D734026" w14:textId="77777777" w:rsidR="000F7EC6" w:rsidRPr="00A915F5" w:rsidRDefault="000F7EC6" w:rsidP="002F7534">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3970BA90" w14:textId="77777777" w:rsidR="003B2F27" w:rsidRPr="00AD29CE" w:rsidRDefault="00936F41" w:rsidP="002F7534">
      <w:pPr>
        <w:widowControl w:val="0"/>
        <w:tabs>
          <w:tab w:val="left" w:pos="1276"/>
        </w:tabs>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2821F35B" w14:textId="77777777" w:rsidR="003B2F27" w:rsidRPr="00AD29CE" w:rsidRDefault="003B2F27" w:rsidP="002F7534">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94E0745" w14:textId="77777777" w:rsidTr="005B7138">
        <w:trPr>
          <w:jc w:val="center"/>
        </w:trPr>
        <w:tc>
          <w:tcPr>
            <w:tcW w:w="4536" w:type="dxa"/>
          </w:tcPr>
          <w:p w14:paraId="3981AF98" w14:textId="77777777" w:rsidR="003B2F27" w:rsidRPr="00AD29CE" w:rsidRDefault="003B2F27" w:rsidP="002F7534">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3F3A2346" w14:textId="77777777" w:rsidR="003B2F27" w:rsidRPr="00E40AC8" w:rsidRDefault="003B2F27" w:rsidP="002F7534">
            <w:pPr>
              <w:widowControl w:val="0"/>
              <w:jc w:val="center"/>
              <w:rPr>
                <w:rFonts w:ascii="GHEA Grapalat" w:hAnsi="GHEA Grapalat"/>
              </w:rPr>
            </w:pPr>
            <w:r w:rsidRPr="00E40AC8">
              <w:rPr>
                <w:rFonts w:ascii="GHEA Grapalat" w:hAnsi="GHEA Grapalat"/>
              </w:rPr>
              <w:t>____________________________</w:t>
            </w:r>
          </w:p>
          <w:p w14:paraId="34681217" w14:textId="77777777" w:rsidR="003B2F27" w:rsidRPr="00E40AC8" w:rsidRDefault="003B2F27" w:rsidP="002F7534">
            <w:pPr>
              <w:widowControl w:val="0"/>
              <w:jc w:val="center"/>
              <w:rPr>
                <w:rFonts w:ascii="GHEA Grapalat" w:hAnsi="GHEA Grapalat"/>
                <w:vertAlign w:val="superscript"/>
              </w:rPr>
            </w:pPr>
            <w:r w:rsidRPr="00E40AC8">
              <w:rPr>
                <w:rFonts w:ascii="GHEA Grapalat" w:hAnsi="GHEA Grapalat"/>
                <w:vertAlign w:val="superscript"/>
              </w:rPr>
              <w:t>/подпись/</w:t>
            </w:r>
          </w:p>
          <w:p w14:paraId="178AD825" w14:textId="77777777" w:rsidR="003B2F27" w:rsidRDefault="003B2F27" w:rsidP="002F7534">
            <w:pPr>
              <w:widowControl w:val="0"/>
              <w:jc w:val="center"/>
              <w:rPr>
                <w:rFonts w:ascii="GHEA Grapalat" w:hAnsi="GHEA Grapalat"/>
                <w:lang w:val="en-US"/>
              </w:rPr>
            </w:pPr>
          </w:p>
          <w:p w14:paraId="4492CA79" w14:textId="77777777" w:rsidR="003B2F27" w:rsidRPr="00E40AC8" w:rsidRDefault="003B2F27" w:rsidP="002F7534">
            <w:pPr>
              <w:widowControl w:val="0"/>
              <w:jc w:val="center"/>
              <w:rPr>
                <w:rFonts w:ascii="GHEA Grapalat" w:hAnsi="GHEA Grapalat"/>
                <w:lang w:val="en-US"/>
              </w:rPr>
            </w:pPr>
            <w:r w:rsidRPr="00AD29CE">
              <w:rPr>
                <w:rFonts w:ascii="GHEA Grapalat" w:hAnsi="GHEA Grapalat"/>
              </w:rPr>
              <w:t>М. П.</w:t>
            </w:r>
          </w:p>
        </w:tc>
        <w:tc>
          <w:tcPr>
            <w:tcW w:w="4111" w:type="dxa"/>
          </w:tcPr>
          <w:p w14:paraId="4E6E654A" w14:textId="77777777" w:rsidR="003B2F27" w:rsidRPr="00AD29CE" w:rsidRDefault="003B2F27" w:rsidP="002F7534">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C309FD8" w14:textId="77777777" w:rsidR="003B2F27" w:rsidRPr="00E40AC8" w:rsidRDefault="003B2F27" w:rsidP="002F7534">
            <w:pPr>
              <w:widowControl w:val="0"/>
              <w:jc w:val="center"/>
              <w:rPr>
                <w:rFonts w:ascii="GHEA Grapalat" w:hAnsi="GHEA Grapalat"/>
                <w:lang w:val="en-US"/>
              </w:rPr>
            </w:pPr>
            <w:r>
              <w:rPr>
                <w:rFonts w:ascii="GHEA Grapalat" w:hAnsi="GHEA Grapalat"/>
                <w:lang w:val="en-US"/>
              </w:rPr>
              <w:t>____________________________</w:t>
            </w:r>
          </w:p>
          <w:p w14:paraId="70712B1C" w14:textId="77777777" w:rsidR="003B2F27" w:rsidRPr="00E40AC8" w:rsidRDefault="003B2F27" w:rsidP="002F7534">
            <w:pPr>
              <w:widowControl w:val="0"/>
              <w:jc w:val="center"/>
              <w:rPr>
                <w:rFonts w:ascii="GHEA Grapalat" w:hAnsi="GHEA Grapalat"/>
                <w:vertAlign w:val="superscript"/>
              </w:rPr>
            </w:pPr>
            <w:r w:rsidRPr="00E40AC8">
              <w:rPr>
                <w:rFonts w:ascii="GHEA Grapalat" w:hAnsi="GHEA Grapalat"/>
                <w:vertAlign w:val="superscript"/>
              </w:rPr>
              <w:t>/подпись/</w:t>
            </w:r>
          </w:p>
          <w:p w14:paraId="408FC4F0" w14:textId="77777777" w:rsidR="003B2F27" w:rsidRDefault="003B2F27" w:rsidP="002F7534">
            <w:pPr>
              <w:widowControl w:val="0"/>
              <w:jc w:val="center"/>
              <w:rPr>
                <w:rFonts w:ascii="GHEA Grapalat" w:hAnsi="GHEA Grapalat"/>
                <w:lang w:val="en-US"/>
              </w:rPr>
            </w:pPr>
          </w:p>
          <w:p w14:paraId="6682F716" w14:textId="77777777" w:rsidR="003B2F27" w:rsidRPr="00E40AC8" w:rsidRDefault="003B2F27" w:rsidP="002F7534">
            <w:pPr>
              <w:widowControl w:val="0"/>
              <w:jc w:val="center"/>
              <w:rPr>
                <w:rFonts w:ascii="GHEA Grapalat" w:hAnsi="GHEA Grapalat"/>
                <w:lang w:val="en-US"/>
              </w:rPr>
            </w:pPr>
            <w:r w:rsidRPr="00AD29CE">
              <w:rPr>
                <w:rFonts w:ascii="GHEA Grapalat" w:hAnsi="GHEA Grapalat"/>
              </w:rPr>
              <w:t>М. П.</w:t>
            </w:r>
          </w:p>
        </w:tc>
      </w:tr>
    </w:tbl>
    <w:p w14:paraId="5179BAB5" w14:textId="77777777" w:rsidR="003B2F27" w:rsidRPr="00AD29CE" w:rsidRDefault="003B2F27" w:rsidP="002F7534">
      <w:pPr>
        <w:widowControl w:val="0"/>
        <w:ind w:firstLine="709"/>
        <w:jc w:val="center"/>
        <w:rPr>
          <w:rFonts w:ascii="GHEA Grapalat" w:hAnsi="GHEA Grapalat"/>
          <w:b/>
        </w:rPr>
      </w:pPr>
    </w:p>
    <w:p w14:paraId="45FC8706" w14:textId="77777777" w:rsidR="003B2F27" w:rsidRPr="00AD29CE" w:rsidRDefault="003B2F27" w:rsidP="002F7534">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3D4BFC9" w14:textId="77777777" w:rsidR="003B2F27" w:rsidRDefault="00360C67" w:rsidP="002F7534">
      <w:pPr>
        <w:widowControl w:val="0"/>
        <w:autoSpaceDE w:val="0"/>
        <w:autoSpaceDN w:val="0"/>
        <w:adjustRightInd w:val="0"/>
        <w:rPr>
          <w:rFonts w:ascii="GHEA Grapalat" w:hAnsi="GHEA Grapalat" w:cs="TimesArmenianPSMT"/>
        </w:rPr>
      </w:pPr>
      <w:r>
        <w:rPr>
          <w:rFonts w:ascii="GHEA Grapalat" w:hAnsi="GHEA Grapalat" w:cs="TimesArmenianPSMT"/>
        </w:rPr>
        <w:t>----------------</w:t>
      </w:r>
    </w:p>
    <w:p w14:paraId="4D0243D3" w14:textId="77777777" w:rsidR="00A34DC5" w:rsidRDefault="00360C67" w:rsidP="00A34DC5">
      <w:pPr>
        <w:pStyle w:val="FootnoteText"/>
        <w:jc w:val="both"/>
        <w:rPr>
          <w:rFonts w:ascii="GHEA Grapalat" w:hAnsi="GHEA Grapalat"/>
          <w:i/>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66439933" w14:textId="7878CAA0" w:rsidR="00360C67" w:rsidRPr="00A34DC5" w:rsidRDefault="00360C67" w:rsidP="00A34DC5">
      <w:pPr>
        <w:pStyle w:val="FootnoteText"/>
        <w:jc w:val="both"/>
        <w:rPr>
          <w:rFonts w:ascii="GHEA Grapalat" w:hAnsi="GHEA Grapalat"/>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A591C48" w14:textId="77777777" w:rsidR="00360C67" w:rsidRPr="00506E29" w:rsidRDefault="00DF4121" w:rsidP="002F7534">
      <w:pPr>
        <w:widowControl w:val="0"/>
        <w:autoSpaceDE w:val="0"/>
        <w:autoSpaceDN w:val="0"/>
        <w:adjustRightInd w:val="0"/>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04EE60AC" w14:textId="77777777" w:rsidR="003B2F27" w:rsidRPr="00AD29CE" w:rsidRDefault="003B2F27" w:rsidP="002F7534">
      <w:pPr>
        <w:widowControl w:val="0"/>
        <w:jc w:val="right"/>
        <w:rPr>
          <w:rFonts w:ascii="GHEA Grapalat" w:hAnsi="GHEA Grapalat"/>
          <w:i/>
        </w:rPr>
      </w:pPr>
      <w:r w:rsidRPr="00AD29CE">
        <w:rPr>
          <w:rFonts w:ascii="GHEA Grapalat" w:hAnsi="GHEA Grapalat"/>
          <w:i/>
        </w:rPr>
        <w:lastRenderedPageBreak/>
        <w:t>Приложение № 1</w:t>
      </w:r>
    </w:p>
    <w:p w14:paraId="47FF5491" w14:textId="77777777" w:rsidR="003B2F27" w:rsidRPr="00AD29CE" w:rsidRDefault="003B2F27" w:rsidP="002F7534">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95C0D5A" w14:textId="77777777" w:rsidR="003B2F27" w:rsidRPr="00AD29CE" w:rsidRDefault="003B2F27" w:rsidP="002F7534">
      <w:pPr>
        <w:widowControl w:val="0"/>
        <w:jc w:val="center"/>
        <w:rPr>
          <w:rFonts w:ascii="GHEA Grapalat" w:hAnsi="GHEA Grapalat"/>
        </w:rPr>
      </w:pPr>
    </w:p>
    <w:p w14:paraId="4B7904E5" w14:textId="77777777" w:rsidR="003B2F27" w:rsidRPr="00E40AC8" w:rsidRDefault="003B2F27" w:rsidP="002F753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1"/>
        <w:t>*</w:t>
      </w:r>
    </w:p>
    <w:p w14:paraId="7CBD9ECD" w14:textId="77777777" w:rsidR="003B2F27" w:rsidRPr="00AD29CE" w:rsidRDefault="003B2F27" w:rsidP="002F7534">
      <w:pPr>
        <w:widowControl w:val="0"/>
        <w:jc w:val="right"/>
        <w:rPr>
          <w:rFonts w:ascii="GHEA Grapalat" w:hAnsi="GHEA Grapalat"/>
        </w:rPr>
      </w:pPr>
      <w:r w:rsidRPr="00AD29CE">
        <w:rPr>
          <w:rFonts w:ascii="GHEA Grapalat" w:hAnsi="GHEA Grapalat"/>
        </w:rPr>
        <w:t>драмов РА</w:t>
      </w:r>
    </w:p>
    <w:tbl>
      <w:tblPr>
        <w:tblW w:w="11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48"/>
        <w:gridCol w:w="1606"/>
        <w:gridCol w:w="1175"/>
        <w:gridCol w:w="1356"/>
        <w:gridCol w:w="822"/>
        <w:gridCol w:w="1604"/>
        <w:gridCol w:w="1062"/>
        <w:gridCol w:w="31"/>
      </w:tblGrid>
      <w:tr w:rsidR="003B2F27" w:rsidRPr="00E40AC8" w14:paraId="4944148F" w14:textId="77777777" w:rsidTr="00EA43D7">
        <w:trPr>
          <w:trHeight w:val="422"/>
          <w:jc w:val="center"/>
        </w:trPr>
        <w:tc>
          <w:tcPr>
            <w:tcW w:w="11380" w:type="dxa"/>
            <w:gridSpan w:val="9"/>
          </w:tcPr>
          <w:p w14:paraId="118227F8" w14:textId="77777777" w:rsidR="003B2F27" w:rsidRPr="00E40AC8" w:rsidRDefault="003B2F27" w:rsidP="002F7534">
            <w:pPr>
              <w:widowControl w:val="0"/>
              <w:jc w:val="center"/>
              <w:rPr>
                <w:rFonts w:ascii="GHEA Grapalat" w:hAnsi="GHEA Grapalat"/>
                <w:sz w:val="20"/>
              </w:rPr>
            </w:pPr>
            <w:r w:rsidRPr="00E40AC8">
              <w:rPr>
                <w:rFonts w:ascii="GHEA Grapalat" w:hAnsi="GHEA Grapalat"/>
                <w:sz w:val="20"/>
              </w:rPr>
              <w:t>Услуги</w:t>
            </w:r>
          </w:p>
        </w:tc>
      </w:tr>
      <w:tr w:rsidR="003B2F27" w:rsidRPr="00E40AC8" w14:paraId="4DEC205C" w14:textId="77777777" w:rsidTr="00EA43D7">
        <w:trPr>
          <w:trHeight w:val="247"/>
          <w:jc w:val="center"/>
        </w:trPr>
        <w:tc>
          <w:tcPr>
            <w:tcW w:w="2052" w:type="dxa"/>
            <w:vMerge w:val="restart"/>
            <w:vAlign w:val="center"/>
          </w:tcPr>
          <w:p w14:paraId="53D58605" w14:textId="77777777" w:rsidR="003B2F27" w:rsidRPr="00E40AC8" w:rsidRDefault="003B2F27" w:rsidP="002F7534">
            <w:pPr>
              <w:widowControl w:val="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70" w:type="dxa"/>
            <w:vMerge w:val="restart"/>
            <w:vAlign w:val="center"/>
          </w:tcPr>
          <w:p w14:paraId="41834003" w14:textId="77777777" w:rsidR="003B2F27" w:rsidRPr="00E40AC8" w:rsidRDefault="003B2F27" w:rsidP="002F7534">
            <w:pPr>
              <w:widowControl w:val="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633B96E4" w14:textId="77777777" w:rsidR="003B2F27" w:rsidRPr="00E40AC8" w:rsidRDefault="003B2F27" w:rsidP="002F7534">
            <w:pPr>
              <w:widowControl w:val="0"/>
              <w:jc w:val="center"/>
              <w:rPr>
                <w:rFonts w:ascii="GHEA Grapalat" w:hAnsi="GHEA Grapalat"/>
                <w:sz w:val="20"/>
              </w:rPr>
            </w:pPr>
            <w:r w:rsidRPr="00E40AC8">
              <w:rPr>
                <w:rFonts w:ascii="GHEA Grapalat" w:hAnsi="GHEA Grapalat"/>
                <w:sz w:val="20"/>
              </w:rPr>
              <w:t>техническая характеристика</w:t>
            </w:r>
          </w:p>
        </w:tc>
        <w:tc>
          <w:tcPr>
            <w:tcW w:w="1182" w:type="dxa"/>
            <w:vMerge w:val="restart"/>
            <w:vAlign w:val="center"/>
          </w:tcPr>
          <w:p w14:paraId="0018A6F0" w14:textId="77777777" w:rsidR="003B2F27" w:rsidRPr="00E40AC8" w:rsidRDefault="003B2F27" w:rsidP="002F7534">
            <w:pPr>
              <w:widowControl w:val="0"/>
              <w:jc w:val="center"/>
              <w:rPr>
                <w:rFonts w:ascii="GHEA Grapalat" w:hAnsi="GHEA Grapalat"/>
                <w:sz w:val="20"/>
              </w:rPr>
            </w:pPr>
            <w:r w:rsidRPr="00E40AC8">
              <w:rPr>
                <w:rFonts w:ascii="GHEA Grapalat" w:hAnsi="GHEA Grapalat"/>
                <w:sz w:val="20"/>
              </w:rPr>
              <w:t>единица измерения</w:t>
            </w:r>
          </w:p>
        </w:tc>
        <w:tc>
          <w:tcPr>
            <w:tcW w:w="1364" w:type="dxa"/>
            <w:vMerge w:val="restart"/>
            <w:vAlign w:val="center"/>
          </w:tcPr>
          <w:p w14:paraId="4CC8ED33" w14:textId="77777777" w:rsidR="003B2F27" w:rsidRPr="00E40AC8" w:rsidRDefault="003B2F27" w:rsidP="002F7534">
            <w:pPr>
              <w:widowControl w:val="0"/>
              <w:jc w:val="center"/>
              <w:rPr>
                <w:rFonts w:ascii="GHEA Grapalat" w:hAnsi="GHEA Grapalat"/>
                <w:sz w:val="20"/>
              </w:rPr>
            </w:pPr>
            <w:r w:rsidRPr="00E40AC8">
              <w:rPr>
                <w:rFonts w:ascii="GHEA Grapalat" w:hAnsi="GHEA Grapalat"/>
                <w:sz w:val="20"/>
              </w:rPr>
              <w:t>общая цена/драмов РА</w:t>
            </w:r>
          </w:p>
        </w:tc>
        <w:tc>
          <w:tcPr>
            <w:tcW w:w="828" w:type="dxa"/>
            <w:vMerge w:val="restart"/>
            <w:vAlign w:val="center"/>
          </w:tcPr>
          <w:p w14:paraId="53409738" w14:textId="77777777" w:rsidR="003B2F27" w:rsidRPr="00E40AC8" w:rsidRDefault="003B2F27" w:rsidP="002F7534">
            <w:pPr>
              <w:widowControl w:val="0"/>
              <w:jc w:val="center"/>
              <w:rPr>
                <w:rFonts w:ascii="GHEA Grapalat" w:hAnsi="GHEA Grapalat"/>
                <w:sz w:val="20"/>
              </w:rPr>
            </w:pPr>
            <w:r w:rsidRPr="00E40AC8">
              <w:rPr>
                <w:rFonts w:ascii="GHEA Grapalat" w:hAnsi="GHEA Grapalat"/>
                <w:sz w:val="20"/>
              </w:rPr>
              <w:t>общий объем</w:t>
            </w:r>
          </w:p>
        </w:tc>
        <w:tc>
          <w:tcPr>
            <w:tcW w:w="2478" w:type="dxa"/>
            <w:gridSpan w:val="3"/>
            <w:vAlign w:val="center"/>
          </w:tcPr>
          <w:p w14:paraId="6FF610B7" w14:textId="77777777" w:rsidR="003B2F27" w:rsidRPr="00E40AC8" w:rsidRDefault="003B2F27" w:rsidP="002F7534">
            <w:pPr>
              <w:widowControl w:val="0"/>
              <w:jc w:val="center"/>
              <w:rPr>
                <w:rFonts w:ascii="GHEA Grapalat" w:hAnsi="GHEA Grapalat"/>
                <w:sz w:val="20"/>
              </w:rPr>
            </w:pPr>
            <w:r w:rsidRPr="00E40AC8">
              <w:rPr>
                <w:rFonts w:ascii="GHEA Grapalat" w:hAnsi="GHEA Grapalat"/>
                <w:sz w:val="20"/>
              </w:rPr>
              <w:t>предоставления</w:t>
            </w:r>
          </w:p>
        </w:tc>
      </w:tr>
      <w:tr w:rsidR="003B2F27" w:rsidRPr="00E40AC8" w14:paraId="3A15D838" w14:textId="77777777" w:rsidTr="00EA43D7">
        <w:trPr>
          <w:trHeight w:val="501"/>
          <w:jc w:val="center"/>
        </w:trPr>
        <w:tc>
          <w:tcPr>
            <w:tcW w:w="2052" w:type="dxa"/>
            <w:vMerge/>
            <w:vAlign w:val="center"/>
          </w:tcPr>
          <w:p w14:paraId="76A24834" w14:textId="77777777" w:rsidR="003B2F27" w:rsidRPr="00E40AC8" w:rsidRDefault="003B2F27" w:rsidP="002F7534">
            <w:pPr>
              <w:widowControl w:val="0"/>
              <w:jc w:val="center"/>
              <w:rPr>
                <w:rFonts w:ascii="GHEA Grapalat" w:hAnsi="GHEA Grapalat"/>
                <w:sz w:val="20"/>
              </w:rPr>
            </w:pPr>
          </w:p>
        </w:tc>
        <w:tc>
          <w:tcPr>
            <w:tcW w:w="1870" w:type="dxa"/>
            <w:vMerge/>
            <w:vAlign w:val="center"/>
          </w:tcPr>
          <w:p w14:paraId="4AB8EA7A" w14:textId="77777777" w:rsidR="003B2F27" w:rsidRPr="00E40AC8" w:rsidRDefault="003B2F27" w:rsidP="002F7534">
            <w:pPr>
              <w:widowControl w:val="0"/>
              <w:jc w:val="center"/>
              <w:rPr>
                <w:rFonts w:ascii="GHEA Grapalat" w:hAnsi="GHEA Grapalat"/>
                <w:sz w:val="20"/>
              </w:rPr>
            </w:pPr>
          </w:p>
        </w:tc>
        <w:tc>
          <w:tcPr>
            <w:tcW w:w="1606" w:type="dxa"/>
            <w:vMerge/>
            <w:vAlign w:val="center"/>
          </w:tcPr>
          <w:p w14:paraId="33082044" w14:textId="77777777" w:rsidR="003B2F27" w:rsidRPr="00E40AC8" w:rsidRDefault="003B2F27" w:rsidP="002F7534">
            <w:pPr>
              <w:widowControl w:val="0"/>
              <w:jc w:val="center"/>
              <w:rPr>
                <w:rFonts w:ascii="GHEA Grapalat" w:hAnsi="GHEA Grapalat"/>
                <w:sz w:val="20"/>
              </w:rPr>
            </w:pPr>
          </w:p>
        </w:tc>
        <w:tc>
          <w:tcPr>
            <w:tcW w:w="1182" w:type="dxa"/>
            <w:vMerge/>
            <w:vAlign w:val="center"/>
          </w:tcPr>
          <w:p w14:paraId="59CA914A" w14:textId="77777777" w:rsidR="003B2F27" w:rsidRPr="00E40AC8" w:rsidRDefault="003B2F27" w:rsidP="002F7534">
            <w:pPr>
              <w:widowControl w:val="0"/>
              <w:jc w:val="center"/>
              <w:rPr>
                <w:rFonts w:ascii="GHEA Grapalat" w:hAnsi="GHEA Grapalat"/>
                <w:sz w:val="20"/>
              </w:rPr>
            </w:pPr>
          </w:p>
        </w:tc>
        <w:tc>
          <w:tcPr>
            <w:tcW w:w="1364" w:type="dxa"/>
            <w:vMerge/>
            <w:vAlign w:val="center"/>
          </w:tcPr>
          <w:p w14:paraId="4B34B3C0" w14:textId="77777777" w:rsidR="003B2F27" w:rsidRPr="00E40AC8" w:rsidRDefault="003B2F27" w:rsidP="002F7534">
            <w:pPr>
              <w:widowControl w:val="0"/>
              <w:jc w:val="center"/>
              <w:rPr>
                <w:rFonts w:ascii="GHEA Grapalat" w:hAnsi="GHEA Grapalat"/>
                <w:sz w:val="20"/>
              </w:rPr>
            </w:pPr>
          </w:p>
        </w:tc>
        <w:tc>
          <w:tcPr>
            <w:tcW w:w="828" w:type="dxa"/>
            <w:vMerge/>
            <w:vAlign w:val="center"/>
          </w:tcPr>
          <w:p w14:paraId="3FE0ADDB" w14:textId="77777777" w:rsidR="003B2F27" w:rsidRPr="00E40AC8" w:rsidRDefault="003B2F27" w:rsidP="002F7534">
            <w:pPr>
              <w:widowControl w:val="0"/>
              <w:jc w:val="center"/>
              <w:rPr>
                <w:rFonts w:ascii="GHEA Grapalat" w:hAnsi="GHEA Grapalat"/>
                <w:sz w:val="20"/>
              </w:rPr>
            </w:pPr>
          </w:p>
        </w:tc>
        <w:tc>
          <w:tcPr>
            <w:tcW w:w="1167" w:type="dxa"/>
            <w:vAlign w:val="center"/>
          </w:tcPr>
          <w:p w14:paraId="297A93FC" w14:textId="77777777" w:rsidR="003B2F27" w:rsidRPr="00E40AC8" w:rsidRDefault="003B2F27" w:rsidP="002F7534">
            <w:pPr>
              <w:widowControl w:val="0"/>
              <w:jc w:val="center"/>
              <w:rPr>
                <w:rFonts w:ascii="GHEA Grapalat" w:hAnsi="GHEA Grapalat"/>
                <w:sz w:val="20"/>
              </w:rPr>
            </w:pPr>
            <w:r w:rsidRPr="00E40AC8">
              <w:rPr>
                <w:rFonts w:ascii="GHEA Grapalat" w:hAnsi="GHEA Grapalat"/>
                <w:sz w:val="20"/>
              </w:rPr>
              <w:t>адрес</w:t>
            </w:r>
          </w:p>
        </w:tc>
        <w:tc>
          <w:tcPr>
            <w:tcW w:w="1311" w:type="dxa"/>
            <w:gridSpan w:val="2"/>
            <w:vAlign w:val="center"/>
          </w:tcPr>
          <w:p w14:paraId="5E8BF3D3" w14:textId="77777777" w:rsidR="003B2F27" w:rsidRPr="00E40AC8" w:rsidRDefault="003B2F27" w:rsidP="002F7534">
            <w:pPr>
              <w:widowControl w:val="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2"/>
              <w:t>**</w:t>
            </w:r>
          </w:p>
        </w:tc>
      </w:tr>
      <w:tr w:rsidR="00EA43D7" w:rsidRPr="00E40AC8" w14:paraId="5ECB2B97" w14:textId="77777777" w:rsidTr="00EA43D7">
        <w:trPr>
          <w:trHeight w:val="277"/>
          <w:jc w:val="center"/>
        </w:trPr>
        <w:tc>
          <w:tcPr>
            <w:tcW w:w="2052" w:type="dxa"/>
            <w:vAlign w:val="center"/>
          </w:tcPr>
          <w:p w14:paraId="7314ABC4" w14:textId="3776F39E" w:rsidR="00EA43D7" w:rsidRPr="00E40AC8" w:rsidRDefault="00EA43D7" w:rsidP="00EA43D7">
            <w:pPr>
              <w:widowControl w:val="0"/>
              <w:jc w:val="center"/>
              <w:rPr>
                <w:rFonts w:ascii="GHEA Grapalat" w:hAnsi="GHEA Grapalat"/>
                <w:sz w:val="20"/>
              </w:rPr>
            </w:pPr>
            <w:r w:rsidRPr="004F3779">
              <w:rPr>
                <w:rFonts w:ascii="GHEA Grapalat" w:hAnsi="GHEA Grapalat"/>
                <w:sz w:val="16"/>
                <w:szCs w:val="16"/>
              </w:rPr>
              <w:t>1</w:t>
            </w:r>
          </w:p>
        </w:tc>
        <w:tc>
          <w:tcPr>
            <w:tcW w:w="1870" w:type="dxa"/>
            <w:vAlign w:val="center"/>
          </w:tcPr>
          <w:p w14:paraId="7B0E6CB8" w14:textId="6A3C0B0E" w:rsidR="00EA43D7" w:rsidRPr="00E40AC8" w:rsidRDefault="00EA43D7" w:rsidP="00EA43D7">
            <w:pPr>
              <w:widowControl w:val="0"/>
              <w:jc w:val="center"/>
              <w:rPr>
                <w:rFonts w:ascii="GHEA Grapalat" w:hAnsi="GHEA Grapalat"/>
                <w:sz w:val="20"/>
              </w:rPr>
            </w:pPr>
            <w:r w:rsidRPr="00EA43D7">
              <w:rPr>
                <w:rFonts w:ascii="GHEA Grapalat" w:hAnsi="GHEA Grapalat"/>
                <w:sz w:val="16"/>
                <w:szCs w:val="16"/>
                <w:lang w:val="es-ES"/>
              </w:rPr>
              <w:t>Аренда оборудования с водителем</w:t>
            </w:r>
          </w:p>
        </w:tc>
        <w:tc>
          <w:tcPr>
            <w:tcW w:w="1606" w:type="dxa"/>
            <w:vAlign w:val="center"/>
          </w:tcPr>
          <w:p w14:paraId="736DCC0C" w14:textId="0BD806DD" w:rsidR="00EA43D7" w:rsidRPr="00E40AC8" w:rsidRDefault="00EA43D7" w:rsidP="00EA43D7">
            <w:pPr>
              <w:widowControl w:val="0"/>
              <w:jc w:val="center"/>
              <w:rPr>
                <w:rFonts w:ascii="GHEA Grapalat" w:hAnsi="GHEA Grapalat"/>
                <w:sz w:val="20"/>
              </w:rPr>
            </w:pPr>
            <w:r w:rsidRPr="004F3779">
              <w:rPr>
                <w:rFonts w:ascii="GHEA Grapalat" w:hAnsi="GHEA Grapalat"/>
                <w:sz w:val="16"/>
                <w:szCs w:val="16"/>
              </w:rPr>
              <w:t>60181100</w:t>
            </w:r>
          </w:p>
        </w:tc>
        <w:tc>
          <w:tcPr>
            <w:tcW w:w="1182" w:type="dxa"/>
            <w:vAlign w:val="center"/>
          </w:tcPr>
          <w:p w14:paraId="5639D647" w14:textId="798C109E" w:rsidR="00EA43D7" w:rsidRPr="00E40AC8" w:rsidRDefault="00EA43D7" w:rsidP="00EA43D7">
            <w:pPr>
              <w:widowControl w:val="0"/>
              <w:jc w:val="center"/>
              <w:rPr>
                <w:rFonts w:ascii="GHEA Grapalat" w:hAnsi="GHEA Grapalat"/>
                <w:sz w:val="20"/>
              </w:rPr>
            </w:pPr>
            <w:r w:rsidRPr="004F3779">
              <w:rPr>
                <w:rFonts w:ascii="GHEA Grapalat" w:hAnsi="GHEA Grapalat"/>
                <w:sz w:val="16"/>
                <w:szCs w:val="16"/>
              </w:rPr>
              <w:t>դրամ</w:t>
            </w:r>
          </w:p>
        </w:tc>
        <w:tc>
          <w:tcPr>
            <w:tcW w:w="1364" w:type="dxa"/>
            <w:vAlign w:val="center"/>
          </w:tcPr>
          <w:p w14:paraId="03DE4D9E" w14:textId="48495E44" w:rsidR="00EA43D7" w:rsidRPr="00E40AC8" w:rsidRDefault="00EA43D7" w:rsidP="00EA43D7">
            <w:pPr>
              <w:widowControl w:val="0"/>
              <w:jc w:val="center"/>
              <w:rPr>
                <w:rFonts w:ascii="GHEA Grapalat" w:hAnsi="GHEA Grapalat"/>
                <w:sz w:val="20"/>
              </w:rPr>
            </w:pPr>
            <w:r w:rsidRPr="00EA43D7">
              <w:rPr>
                <w:rFonts w:ascii="GHEA Grapalat" w:hAnsi="GHEA Grapalat"/>
                <w:sz w:val="16"/>
                <w:szCs w:val="16"/>
                <w:lang w:val="hy-AM"/>
              </w:rPr>
              <w:t>До</w:t>
            </w:r>
            <w:r w:rsidRPr="004F3779">
              <w:rPr>
                <w:rFonts w:ascii="GHEA Grapalat" w:hAnsi="GHEA Grapalat"/>
                <w:sz w:val="16"/>
                <w:szCs w:val="16"/>
                <w:lang w:val="hy-AM"/>
              </w:rPr>
              <w:t xml:space="preserve"> 370</w:t>
            </w:r>
            <w:r w:rsidRPr="004F3779">
              <w:rPr>
                <w:rFonts w:ascii="GHEA Grapalat" w:hAnsi="GHEA Grapalat"/>
                <w:sz w:val="16"/>
                <w:szCs w:val="16"/>
              </w:rPr>
              <w:t xml:space="preserve"> 000 000</w:t>
            </w:r>
          </w:p>
        </w:tc>
        <w:tc>
          <w:tcPr>
            <w:tcW w:w="828" w:type="dxa"/>
            <w:vAlign w:val="center"/>
          </w:tcPr>
          <w:p w14:paraId="0254687D" w14:textId="2DF36574" w:rsidR="00EA43D7" w:rsidRPr="00E40AC8" w:rsidRDefault="00EA43D7" w:rsidP="00EA43D7">
            <w:pPr>
              <w:widowControl w:val="0"/>
              <w:jc w:val="center"/>
              <w:rPr>
                <w:rFonts w:ascii="GHEA Grapalat" w:hAnsi="GHEA Grapalat"/>
                <w:sz w:val="20"/>
              </w:rPr>
            </w:pPr>
            <w:r w:rsidRPr="004F3779">
              <w:rPr>
                <w:rFonts w:ascii="GHEA Grapalat" w:hAnsi="GHEA Grapalat"/>
                <w:sz w:val="16"/>
                <w:szCs w:val="16"/>
              </w:rPr>
              <w:t>1</w:t>
            </w:r>
          </w:p>
        </w:tc>
        <w:tc>
          <w:tcPr>
            <w:tcW w:w="1167" w:type="dxa"/>
            <w:vAlign w:val="center"/>
          </w:tcPr>
          <w:p w14:paraId="7B393ED3" w14:textId="4B1FF648" w:rsidR="00EA43D7" w:rsidRPr="00E40AC8" w:rsidRDefault="00EA43D7" w:rsidP="00EA43D7">
            <w:pPr>
              <w:widowControl w:val="0"/>
              <w:jc w:val="center"/>
              <w:rPr>
                <w:rFonts w:ascii="GHEA Grapalat" w:hAnsi="GHEA Grapalat"/>
                <w:sz w:val="20"/>
              </w:rPr>
            </w:pPr>
            <w:r w:rsidRPr="00EA43D7">
              <w:rPr>
                <w:rFonts w:ascii="GHEA Grapalat" w:hAnsi="GHEA Grapalat"/>
                <w:sz w:val="16"/>
                <w:szCs w:val="16"/>
                <w:lang w:val="hy-AM"/>
              </w:rPr>
              <w:t>Свалка, расположенная по адресу Нубарашен 4, административный район Эребуни.</w:t>
            </w:r>
          </w:p>
        </w:tc>
        <w:tc>
          <w:tcPr>
            <w:tcW w:w="1311" w:type="dxa"/>
            <w:gridSpan w:val="2"/>
            <w:vAlign w:val="center"/>
          </w:tcPr>
          <w:p w14:paraId="5E2C266E" w14:textId="307F9074" w:rsidR="00EA43D7" w:rsidRPr="00E40AC8" w:rsidRDefault="00EA43D7" w:rsidP="00EA43D7">
            <w:pPr>
              <w:widowControl w:val="0"/>
              <w:jc w:val="center"/>
              <w:rPr>
                <w:rFonts w:ascii="GHEA Grapalat" w:hAnsi="GHEA Grapalat"/>
                <w:sz w:val="20"/>
              </w:rPr>
            </w:pPr>
            <w:r w:rsidRPr="00EA43D7">
              <w:rPr>
                <w:rFonts w:ascii="GHEA Grapalat" w:hAnsi="GHEA Grapalat"/>
                <w:sz w:val="16"/>
                <w:szCs w:val="16"/>
              </w:rPr>
              <w:t>С даты подписания договора по 01.07.2026.</w:t>
            </w:r>
          </w:p>
        </w:tc>
      </w:tr>
      <w:tr w:rsidR="00EA43D7" w:rsidRPr="004F3779" w14:paraId="58844C42" w14:textId="77777777" w:rsidTr="00EA43D7">
        <w:tblPrEx>
          <w:jc w:val="left"/>
        </w:tblPrEx>
        <w:trPr>
          <w:gridAfter w:val="1"/>
          <w:wAfter w:w="55" w:type="dxa"/>
          <w:trHeight w:val="312"/>
        </w:trPr>
        <w:tc>
          <w:tcPr>
            <w:tcW w:w="11341" w:type="dxa"/>
            <w:gridSpan w:val="8"/>
            <w:vAlign w:val="center"/>
          </w:tcPr>
          <w:p w14:paraId="5209AED0" w14:textId="2C3F51C9" w:rsidR="00EA43D7" w:rsidRPr="004F3779" w:rsidRDefault="00EA43D7" w:rsidP="0058361A">
            <w:pPr>
              <w:jc w:val="center"/>
              <w:rPr>
                <w:rFonts w:ascii="GHEA Grapalat" w:hAnsi="GHEA Grapalat"/>
                <w:sz w:val="16"/>
                <w:szCs w:val="16"/>
              </w:rPr>
            </w:pPr>
            <w:r w:rsidRPr="00EA43D7">
              <w:rPr>
                <w:rFonts w:ascii="GHEA Grapalat" w:hAnsi="GHEA Grapalat"/>
                <w:sz w:val="16"/>
                <w:szCs w:val="16"/>
              </w:rPr>
              <w:t>Технические характеристики</w:t>
            </w:r>
          </w:p>
        </w:tc>
      </w:tr>
      <w:tr w:rsidR="00EA43D7" w:rsidRPr="004F3779" w14:paraId="7B5A1127" w14:textId="77777777" w:rsidTr="00EA43D7">
        <w:tblPrEx>
          <w:jc w:val="left"/>
        </w:tblPrEx>
        <w:trPr>
          <w:gridAfter w:val="1"/>
          <w:wAfter w:w="55" w:type="dxa"/>
          <w:trHeight w:val="942"/>
        </w:trPr>
        <w:tc>
          <w:tcPr>
            <w:tcW w:w="11341" w:type="dxa"/>
            <w:gridSpan w:val="8"/>
            <w:vAlign w:val="center"/>
          </w:tcPr>
          <w:p w14:paraId="1C36F27D" w14:textId="77777777" w:rsidR="00EA43D7" w:rsidRPr="00EA43D7"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Подрядчик предоставит Заказчику технику с водителем для выполнения работ по размещению мусора, выравниванию и земляным работам с использованием специальной техники на мусоросборочном объекте, расположенном по адресу: Нубарашен, 4, административный район Эребуни, г. Ереван. Подрядчик доставит технику на территорию Заказчика.</w:t>
            </w:r>
          </w:p>
          <w:p w14:paraId="03016554" w14:textId="77777777" w:rsidR="00EA43D7" w:rsidRPr="00EA43D7"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Подрядчик предоставит следующую технику:</w:t>
            </w:r>
          </w:p>
          <w:p w14:paraId="6798F8AB" w14:textId="77777777" w:rsidR="00EA43D7" w:rsidRPr="00EA43D7"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1. Трактор: в зависимости от характера и объема работ может потребоваться до 3 единиц одновременно для выполнения работ по сносу, погрузке и выравниванию. Трактор должен выполнять земляные работы и, при необходимости, выравнивание территории на мусоросборочном объекте, расположенном по адресу: Нубарашен, 4, административный район Эребуни, г. Ереван и прилегающих территориях. Мощность двигателя: не менее 90 лошадиных сил, объем фронтального ковша: не менее 1 м³, год выпуска техники: не менее 2022.</w:t>
            </w:r>
          </w:p>
          <w:p w14:paraId="728897F4" w14:textId="77777777" w:rsidR="00EA43D7" w:rsidRPr="00EA43D7"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Техника должна быть оснащена системой учета рабочего времени. Она должна быть доступна по вызову Заказчика по заранее согласованному графику. Подрядчик также обязан предоставить водителя, имеющего необходимые документы для управления данной техникой – водительское удостоверение соответствующей категории. Почасовая ставка должна включать в себя заработную плату водителя, расходы на топливо, техническое обслуживание и ремонт. Техника должна быть постоянно доступна по вызову Заказчика, согласно заранее согласованному графику. Подрядчик обязан обеспечить бесперебойную работу техники, указанной в договоре, и предоставить подменную технику в случае технической неисправности в течение максимум 24 часов.</w:t>
            </w:r>
          </w:p>
          <w:p w14:paraId="7D3A68B1" w14:textId="77777777" w:rsidR="00EA43D7" w:rsidRPr="00EA43D7"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2. Самосвалы: в зависимости от характера и объема работ может потребоваться до 10 единиц одновременно, при необходимости должна быть обеспечена одновременная работа 4 самосвалов. Работы по вывозу грунта должны осуществляться самосвалами на мусоропроводе, расположенном по адресу: Нубарашен 4, административный район Эребуни города Еревана, и на прилегающих территориях. Мощность двигателя техники должна быть не менее 220 лошадиных сил, объём грузового отсека – не менее 18 м³, грузоподъёмность кузова – не менее 15 тонн, год выпуска – не менее 2022.</w:t>
            </w:r>
          </w:p>
          <w:p w14:paraId="44CF54A6" w14:textId="77777777" w:rsidR="00EA43D7" w:rsidRPr="00EA43D7"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Техника должна быть доступна по вызову Заказчика по заранее согласованному графику.</w:t>
            </w:r>
          </w:p>
          <w:p w14:paraId="60EF3201" w14:textId="77777777" w:rsidR="00EA43D7" w:rsidRPr="00EA43D7"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Подрядчик также обязан предоставить водителя, имеющего необходимые документы для управления техникой – водительское удостоверение соответствующей категории. Почасовая ставка должна включать заработную плату водителя, расходы на ГСМ, техническое обслуживание и ремонт. Техника должна быть постоянно доступна по вызову Заказчика по заранее согласованному графику. Подрядчик обязан обеспечить бесперебойную работу техники, указанной в договоре, и предоставить подменную технику в случае технической неисправности в течение максимум 24 часов.</w:t>
            </w:r>
          </w:p>
          <w:p w14:paraId="535E3810" w14:textId="77777777" w:rsidR="00EA43D7" w:rsidRPr="00EA43D7"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3. Экскаватор: в зависимости от характера и объёма работ может потребоваться до 3 единиц грузоподъёмностью 30 тонн одновременно, гусеничный: для сноса, погрузки, выравнивания. Экскаватор должен выполнить земляные работы и, при необходимости, выравнивание мусорной свалки, расположенной по адресу: Нубарашен, 4, административный район Эребуни города Еревана, и на прилегающих территориях. Мощность двигателя техники: не менее 340 лошадиных сил. Эксплуатационная масса: не менее 30 тонн. Максимальная высота вылетов: 9-10 м. Объём ковша: не менее 1,8 м³, год выпуска: 2022 и выше.</w:t>
            </w:r>
          </w:p>
          <w:p w14:paraId="6099A6A3" w14:textId="77777777" w:rsidR="00EA43D7" w:rsidRPr="00EA43D7"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Техника должна быть оснащена системой управления с отображением количества отработанных моточасов. Техника должна быть доступна по вызову Заказчика, согласно заранее согласованному графику.</w:t>
            </w:r>
          </w:p>
          <w:p w14:paraId="019A997B" w14:textId="77777777" w:rsidR="00EA43D7" w:rsidRPr="00EA43D7"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 xml:space="preserve">Подрядчик также обязан предоставить водителя, имеющего необходимые документы для управления данной техникой – водительское удостоверение соответствующей категории. Почасовая ставка должна включать заработную плату водителя, расходы на топливо, техническое обслуживание и ремонт. Техника должна быть постоянно доступна по вызову Заказчика, согласно заранее согласованному графику. Подрядчик обязан обеспечить бесперебойную работу техники, предусмотренной договором, и предоставить подменную технику в случае технической неисправности в течение </w:t>
            </w:r>
            <w:r w:rsidRPr="00EA43D7">
              <w:rPr>
                <w:rFonts w:ascii="GHEA Grapalat" w:hAnsi="GHEA Grapalat" w:cs="Sylfaen"/>
                <w:sz w:val="16"/>
                <w:szCs w:val="16"/>
                <w:lang w:val="hy-AM"/>
              </w:rPr>
              <w:lastRenderedPageBreak/>
              <w:t>максимум 24 часов.</w:t>
            </w:r>
          </w:p>
          <w:p w14:paraId="1DEB526B" w14:textId="77777777" w:rsidR="00EA43D7" w:rsidRPr="00EA43D7"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4. Бульдозеры: в зависимости от характера и объёма работ может потребоваться до 4 единиц техники одновременно, при необходимости должна быть обеспечена одновременная работа 3 и более бульдозеров: грузоподъёмностью 19,5 тонн и более, гусеничных – планировочных, толкающих. Бульдозер должен выполнять работы по размещению мусора, планировке, толканию, уплотнению, а также земляные работы на площадке размещения мусора, расположенной по адресу: Нубарашен, 4, административный район Эребуни, г. Ереван. Наличие трёхзубчатого рыхлителя, мощность двигателя – не менее 200 лошадиных сил, объём ковша – не менее 5,6 м³, год выпуска техники – не менее 2020 года.</w:t>
            </w:r>
          </w:p>
          <w:p w14:paraId="3BB25BD1" w14:textId="230B800C" w:rsidR="00EA43D7" w:rsidRPr="004F3779" w:rsidRDefault="00EA43D7" w:rsidP="00EA43D7">
            <w:pPr>
              <w:jc w:val="both"/>
              <w:rPr>
                <w:rFonts w:ascii="GHEA Grapalat" w:hAnsi="GHEA Grapalat" w:cs="Sylfaen"/>
                <w:sz w:val="16"/>
                <w:szCs w:val="16"/>
                <w:lang w:val="hy-AM"/>
              </w:rPr>
            </w:pPr>
            <w:r w:rsidRPr="00EA43D7">
              <w:rPr>
                <w:rFonts w:ascii="GHEA Grapalat" w:hAnsi="GHEA Grapalat" w:cs="Sylfaen"/>
                <w:sz w:val="16"/>
                <w:szCs w:val="16"/>
                <w:lang w:val="hy-AM"/>
              </w:rPr>
              <w:t>Техника должна быть оснащена системой контроля и счётчика наработки. Оборудование должно быть постоянно доступно по вызову Заказчика, согласно заранее согласованному графику, а также должна быть обеспечена его полноценная работа в ночное время. Минимальное ежедневное время работы – 8 часов.</w:t>
            </w:r>
          </w:p>
          <w:p w14:paraId="44794508" w14:textId="6C80A303" w:rsidR="00EA43D7" w:rsidRPr="004F3779" w:rsidRDefault="00EA43D7" w:rsidP="0058361A">
            <w:pPr>
              <w:jc w:val="both"/>
              <w:rPr>
                <w:rFonts w:ascii="GHEA Grapalat" w:hAnsi="GHEA Grapalat"/>
                <w:sz w:val="16"/>
                <w:szCs w:val="16"/>
                <w:lang w:val="hy-AM"/>
              </w:rPr>
            </w:pPr>
            <w:r w:rsidRPr="004F3779">
              <w:rPr>
                <w:rFonts w:ascii="GHEA Grapalat" w:hAnsi="GHEA Grapalat" w:cs="Sylfaen"/>
                <w:sz w:val="16"/>
                <w:szCs w:val="16"/>
                <w:lang w:val="hy-AM"/>
              </w:rPr>
              <w:t xml:space="preserve"> </w:t>
            </w:r>
            <w:r w:rsidRPr="00EA43D7">
              <w:rPr>
                <w:rFonts w:ascii="GHEA Grapalat" w:hAnsi="GHEA Grapalat" w:cs="Sylfaen"/>
                <w:sz w:val="16"/>
                <w:szCs w:val="16"/>
                <w:lang w:val="hy-AM"/>
              </w:rPr>
              <w:t>Исполнитель также обязан предоставить водителя, имеющего необходимые документы для управления данной техникой – водительское удостоверение соответствующей категории. Почасовая ставка должна включать заработную плату водителя, расходы на ГСМ, техническое обслуживание и ремонт. Техника должна быть постоянно доступна для вызова Заказчика по заранее согласованному графику. Исполнитель обязан обеспечить бесперебойную работу техники, указанной в договоре, и предоставить подменное оборудование в случае технической неисправности в течение не более 12 часов.</w:t>
            </w:r>
          </w:p>
        </w:tc>
      </w:tr>
    </w:tbl>
    <w:p w14:paraId="4B5CA26E" w14:textId="3BD02815" w:rsidR="00EA43D7" w:rsidRDefault="00EA43D7" w:rsidP="002F7534">
      <w:pPr>
        <w:widowControl w:val="0"/>
        <w:jc w:val="center"/>
        <w:rPr>
          <w:rFonts w:ascii="GHEA Grapalat" w:hAnsi="GHEA Grapalat"/>
          <w:lang w:val="hy-AM"/>
        </w:rPr>
      </w:pPr>
    </w:p>
    <w:p w14:paraId="362EE406" w14:textId="40B914DA" w:rsidR="00E60F8C" w:rsidRPr="00DB6408" w:rsidRDefault="00E60F8C" w:rsidP="00E60F8C">
      <w:pPr>
        <w:jc w:val="center"/>
        <w:rPr>
          <w:rFonts w:ascii="GHEA Grapalat" w:hAnsi="GHEA Grapalat" w:cs="Sylfaen"/>
          <w:b/>
          <w:bCs/>
          <w:sz w:val="20"/>
          <w:szCs w:val="20"/>
          <w:lang w:val="hy-AM"/>
        </w:rPr>
      </w:pPr>
      <w:r w:rsidRPr="00E60F8C">
        <w:rPr>
          <w:rFonts w:ascii="GHEA Grapalat" w:hAnsi="GHEA Grapalat" w:cs="Sylfaen"/>
          <w:b/>
          <w:bCs/>
          <w:sz w:val="20"/>
          <w:szCs w:val="20"/>
          <w:lang w:val="hy-AM"/>
        </w:rPr>
        <w:t>Обязательные условия</w:t>
      </w:r>
    </w:p>
    <w:p w14:paraId="3FEE8928" w14:textId="77777777" w:rsidR="00E60F8C" w:rsidRPr="00DB6408" w:rsidRDefault="00E60F8C" w:rsidP="00E60F8C">
      <w:pPr>
        <w:jc w:val="center"/>
        <w:rPr>
          <w:rFonts w:ascii="GHEA Grapalat" w:hAnsi="GHEA Grapalat" w:cs="Sylfaen"/>
          <w:b/>
          <w:bCs/>
          <w:sz w:val="20"/>
          <w:szCs w:val="20"/>
          <w:lang w:val="hy-AM"/>
        </w:rPr>
      </w:pPr>
    </w:p>
    <w:p w14:paraId="756696BF" w14:textId="77777777" w:rsidR="00E60F8C" w:rsidRPr="00E60F8C" w:rsidRDefault="00E60F8C" w:rsidP="00E60F8C">
      <w:pPr>
        <w:ind w:firstLine="708"/>
        <w:contextualSpacing/>
        <w:jc w:val="both"/>
        <w:rPr>
          <w:rFonts w:ascii="GHEA Grapalat" w:hAnsi="GHEA Grapalat" w:cs="Sylfaen"/>
          <w:sz w:val="20"/>
          <w:szCs w:val="20"/>
          <w:lang w:val="hy-AM"/>
        </w:rPr>
      </w:pPr>
      <w:r w:rsidRPr="00E60F8C">
        <w:rPr>
          <w:rFonts w:ascii="GHEA Grapalat" w:hAnsi="GHEA Grapalat" w:cs="Sylfaen"/>
          <w:sz w:val="20"/>
          <w:szCs w:val="20"/>
          <w:lang w:val="hy-AM"/>
        </w:rPr>
        <w:t>Подрядчик должен иметь опыт работы на объектах утилизации отходов в Республике Армения, в частности, на административной территории города Еревана, в течение двух лет, предшествующих подаче заявки.</w:t>
      </w:r>
    </w:p>
    <w:p w14:paraId="7BB21E7C" w14:textId="77777777" w:rsidR="00E60F8C" w:rsidRPr="00E60F8C" w:rsidRDefault="00E60F8C" w:rsidP="00E60F8C">
      <w:pPr>
        <w:ind w:firstLine="708"/>
        <w:contextualSpacing/>
        <w:jc w:val="both"/>
        <w:rPr>
          <w:rFonts w:ascii="GHEA Grapalat" w:hAnsi="GHEA Grapalat" w:cs="Sylfaen"/>
          <w:sz w:val="20"/>
          <w:szCs w:val="20"/>
          <w:lang w:val="hy-AM"/>
        </w:rPr>
      </w:pPr>
      <w:r w:rsidRPr="00E60F8C">
        <w:rPr>
          <w:rFonts w:ascii="GHEA Grapalat" w:hAnsi="GHEA Grapalat" w:cs="Sylfaen"/>
          <w:sz w:val="20"/>
          <w:szCs w:val="20"/>
          <w:lang w:val="hy-AM"/>
        </w:rPr>
        <w:t>На этапе заключения договора подрядчик должен представить документы, подтверждающие право собственности или владения вышеуказанным оборудованием, а также водительские удостоверения соответствующей категории у водителей, которые будут использовать это оборудование.</w:t>
      </w:r>
    </w:p>
    <w:p w14:paraId="575F9A4C" w14:textId="7B487A0C" w:rsidR="00E60F8C" w:rsidRPr="00DB6408" w:rsidRDefault="00E60F8C" w:rsidP="00E60F8C">
      <w:pPr>
        <w:ind w:firstLine="708"/>
        <w:contextualSpacing/>
        <w:jc w:val="both"/>
        <w:rPr>
          <w:rFonts w:ascii="GHEA Grapalat" w:hAnsi="GHEA Grapalat" w:cs="Sylfaen"/>
          <w:sz w:val="20"/>
          <w:szCs w:val="20"/>
          <w:lang w:val="hy-AM"/>
        </w:rPr>
      </w:pPr>
      <w:r w:rsidRPr="00E60F8C">
        <w:rPr>
          <w:rFonts w:ascii="GHEA Grapalat" w:hAnsi="GHEA Grapalat" w:cs="Sylfaen"/>
          <w:sz w:val="20"/>
          <w:szCs w:val="20"/>
          <w:lang w:val="hy-AM"/>
        </w:rPr>
        <w:t>Подрядчик должен предоставить контейнеры для хранения дизельного топлива на полигоне, расположенном по адресу Нубарашен, 4, общей вместимостью не менее 4 тонн.</w:t>
      </w:r>
    </w:p>
    <w:p w14:paraId="09AF2D47" w14:textId="77777777" w:rsidR="00E60F8C" w:rsidRPr="00DB6408" w:rsidRDefault="00E60F8C" w:rsidP="00E60F8C">
      <w:pPr>
        <w:contextualSpacing/>
        <w:jc w:val="both"/>
        <w:rPr>
          <w:rFonts w:ascii="GHEA Grapalat" w:hAnsi="GHEA Grapalat" w:cs="Sylfaen"/>
          <w:sz w:val="20"/>
          <w:szCs w:val="20"/>
          <w:lang w:val="hy-AM"/>
        </w:rPr>
      </w:pPr>
    </w:p>
    <w:p w14:paraId="2068C434" w14:textId="619F88CA" w:rsidR="00E60F8C" w:rsidRPr="00DB6408" w:rsidRDefault="00E60F8C" w:rsidP="00E60F8C">
      <w:pPr>
        <w:jc w:val="center"/>
        <w:rPr>
          <w:rFonts w:ascii="GHEA Grapalat" w:hAnsi="GHEA Grapalat" w:cs="Sylfaen"/>
          <w:b/>
          <w:sz w:val="20"/>
          <w:szCs w:val="20"/>
        </w:rPr>
      </w:pPr>
      <w:r>
        <w:rPr>
          <w:rFonts w:ascii="GHEA Grapalat" w:hAnsi="GHEA Grapalat" w:cs="Sylfaen"/>
          <w:b/>
          <w:sz w:val="20"/>
          <w:szCs w:val="20"/>
          <w:lang w:val="en-US"/>
        </w:rPr>
        <w:t>ЦЕНЫ</w:t>
      </w:r>
      <w:r w:rsidRPr="00E60F8C">
        <w:rPr>
          <w:rFonts w:ascii="GHEA Grapalat" w:hAnsi="GHEA Grapalat" w:cs="Sylfaen"/>
          <w:b/>
          <w:sz w:val="20"/>
          <w:szCs w:val="20"/>
        </w:rPr>
        <w:t xml:space="preserve"> УСЛУГ</w:t>
      </w:r>
    </w:p>
    <w:p w14:paraId="6E3BB656" w14:textId="77777777" w:rsidR="00E60F8C" w:rsidRPr="00DB6408" w:rsidRDefault="00E60F8C" w:rsidP="00E60F8C">
      <w:pPr>
        <w:jc w:val="center"/>
        <w:rPr>
          <w:rFonts w:ascii="GHEA Grapalat" w:hAnsi="GHEA Grapalat" w:cs="Sylfaen"/>
          <w:b/>
          <w:sz w:val="20"/>
          <w:szCs w:val="20"/>
        </w:rPr>
      </w:pPr>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4254"/>
        <w:gridCol w:w="3260"/>
      </w:tblGrid>
      <w:tr w:rsidR="00E60F8C" w:rsidRPr="00DB6408" w14:paraId="3C27BFE3" w14:textId="77777777" w:rsidTr="00DD2B15">
        <w:trPr>
          <w:trHeight w:val="619"/>
        </w:trPr>
        <w:tc>
          <w:tcPr>
            <w:tcW w:w="1133" w:type="dxa"/>
            <w:vAlign w:val="center"/>
          </w:tcPr>
          <w:p w14:paraId="03CEEAF8" w14:textId="10F92280" w:rsidR="00E60F8C" w:rsidRPr="00E60F8C" w:rsidRDefault="00E60F8C" w:rsidP="00DD2B15">
            <w:pPr>
              <w:jc w:val="center"/>
              <w:rPr>
                <w:rFonts w:ascii="GHEA Grapalat" w:hAnsi="GHEA Grapalat" w:cs="Calibri"/>
                <w:b/>
                <w:sz w:val="20"/>
                <w:szCs w:val="20"/>
                <w:lang w:val="en-US"/>
              </w:rPr>
            </w:pPr>
            <w:r>
              <w:rPr>
                <w:rFonts w:ascii="GHEA Grapalat" w:hAnsi="GHEA Grapalat" w:cs="Sylfaen"/>
                <w:b/>
                <w:sz w:val="20"/>
                <w:szCs w:val="20"/>
                <w:lang w:val="en-US"/>
              </w:rPr>
              <w:t>Но</w:t>
            </w:r>
          </w:p>
        </w:tc>
        <w:tc>
          <w:tcPr>
            <w:tcW w:w="4254" w:type="dxa"/>
            <w:vAlign w:val="center"/>
          </w:tcPr>
          <w:p w14:paraId="3418EAF6" w14:textId="62BC58EC" w:rsidR="00E60F8C" w:rsidRPr="00DB6408" w:rsidRDefault="00E60F8C" w:rsidP="00DD2B15">
            <w:pPr>
              <w:jc w:val="center"/>
              <w:rPr>
                <w:rFonts w:ascii="GHEA Grapalat" w:hAnsi="GHEA Grapalat" w:cs="Calibri"/>
                <w:b/>
                <w:sz w:val="20"/>
                <w:szCs w:val="20"/>
              </w:rPr>
            </w:pPr>
            <w:r w:rsidRPr="00E60F8C">
              <w:rPr>
                <w:rFonts w:ascii="GHEA Grapalat" w:hAnsi="GHEA Grapalat" w:cs="Sylfaen"/>
                <w:b/>
                <w:sz w:val="20"/>
                <w:szCs w:val="20"/>
              </w:rPr>
              <w:t>Техника</w:t>
            </w:r>
          </w:p>
        </w:tc>
        <w:tc>
          <w:tcPr>
            <w:tcW w:w="3260" w:type="dxa"/>
            <w:vAlign w:val="center"/>
          </w:tcPr>
          <w:p w14:paraId="3AFAA20E" w14:textId="46F80851" w:rsidR="00E60F8C" w:rsidRPr="00DB6408" w:rsidRDefault="00E60F8C" w:rsidP="00DD2B15">
            <w:pPr>
              <w:jc w:val="center"/>
              <w:rPr>
                <w:rFonts w:ascii="GHEA Grapalat" w:hAnsi="GHEA Grapalat" w:cs="Calibri"/>
                <w:b/>
                <w:sz w:val="20"/>
                <w:szCs w:val="20"/>
              </w:rPr>
            </w:pPr>
            <w:r w:rsidRPr="00E60F8C">
              <w:rPr>
                <w:rFonts w:ascii="GHEA Grapalat" w:hAnsi="GHEA Grapalat" w:cs="Sylfaen"/>
                <w:b/>
                <w:sz w:val="20"/>
                <w:szCs w:val="20"/>
              </w:rPr>
              <w:t>Цена за 1 час /тыс. драм/</w:t>
            </w:r>
          </w:p>
        </w:tc>
      </w:tr>
      <w:tr w:rsidR="00E60F8C" w:rsidRPr="00DB6408" w14:paraId="0B1394FC" w14:textId="77777777" w:rsidTr="00DD2B15">
        <w:trPr>
          <w:trHeight w:val="452"/>
        </w:trPr>
        <w:tc>
          <w:tcPr>
            <w:tcW w:w="1133" w:type="dxa"/>
            <w:vAlign w:val="center"/>
          </w:tcPr>
          <w:p w14:paraId="5BF94845" w14:textId="77777777" w:rsidR="00E60F8C" w:rsidRPr="00DB6408" w:rsidRDefault="00E60F8C" w:rsidP="00DD2B15">
            <w:pPr>
              <w:jc w:val="center"/>
              <w:rPr>
                <w:rFonts w:ascii="GHEA Grapalat" w:hAnsi="GHEA Grapalat" w:cs="Calibri"/>
                <w:sz w:val="20"/>
                <w:szCs w:val="20"/>
              </w:rPr>
            </w:pPr>
            <w:r w:rsidRPr="00DB6408">
              <w:rPr>
                <w:rFonts w:ascii="GHEA Grapalat" w:hAnsi="GHEA Grapalat" w:cs="Calibri"/>
                <w:sz w:val="20"/>
                <w:szCs w:val="20"/>
              </w:rPr>
              <w:t>1</w:t>
            </w:r>
          </w:p>
        </w:tc>
        <w:tc>
          <w:tcPr>
            <w:tcW w:w="4254" w:type="dxa"/>
            <w:vAlign w:val="center"/>
          </w:tcPr>
          <w:p w14:paraId="055672FC" w14:textId="228B8ED7" w:rsidR="00E60F8C" w:rsidRPr="00DB6408" w:rsidRDefault="00E60F8C" w:rsidP="00DD2B15">
            <w:pPr>
              <w:rPr>
                <w:rFonts w:ascii="GHEA Grapalat" w:hAnsi="GHEA Grapalat" w:cs="Sylfaen"/>
                <w:sz w:val="20"/>
                <w:szCs w:val="20"/>
              </w:rPr>
            </w:pPr>
            <w:r w:rsidRPr="00E60F8C">
              <w:rPr>
                <w:rFonts w:ascii="GHEA Grapalat" w:hAnsi="GHEA Grapalat" w:cs="Sylfaen"/>
                <w:sz w:val="20"/>
                <w:szCs w:val="20"/>
              </w:rPr>
              <w:t>Работа, выполняемая трактором</w:t>
            </w:r>
          </w:p>
        </w:tc>
        <w:tc>
          <w:tcPr>
            <w:tcW w:w="3260" w:type="dxa"/>
            <w:vAlign w:val="center"/>
          </w:tcPr>
          <w:p w14:paraId="6085E0F2" w14:textId="77777777" w:rsidR="00E60F8C" w:rsidRPr="00E63492" w:rsidRDefault="00E60F8C" w:rsidP="00DD2B15">
            <w:pPr>
              <w:jc w:val="center"/>
              <w:rPr>
                <w:rFonts w:ascii="GHEA Grapalat" w:hAnsi="GHEA Grapalat" w:cs="Calibri"/>
                <w:sz w:val="20"/>
                <w:szCs w:val="20"/>
              </w:rPr>
            </w:pPr>
            <w:r>
              <w:rPr>
                <w:rFonts w:ascii="GHEA Grapalat" w:hAnsi="GHEA Grapalat" w:cs="Calibri"/>
                <w:sz w:val="20"/>
                <w:szCs w:val="20"/>
              </w:rPr>
              <w:t>18</w:t>
            </w:r>
            <w:r w:rsidRPr="00E63492">
              <w:rPr>
                <w:rFonts w:ascii="GHEA Grapalat" w:hAnsi="GHEA Grapalat" w:cs="Calibri"/>
                <w:sz w:val="20"/>
                <w:szCs w:val="20"/>
              </w:rPr>
              <w:t>.0</w:t>
            </w:r>
          </w:p>
        </w:tc>
      </w:tr>
      <w:tr w:rsidR="00E60F8C" w:rsidRPr="00DB6408" w14:paraId="3A3B6CA7" w14:textId="77777777" w:rsidTr="00DD2B15">
        <w:trPr>
          <w:trHeight w:val="402"/>
        </w:trPr>
        <w:tc>
          <w:tcPr>
            <w:tcW w:w="1133" w:type="dxa"/>
            <w:vAlign w:val="center"/>
          </w:tcPr>
          <w:p w14:paraId="09473EB3" w14:textId="77777777" w:rsidR="00E60F8C" w:rsidRPr="00DB6408" w:rsidRDefault="00E60F8C" w:rsidP="00DD2B15">
            <w:pPr>
              <w:jc w:val="center"/>
              <w:rPr>
                <w:rFonts w:ascii="GHEA Grapalat" w:hAnsi="GHEA Grapalat" w:cs="Calibri"/>
                <w:sz w:val="20"/>
                <w:szCs w:val="20"/>
              </w:rPr>
            </w:pPr>
            <w:r w:rsidRPr="00DB6408">
              <w:rPr>
                <w:rFonts w:ascii="GHEA Grapalat" w:hAnsi="GHEA Grapalat" w:cs="Calibri"/>
                <w:sz w:val="20"/>
                <w:szCs w:val="20"/>
              </w:rPr>
              <w:t>2</w:t>
            </w:r>
          </w:p>
        </w:tc>
        <w:tc>
          <w:tcPr>
            <w:tcW w:w="4254" w:type="dxa"/>
            <w:vAlign w:val="center"/>
          </w:tcPr>
          <w:p w14:paraId="0D3D0085" w14:textId="25571CB5" w:rsidR="00E60F8C" w:rsidRPr="00DB6408" w:rsidRDefault="00E60F8C" w:rsidP="00DD2B15">
            <w:pPr>
              <w:rPr>
                <w:rFonts w:ascii="GHEA Grapalat" w:hAnsi="GHEA Grapalat" w:cs="Calibri"/>
                <w:sz w:val="20"/>
                <w:szCs w:val="20"/>
              </w:rPr>
            </w:pPr>
            <w:r w:rsidRPr="00E60F8C">
              <w:rPr>
                <w:rFonts w:ascii="GHEA Grapalat" w:hAnsi="GHEA Grapalat" w:cs="Sylfaen"/>
                <w:sz w:val="20"/>
                <w:szCs w:val="20"/>
              </w:rPr>
              <w:t>Работа, выполняемая самосвалом</w:t>
            </w:r>
          </w:p>
        </w:tc>
        <w:tc>
          <w:tcPr>
            <w:tcW w:w="3260" w:type="dxa"/>
            <w:vAlign w:val="center"/>
          </w:tcPr>
          <w:p w14:paraId="78499739" w14:textId="77777777" w:rsidR="00E60F8C" w:rsidRPr="00DB6408" w:rsidRDefault="00E60F8C" w:rsidP="00DD2B15">
            <w:pPr>
              <w:jc w:val="center"/>
              <w:rPr>
                <w:rFonts w:ascii="GHEA Grapalat" w:hAnsi="GHEA Grapalat" w:cs="Calibri"/>
                <w:sz w:val="20"/>
                <w:szCs w:val="20"/>
              </w:rPr>
            </w:pPr>
            <w:r>
              <w:rPr>
                <w:rFonts w:ascii="GHEA Grapalat" w:hAnsi="GHEA Grapalat" w:cs="Calibri"/>
                <w:sz w:val="20"/>
                <w:szCs w:val="20"/>
              </w:rPr>
              <w:t>14</w:t>
            </w:r>
            <w:r w:rsidRPr="00E63492">
              <w:rPr>
                <w:rFonts w:ascii="GHEA Grapalat" w:hAnsi="GHEA Grapalat" w:cs="Calibri"/>
                <w:sz w:val="20"/>
                <w:szCs w:val="20"/>
              </w:rPr>
              <w:t>.0</w:t>
            </w:r>
          </w:p>
        </w:tc>
      </w:tr>
      <w:tr w:rsidR="00E60F8C" w:rsidRPr="00DB6408" w14:paraId="724B4855" w14:textId="77777777" w:rsidTr="00DD2B15">
        <w:trPr>
          <w:trHeight w:val="423"/>
        </w:trPr>
        <w:tc>
          <w:tcPr>
            <w:tcW w:w="1133" w:type="dxa"/>
            <w:vAlign w:val="center"/>
          </w:tcPr>
          <w:p w14:paraId="14C421C1" w14:textId="77777777" w:rsidR="00E60F8C" w:rsidRPr="00DB6408" w:rsidRDefault="00E60F8C" w:rsidP="00DD2B15">
            <w:pPr>
              <w:jc w:val="center"/>
              <w:rPr>
                <w:rFonts w:ascii="GHEA Grapalat" w:hAnsi="GHEA Grapalat" w:cs="Calibri"/>
                <w:sz w:val="20"/>
                <w:szCs w:val="20"/>
              </w:rPr>
            </w:pPr>
            <w:r w:rsidRPr="00DB6408">
              <w:rPr>
                <w:rFonts w:ascii="GHEA Grapalat" w:hAnsi="GHEA Grapalat" w:cs="Calibri"/>
                <w:sz w:val="20"/>
                <w:szCs w:val="20"/>
              </w:rPr>
              <w:t>3</w:t>
            </w:r>
          </w:p>
        </w:tc>
        <w:tc>
          <w:tcPr>
            <w:tcW w:w="4254" w:type="dxa"/>
            <w:vAlign w:val="center"/>
          </w:tcPr>
          <w:p w14:paraId="434FAFD9" w14:textId="255C9690" w:rsidR="00E60F8C" w:rsidRPr="00DB6408" w:rsidRDefault="00E60F8C" w:rsidP="00DD2B15">
            <w:pPr>
              <w:rPr>
                <w:rFonts w:ascii="GHEA Grapalat" w:hAnsi="GHEA Grapalat" w:cs="Calibri"/>
                <w:sz w:val="20"/>
                <w:szCs w:val="20"/>
              </w:rPr>
            </w:pPr>
            <w:r w:rsidRPr="00E60F8C">
              <w:rPr>
                <w:rFonts w:ascii="GHEA Grapalat" w:hAnsi="GHEA Grapalat" w:cs="Sylfaen"/>
                <w:sz w:val="20"/>
                <w:szCs w:val="20"/>
              </w:rPr>
              <w:t>Работа, выполняемая экскаватором</w:t>
            </w:r>
          </w:p>
        </w:tc>
        <w:tc>
          <w:tcPr>
            <w:tcW w:w="3260" w:type="dxa"/>
            <w:vAlign w:val="center"/>
          </w:tcPr>
          <w:p w14:paraId="6319DD4A" w14:textId="77777777" w:rsidR="00E60F8C" w:rsidRPr="00DB6408" w:rsidRDefault="00E60F8C" w:rsidP="00DD2B15">
            <w:pPr>
              <w:jc w:val="center"/>
              <w:rPr>
                <w:rFonts w:ascii="GHEA Grapalat" w:hAnsi="GHEA Grapalat" w:cs="Calibri"/>
                <w:sz w:val="20"/>
                <w:szCs w:val="20"/>
              </w:rPr>
            </w:pPr>
            <w:r>
              <w:rPr>
                <w:rFonts w:ascii="GHEA Grapalat" w:hAnsi="GHEA Grapalat" w:cs="Calibri"/>
                <w:sz w:val="20"/>
                <w:szCs w:val="20"/>
              </w:rPr>
              <w:t>36</w:t>
            </w:r>
            <w:r w:rsidRPr="00E63492">
              <w:rPr>
                <w:rFonts w:ascii="GHEA Grapalat" w:hAnsi="GHEA Grapalat" w:cs="Calibri"/>
                <w:sz w:val="20"/>
                <w:szCs w:val="20"/>
              </w:rPr>
              <w:t>.0</w:t>
            </w:r>
          </w:p>
        </w:tc>
      </w:tr>
      <w:tr w:rsidR="00E60F8C" w:rsidRPr="00DB6408" w14:paraId="1A625495" w14:textId="77777777" w:rsidTr="00DD2B15">
        <w:trPr>
          <w:trHeight w:val="415"/>
        </w:trPr>
        <w:tc>
          <w:tcPr>
            <w:tcW w:w="1133" w:type="dxa"/>
            <w:vAlign w:val="center"/>
          </w:tcPr>
          <w:p w14:paraId="4D22C6A9" w14:textId="77777777" w:rsidR="00E60F8C" w:rsidRPr="00DB6408" w:rsidRDefault="00E60F8C" w:rsidP="00DD2B15">
            <w:pPr>
              <w:jc w:val="center"/>
              <w:rPr>
                <w:rFonts w:ascii="GHEA Grapalat" w:hAnsi="GHEA Grapalat" w:cs="Calibri"/>
                <w:sz w:val="20"/>
                <w:szCs w:val="20"/>
              </w:rPr>
            </w:pPr>
            <w:r w:rsidRPr="00DB6408">
              <w:rPr>
                <w:rFonts w:ascii="GHEA Grapalat" w:hAnsi="GHEA Grapalat" w:cs="Calibri"/>
                <w:sz w:val="20"/>
                <w:szCs w:val="20"/>
              </w:rPr>
              <w:t>4</w:t>
            </w:r>
          </w:p>
        </w:tc>
        <w:tc>
          <w:tcPr>
            <w:tcW w:w="4254" w:type="dxa"/>
            <w:vAlign w:val="center"/>
          </w:tcPr>
          <w:p w14:paraId="4A2C1CE2" w14:textId="2C9B4920" w:rsidR="00E60F8C" w:rsidRPr="00DB6408" w:rsidRDefault="00E60F8C" w:rsidP="00DD2B15">
            <w:pPr>
              <w:rPr>
                <w:rFonts w:ascii="GHEA Grapalat" w:hAnsi="GHEA Grapalat" w:cs="Calibri"/>
                <w:sz w:val="20"/>
                <w:szCs w:val="20"/>
              </w:rPr>
            </w:pPr>
            <w:r w:rsidRPr="00E60F8C">
              <w:rPr>
                <w:rFonts w:ascii="GHEA Grapalat" w:hAnsi="GHEA Grapalat" w:cs="Sylfaen"/>
                <w:sz w:val="20"/>
                <w:szCs w:val="20"/>
              </w:rPr>
              <w:t>Работа, выполняемая бульдозером</w:t>
            </w:r>
          </w:p>
        </w:tc>
        <w:tc>
          <w:tcPr>
            <w:tcW w:w="3260" w:type="dxa"/>
            <w:vAlign w:val="center"/>
          </w:tcPr>
          <w:p w14:paraId="195CDBA0" w14:textId="77777777" w:rsidR="00E60F8C" w:rsidRPr="00DB6408" w:rsidRDefault="00E60F8C" w:rsidP="00DD2B15">
            <w:pPr>
              <w:jc w:val="center"/>
              <w:rPr>
                <w:rFonts w:ascii="GHEA Grapalat" w:hAnsi="GHEA Grapalat" w:cs="Calibri"/>
                <w:sz w:val="20"/>
                <w:szCs w:val="20"/>
              </w:rPr>
            </w:pPr>
            <w:r>
              <w:rPr>
                <w:rFonts w:ascii="GHEA Grapalat" w:hAnsi="GHEA Grapalat" w:cs="Calibri"/>
                <w:sz w:val="20"/>
                <w:szCs w:val="20"/>
              </w:rPr>
              <w:t>5</w:t>
            </w:r>
            <w:r w:rsidRPr="00E63492">
              <w:rPr>
                <w:rFonts w:ascii="GHEA Grapalat" w:hAnsi="GHEA Grapalat" w:cs="Calibri"/>
                <w:sz w:val="20"/>
                <w:szCs w:val="20"/>
              </w:rPr>
              <w:t>0.0</w:t>
            </w:r>
          </w:p>
        </w:tc>
      </w:tr>
      <w:tr w:rsidR="00E60F8C" w:rsidRPr="00DB6408" w14:paraId="63C2FB7E" w14:textId="77777777" w:rsidTr="00DD2B15">
        <w:trPr>
          <w:trHeight w:val="420"/>
        </w:trPr>
        <w:tc>
          <w:tcPr>
            <w:tcW w:w="5387" w:type="dxa"/>
            <w:gridSpan w:val="2"/>
            <w:tcBorders>
              <w:bottom w:val="single" w:sz="4" w:space="0" w:color="auto"/>
            </w:tcBorders>
            <w:vAlign w:val="center"/>
          </w:tcPr>
          <w:p w14:paraId="4953883C" w14:textId="0E19A6DB" w:rsidR="00E60F8C" w:rsidRPr="00DB6408" w:rsidRDefault="00E60F8C" w:rsidP="00DD2B15">
            <w:pPr>
              <w:jc w:val="center"/>
              <w:rPr>
                <w:rFonts w:ascii="GHEA Grapalat" w:hAnsi="GHEA Grapalat" w:cs="Calibri"/>
                <w:b/>
                <w:sz w:val="20"/>
                <w:szCs w:val="20"/>
              </w:rPr>
            </w:pPr>
            <w:r>
              <w:rPr>
                <w:rFonts w:ascii="GHEA Grapalat" w:hAnsi="GHEA Grapalat" w:cs="Sylfaen"/>
                <w:b/>
                <w:sz w:val="20"/>
                <w:szCs w:val="20"/>
                <w:lang w:val="en-US"/>
              </w:rPr>
              <w:t>Итого</w:t>
            </w:r>
            <w:r w:rsidRPr="00DB6408">
              <w:rPr>
                <w:rFonts w:ascii="GHEA Grapalat" w:hAnsi="GHEA Grapalat" w:cs="Sylfaen"/>
                <w:b/>
                <w:sz w:val="20"/>
                <w:szCs w:val="20"/>
              </w:rPr>
              <w:t>՝</w:t>
            </w:r>
          </w:p>
        </w:tc>
        <w:tc>
          <w:tcPr>
            <w:tcW w:w="3260" w:type="dxa"/>
            <w:tcBorders>
              <w:bottom w:val="single" w:sz="4" w:space="0" w:color="auto"/>
            </w:tcBorders>
            <w:vAlign w:val="center"/>
          </w:tcPr>
          <w:p w14:paraId="249E30CD" w14:textId="77777777" w:rsidR="00E60F8C" w:rsidRPr="00DB6408" w:rsidRDefault="00E60F8C" w:rsidP="00DD2B15">
            <w:pPr>
              <w:jc w:val="center"/>
              <w:rPr>
                <w:rFonts w:ascii="GHEA Grapalat" w:hAnsi="GHEA Grapalat" w:cs="Calibri"/>
                <w:sz w:val="20"/>
                <w:szCs w:val="20"/>
              </w:rPr>
            </w:pPr>
            <w:r>
              <w:rPr>
                <w:rFonts w:ascii="GHEA Grapalat" w:hAnsi="GHEA Grapalat" w:cs="Calibri"/>
                <w:sz w:val="20"/>
                <w:szCs w:val="20"/>
              </w:rPr>
              <w:t>118</w:t>
            </w:r>
            <w:r w:rsidRPr="00DB6408">
              <w:rPr>
                <w:rFonts w:ascii="GHEA Grapalat" w:hAnsi="GHEA Grapalat" w:cs="Calibri"/>
                <w:sz w:val="20"/>
                <w:szCs w:val="20"/>
              </w:rPr>
              <w:t>.0</w:t>
            </w:r>
          </w:p>
        </w:tc>
      </w:tr>
    </w:tbl>
    <w:p w14:paraId="4A36F481" w14:textId="77777777" w:rsidR="00E60F8C" w:rsidRDefault="00E60F8C" w:rsidP="00E60F8C">
      <w:pPr>
        <w:ind w:firstLine="708"/>
        <w:jc w:val="both"/>
        <w:rPr>
          <w:rFonts w:ascii="GHEA Grapalat" w:hAnsi="GHEA Grapalat"/>
          <w:b/>
          <w:bCs/>
          <w:color w:val="EE0000"/>
          <w:sz w:val="20"/>
          <w:szCs w:val="20"/>
          <w:lang w:val="es-ES"/>
        </w:rPr>
      </w:pPr>
    </w:p>
    <w:p w14:paraId="394EC9A3" w14:textId="77777777" w:rsidR="00E60F8C" w:rsidRDefault="00E60F8C" w:rsidP="00E60F8C">
      <w:pPr>
        <w:ind w:firstLine="708"/>
        <w:jc w:val="both"/>
        <w:rPr>
          <w:rFonts w:ascii="GHEA Grapalat" w:hAnsi="GHEA Grapalat"/>
          <w:b/>
          <w:bCs/>
          <w:color w:val="EE0000"/>
          <w:sz w:val="20"/>
          <w:szCs w:val="20"/>
          <w:lang w:val="es-ES"/>
        </w:rPr>
      </w:pPr>
    </w:p>
    <w:p w14:paraId="44CEAE05" w14:textId="77777777" w:rsidR="00E60F8C" w:rsidRPr="00E60F8C" w:rsidRDefault="00E60F8C" w:rsidP="00E60F8C">
      <w:pPr>
        <w:widowControl w:val="0"/>
        <w:jc w:val="both"/>
        <w:rPr>
          <w:rFonts w:ascii="GHEA Grapalat" w:hAnsi="GHEA Grapalat"/>
          <w:b/>
          <w:bCs/>
          <w:color w:val="EE0000"/>
          <w:sz w:val="20"/>
          <w:szCs w:val="20"/>
          <w:lang w:val="es-ES"/>
        </w:rPr>
      </w:pPr>
      <w:r w:rsidRPr="00E60F8C">
        <w:rPr>
          <w:rFonts w:ascii="GHEA Grapalat" w:hAnsi="GHEA Grapalat"/>
          <w:b/>
          <w:bCs/>
          <w:color w:val="EE0000"/>
          <w:sz w:val="20"/>
          <w:szCs w:val="20"/>
          <w:lang w:val="es-ES"/>
        </w:rPr>
        <w:t>Максимальная сумма договора составляет до 370 000 000 (драм) драмов, включая НДС. Участник представляет ценовое предложение в размере 1 (одного) числа, представляющее собой сумму единичных цен, представленных на все услуги в прейскуранте технических условий.</w:t>
      </w:r>
    </w:p>
    <w:p w14:paraId="47F6DAD2" w14:textId="77777777" w:rsidR="00E60F8C" w:rsidRPr="00E60F8C" w:rsidRDefault="00E60F8C" w:rsidP="00E60F8C">
      <w:pPr>
        <w:widowControl w:val="0"/>
        <w:jc w:val="both"/>
        <w:rPr>
          <w:rFonts w:ascii="GHEA Grapalat" w:hAnsi="GHEA Grapalat"/>
          <w:b/>
          <w:bCs/>
          <w:color w:val="EE0000"/>
          <w:sz w:val="20"/>
          <w:szCs w:val="20"/>
          <w:lang w:val="es-ES"/>
        </w:rPr>
      </w:pPr>
      <w:r w:rsidRPr="00E60F8C">
        <w:rPr>
          <w:rFonts w:ascii="GHEA Grapalat" w:hAnsi="GHEA Grapalat"/>
          <w:b/>
          <w:bCs/>
          <w:color w:val="EE0000"/>
          <w:sz w:val="20"/>
          <w:szCs w:val="20"/>
          <w:lang w:val="es-ES"/>
        </w:rPr>
        <w:t>Победитель определяется по принципу отдачи приоритета участнику, представившему наименьшее ценовое предложение (предложение только по одной строке) из числа участников, представивших удовлетворительные заявки.</w:t>
      </w:r>
    </w:p>
    <w:p w14:paraId="18C77060" w14:textId="64357E6F" w:rsidR="00E60F8C" w:rsidRDefault="00E60F8C" w:rsidP="00E60F8C">
      <w:pPr>
        <w:widowControl w:val="0"/>
        <w:jc w:val="both"/>
        <w:rPr>
          <w:rFonts w:ascii="GHEA Grapalat" w:hAnsi="GHEA Grapalat"/>
          <w:b/>
          <w:bCs/>
          <w:color w:val="EE0000"/>
          <w:sz w:val="20"/>
          <w:szCs w:val="20"/>
          <w:lang w:val="es-ES"/>
        </w:rPr>
      </w:pPr>
      <w:r w:rsidRPr="00E60F8C">
        <w:rPr>
          <w:rFonts w:ascii="GHEA Grapalat" w:hAnsi="GHEA Grapalat"/>
          <w:b/>
          <w:bCs/>
          <w:color w:val="EE0000"/>
          <w:sz w:val="20"/>
          <w:szCs w:val="20"/>
          <w:lang w:val="es-ES"/>
        </w:rPr>
        <w:t>Оплата оказанных услуг производится в соответствии с суммами подлежащих оплате сумм, указанными в налоговых счетах-фактурах и актах приема-передачи работ, представленных на основании заявки Заказчика и расчета фактически отработанного Исполнителем времени.</w:t>
      </w:r>
    </w:p>
    <w:p w14:paraId="03AB097E" w14:textId="77777777" w:rsidR="00E60F8C" w:rsidRPr="00E60F8C" w:rsidRDefault="00E60F8C" w:rsidP="00E60F8C">
      <w:pPr>
        <w:widowControl w:val="0"/>
        <w:jc w:val="both"/>
        <w:rPr>
          <w:rFonts w:ascii="GHEA Grapalat" w:hAnsi="GHEA Grapalat"/>
          <w:lang w:val="es-ES"/>
        </w:rPr>
      </w:pPr>
    </w:p>
    <w:p w14:paraId="3B9E8A77" w14:textId="77777777" w:rsidR="00EA43D7" w:rsidRPr="00EA43D7" w:rsidRDefault="00EA43D7" w:rsidP="002F7534">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EE9B849" w14:textId="77777777" w:rsidTr="005B7138">
        <w:trPr>
          <w:jc w:val="center"/>
        </w:trPr>
        <w:tc>
          <w:tcPr>
            <w:tcW w:w="4536" w:type="dxa"/>
          </w:tcPr>
          <w:p w14:paraId="60CF6FF9" w14:textId="77777777" w:rsidR="003B2F27" w:rsidRPr="00AD29CE" w:rsidRDefault="003B2F27" w:rsidP="002F7534">
            <w:pPr>
              <w:widowControl w:val="0"/>
              <w:jc w:val="center"/>
              <w:rPr>
                <w:rFonts w:ascii="GHEA Grapalat" w:hAnsi="GHEA Grapalat" w:cs="Sylfaen"/>
                <w:b/>
                <w:bCs/>
              </w:rPr>
            </w:pPr>
            <w:r w:rsidRPr="00AD29CE">
              <w:rPr>
                <w:rFonts w:ascii="GHEA Grapalat" w:hAnsi="GHEA Grapalat"/>
                <w:b/>
              </w:rPr>
              <w:t>ЗАКАЗЧИК</w:t>
            </w:r>
          </w:p>
          <w:p w14:paraId="1107992C" w14:textId="77777777" w:rsidR="003B2F27" w:rsidRPr="00E40AC8" w:rsidRDefault="003B2F27" w:rsidP="002F7534">
            <w:pPr>
              <w:widowControl w:val="0"/>
              <w:jc w:val="center"/>
              <w:rPr>
                <w:rFonts w:ascii="GHEA Grapalat" w:hAnsi="GHEA Grapalat"/>
                <w:lang w:val="en-US"/>
              </w:rPr>
            </w:pPr>
            <w:r>
              <w:rPr>
                <w:rFonts w:ascii="GHEA Grapalat" w:hAnsi="GHEA Grapalat"/>
                <w:lang w:val="en-US"/>
              </w:rPr>
              <w:t>___________________________</w:t>
            </w:r>
          </w:p>
          <w:p w14:paraId="6B8BEE2B" w14:textId="77777777" w:rsidR="003B2F27" w:rsidRPr="00E40AC8" w:rsidRDefault="003B2F27" w:rsidP="002F7534">
            <w:pPr>
              <w:widowControl w:val="0"/>
              <w:jc w:val="center"/>
              <w:rPr>
                <w:rFonts w:ascii="GHEA Grapalat" w:hAnsi="GHEA Grapalat"/>
                <w:vertAlign w:val="superscript"/>
              </w:rPr>
            </w:pPr>
            <w:r w:rsidRPr="00E40AC8">
              <w:rPr>
                <w:rFonts w:ascii="GHEA Grapalat" w:hAnsi="GHEA Grapalat"/>
                <w:vertAlign w:val="superscript"/>
              </w:rPr>
              <w:t>/подпись/</w:t>
            </w:r>
          </w:p>
          <w:p w14:paraId="723CE8DF" w14:textId="77777777" w:rsidR="003B2F27" w:rsidRPr="00AD29CE" w:rsidRDefault="003B2F27" w:rsidP="002F7534">
            <w:pPr>
              <w:widowControl w:val="0"/>
              <w:jc w:val="center"/>
              <w:rPr>
                <w:rFonts w:ascii="GHEA Grapalat" w:hAnsi="GHEA Grapalat"/>
              </w:rPr>
            </w:pPr>
            <w:r w:rsidRPr="00AD29CE">
              <w:rPr>
                <w:rFonts w:ascii="GHEA Grapalat" w:hAnsi="GHEA Grapalat"/>
              </w:rPr>
              <w:t>М. П.</w:t>
            </w:r>
          </w:p>
        </w:tc>
        <w:tc>
          <w:tcPr>
            <w:tcW w:w="760" w:type="dxa"/>
          </w:tcPr>
          <w:p w14:paraId="25BE9997" w14:textId="77777777" w:rsidR="003B2F27" w:rsidRPr="00AD29CE" w:rsidRDefault="003B2F27" w:rsidP="002F7534">
            <w:pPr>
              <w:widowControl w:val="0"/>
              <w:jc w:val="center"/>
              <w:rPr>
                <w:rFonts w:ascii="GHEA Grapalat" w:hAnsi="GHEA Grapalat"/>
              </w:rPr>
            </w:pPr>
          </w:p>
        </w:tc>
        <w:tc>
          <w:tcPr>
            <w:tcW w:w="4343" w:type="dxa"/>
          </w:tcPr>
          <w:p w14:paraId="1C1702F6" w14:textId="77777777" w:rsidR="003B2F27" w:rsidRPr="00AD29CE" w:rsidRDefault="003B2F27" w:rsidP="002F7534">
            <w:pPr>
              <w:widowControl w:val="0"/>
              <w:jc w:val="center"/>
              <w:rPr>
                <w:rFonts w:ascii="GHEA Grapalat" w:hAnsi="GHEA Grapalat" w:cs="Sylfaen"/>
                <w:b/>
                <w:bCs/>
              </w:rPr>
            </w:pPr>
            <w:r w:rsidRPr="00AD29CE">
              <w:rPr>
                <w:rFonts w:ascii="GHEA Grapalat" w:hAnsi="GHEA Grapalat"/>
                <w:b/>
              </w:rPr>
              <w:t>ИСПОЛНИТЕЛЬ</w:t>
            </w:r>
          </w:p>
          <w:p w14:paraId="39D94752" w14:textId="77777777" w:rsidR="003B2F27" w:rsidRPr="00E40AC8" w:rsidRDefault="003B2F27" w:rsidP="002F7534">
            <w:pPr>
              <w:widowControl w:val="0"/>
              <w:jc w:val="center"/>
              <w:rPr>
                <w:rFonts w:ascii="GHEA Grapalat" w:hAnsi="GHEA Grapalat"/>
                <w:lang w:val="en-US"/>
              </w:rPr>
            </w:pPr>
            <w:r>
              <w:rPr>
                <w:rFonts w:ascii="GHEA Grapalat" w:hAnsi="GHEA Grapalat"/>
                <w:lang w:val="en-US"/>
              </w:rPr>
              <w:t>__________________________</w:t>
            </w:r>
          </w:p>
          <w:p w14:paraId="5F91F838" w14:textId="77777777" w:rsidR="003B2F27" w:rsidRPr="00E40AC8" w:rsidRDefault="003B2F27" w:rsidP="002F7534">
            <w:pPr>
              <w:widowControl w:val="0"/>
              <w:jc w:val="center"/>
              <w:rPr>
                <w:rFonts w:ascii="GHEA Grapalat" w:hAnsi="GHEA Grapalat"/>
                <w:vertAlign w:val="superscript"/>
              </w:rPr>
            </w:pPr>
            <w:r w:rsidRPr="00E40AC8">
              <w:rPr>
                <w:rFonts w:ascii="GHEA Grapalat" w:hAnsi="GHEA Grapalat"/>
                <w:vertAlign w:val="superscript"/>
              </w:rPr>
              <w:t>/подпись/</w:t>
            </w:r>
          </w:p>
          <w:p w14:paraId="7DEC579A" w14:textId="77777777" w:rsidR="003B2F27" w:rsidRPr="00AD29CE" w:rsidRDefault="003B2F27" w:rsidP="002F7534">
            <w:pPr>
              <w:widowControl w:val="0"/>
              <w:jc w:val="center"/>
              <w:rPr>
                <w:rFonts w:ascii="GHEA Grapalat" w:hAnsi="GHEA Grapalat"/>
              </w:rPr>
            </w:pPr>
            <w:r w:rsidRPr="00AD29CE">
              <w:rPr>
                <w:rFonts w:ascii="GHEA Grapalat" w:hAnsi="GHEA Grapalat"/>
              </w:rPr>
              <w:t>М. П.</w:t>
            </w:r>
          </w:p>
        </w:tc>
      </w:tr>
    </w:tbl>
    <w:p w14:paraId="174FC6C7" w14:textId="77777777" w:rsidR="003B2F27" w:rsidRPr="00AD29CE" w:rsidRDefault="003B2F27" w:rsidP="002F7534">
      <w:pPr>
        <w:widowControl w:val="0"/>
        <w:jc w:val="center"/>
        <w:rPr>
          <w:rFonts w:ascii="GHEA Grapalat" w:hAnsi="GHEA Grapalat"/>
        </w:rPr>
      </w:pPr>
      <w:r w:rsidRPr="00AD29CE">
        <w:rPr>
          <w:rFonts w:ascii="GHEA Grapalat" w:hAnsi="GHEA Grapalat"/>
        </w:rPr>
        <w:br w:type="page"/>
      </w:r>
    </w:p>
    <w:p w14:paraId="6A897650" w14:textId="77777777" w:rsidR="003B2F27" w:rsidRPr="00AD29CE" w:rsidRDefault="003B2F27" w:rsidP="002F7534">
      <w:pPr>
        <w:widowControl w:val="0"/>
        <w:jc w:val="right"/>
        <w:rPr>
          <w:rFonts w:ascii="GHEA Grapalat" w:hAnsi="GHEA Grapalat"/>
          <w:i/>
        </w:rPr>
      </w:pPr>
      <w:r w:rsidRPr="00AD29CE">
        <w:rPr>
          <w:rFonts w:ascii="GHEA Grapalat" w:hAnsi="GHEA Grapalat"/>
          <w:i/>
        </w:rPr>
        <w:lastRenderedPageBreak/>
        <w:t>Приложение № 2</w:t>
      </w:r>
    </w:p>
    <w:p w14:paraId="368CD9D8" w14:textId="77777777" w:rsidR="003B2F27" w:rsidRPr="00AD29CE" w:rsidRDefault="003B2F27" w:rsidP="002F7534">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48DF3D5" w14:textId="77777777" w:rsidR="003B2F27" w:rsidRPr="00AD29CE" w:rsidRDefault="003B2F27" w:rsidP="002F7534">
      <w:pPr>
        <w:widowControl w:val="0"/>
        <w:tabs>
          <w:tab w:val="left" w:pos="9540"/>
        </w:tabs>
        <w:jc w:val="center"/>
        <w:rPr>
          <w:rFonts w:ascii="GHEA Grapalat" w:hAnsi="GHEA Grapalat"/>
        </w:rPr>
      </w:pPr>
    </w:p>
    <w:p w14:paraId="64D00D57" w14:textId="77777777" w:rsidR="003B2F27" w:rsidRPr="00CA2754" w:rsidRDefault="003B2F27" w:rsidP="002F753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3"/>
        <w:t>*</w:t>
      </w:r>
    </w:p>
    <w:p w14:paraId="1C9CB014" w14:textId="77777777" w:rsidR="003B2F27" w:rsidRPr="00AD29CE" w:rsidRDefault="003B2F27" w:rsidP="002F7534">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3B69EBBC" w14:textId="77777777" w:rsidTr="005B7138">
        <w:trPr>
          <w:trHeight w:val="363"/>
          <w:jc w:val="center"/>
        </w:trPr>
        <w:tc>
          <w:tcPr>
            <w:tcW w:w="11627" w:type="dxa"/>
            <w:gridSpan w:val="16"/>
          </w:tcPr>
          <w:p w14:paraId="421BB134"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Услуги</w:t>
            </w:r>
          </w:p>
        </w:tc>
      </w:tr>
      <w:tr w:rsidR="003B2F27" w:rsidRPr="00F412AC" w14:paraId="541B2A9C" w14:textId="77777777" w:rsidTr="005B7138">
        <w:trPr>
          <w:trHeight w:val="1781"/>
          <w:jc w:val="center"/>
        </w:trPr>
        <w:tc>
          <w:tcPr>
            <w:tcW w:w="1006" w:type="dxa"/>
            <w:vAlign w:val="center"/>
          </w:tcPr>
          <w:p w14:paraId="69856EF3"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EFE5072"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3D60FC08"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4CB197D8" w14:textId="77777777" w:rsidR="003B2F27" w:rsidRPr="00CA2754" w:rsidRDefault="003B2F27" w:rsidP="002F7534">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34"/>
              <w:t>**</w:t>
            </w:r>
          </w:p>
        </w:tc>
      </w:tr>
      <w:tr w:rsidR="003B2F27" w:rsidRPr="00F412AC" w14:paraId="5C6BA93E" w14:textId="77777777" w:rsidTr="005B7138">
        <w:trPr>
          <w:trHeight w:val="742"/>
          <w:jc w:val="center"/>
        </w:trPr>
        <w:tc>
          <w:tcPr>
            <w:tcW w:w="1006" w:type="dxa"/>
          </w:tcPr>
          <w:p w14:paraId="313E8727" w14:textId="77777777" w:rsidR="003B2F27" w:rsidRPr="00F412AC" w:rsidRDefault="003B2F27" w:rsidP="002F7534">
            <w:pPr>
              <w:widowControl w:val="0"/>
              <w:jc w:val="center"/>
              <w:rPr>
                <w:rFonts w:ascii="GHEA Grapalat" w:hAnsi="GHEA Grapalat"/>
                <w:sz w:val="16"/>
              </w:rPr>
            </w:pPr>
          </w:p>
        </w:tc>
        <w:tc>
          <w:tcPr>
            <w:tcW w:w="1212" w:type="dxa"/>
          </w:tcPr>
          <w:p w14:paraId="46D3ACE6" w14:textId="77777777" w:rsidR="003B2F27" w:rsidRPr="00F412AC" w:rsidRDefault="003B2F27" w:rsidP="002F7534">
            <w:pPr>
              <w:widowControl w:val="0"/>
              <w:jc w:val="center"/>
              <w:rPr>
                <w:rFonts w:ascii="GHEA Grapalat" w:hAnsi="GHEA Grapalat"/>
                <w:sz w:val="16"/>
              </w:rPr>
            </w:pPr>
          </w:p>
        </w:tc>
        <w:tc>
          <w:tcPr>
            <w:tcW w:w="843" w:type="dxa"/>
          </w:tcPr>
          <w:p w14:paraId="419CC334" w14:textId="77777777" w:rsidR="003B2F27" w:rsidRPr="00F412AC" w:rsidRDefault="003B2F27" w:rsidP="002F7534">
            <w:pPr>
              <w:widowControl w:val="0"/>
              <w:jc w:val="center"/>
              <w:rPr>
                <w:rFonts w:ascii="GHEA Grapalat" w:hAnsi="GHEA Grapalat"/>
                <w:sz w:val="16"/>
              </w:rPr>
            </w:pPr>
          </w:p>
        </w:tc>
        <w:tc>
          <w:tcPr>
            <w:tcW w:w="682" w:type="dxa"/>
            <w:vAlign w:val="center"/>
          </w:tcPr>
          <w:p w14:paraId="35F97EF4"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январь</w:t>
            </w:r>
          </w:p>
        </w:tc>
        <w:tc>
          <w:tcPr>
            <w:tcW w:w="813" w:type="dxa"/>
            <w:vAlign w:val="center"/>
          </w:tcPr>
          <w:p w14:paraId="3F88210B" w14:textId="77777777" w:rsidR="003B2F27" w:rsidRPr="00F412AC" w:rsidRDefault="003B2F27" w:rsidP="002F7534">
            <w:pPr>
              <w:widowControl w:val="0"/>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4688AFF"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март</w:t>
            </w:r>
          </w:p>
        </w:tc>
        <w:tc>
          <w:tcPr>
            <w:tcW w:w="681" w:type="dxa"/>
            <w:vAlign w:val="center"/>
          </w:tcPr>
          <w:p w14:paraId="19A936F9" w14:textId="77777777" w:rsidR="003B2F27" w:rsidRPr="00F412AC" w:rsidRDefault="003B2F27" w:rsidP="002F7534">
            <w:pPr>
              <w:widowControl w:val="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0BAEBC3C"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май</w:t>
            </w:r>
          </w:p>
        </w:tc>
        <w:tc>
          <w:tcPr>
            <w:tcW w:w="566" w:type="dxa"/>
            <w:vAlign w:val="center"/>
          </w:tcPr>
          <w:p w14:paraId="4978121A"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июнь</w:t>
            </w:r>
          </w:p>
        </w:tc>
        <w:tc>
          <w:tcPr>
            <w:tcW w:w="601" w:type="dxa"/>
            <w:vAlign w:val="center"/>
          </w:tcPr>
          <w:p w14:paraId="1E5B5427"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июль</w:t>
            </w:r>
          </w:p>
        </w:tc>
        <w:tc>
          <w:tcPr>
            <w:tcW w:w="611" w:type="dxa"/>
            <w:vAlign w:val="center"/>
          </w:tcPr>
          <w:p w14:paraId="30B81471"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август</w:t>
            </w:r>
          </w:p>
        </w:tc>
        <w:tc>
          <w:tcPr>
            <w:tcW w:w="871" w:type="dxa"/>
            <w:vAlign w:val="center"/>
          </w:tcPr>
          <w:p w14:paraId="20F4F657"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сентябрь</w:t>
            </w:r>
          </w:p>
        </w:tc>
        <w:tc>
          <w:tcPr>
            <w:tcW w:w="676" w:type="dxa"/>
            <w:vAlign w:val="center"/>
          </w:tcPr>
          <w:p w14:paraId="709B1F6D"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октябрь</w:t>
            </w:r>
          </w:p>
        </w:tc>
        <w:tc>
          <w:tcPr>
            <w:tcW w:w="643" w:type="dxa"/>
            <w:vAlign w:val="center"/>
          </w:tcPr>
          <w:p w14:paraId="0A117ECE"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ноябрь</w:t>
            </w:r>
          </w:p>
        </w:tc>
        <w:tc>
          <w:tcPr>
            <w:tcW w:w="611" w:type="dxa"/>
            <w:vAlign w:val="center"/>
          </w:tcPr>
          <w:p w14:paraId="5C3A4F05"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декабрь</w:t>
            </w:r>
          </w:p>
        </w:tc>
        <w:tc>
          <w:tcPr>
            <w:tcW w:w="666" w:type="dxa"/>
            <w:vAlign w:val="center"/>
          </w:tcPr>
          <w:p w14:paraId="43F656C5" w14:textId="77777777" w:rsidR="003B2F27" w:rsidRPr="00CA2754" w:rsidRDefault="003B2F27" w:rsidP="002F7534">
            <w:pPr>
              <w:widowControl w:val="0"/>
              <w:jc w:val="center"/>
              <w:rPr>
                <w:rFonts w:ascii="GHEA Grapalat" w:hAnsi="GHEA Grapalat"/>
                <w:sz w:val="16"/>
                <w:lang w:val="en-US"/>
              </w:rPr>
            </w:pPr>
            <w:r w:rsidRPr="00F412AC">
              <w:rPr>
                <w:rFonts w:ascii="GHEA Grapalat" w:hAnsi="GHEA Grapalat"/>
                <w:sz w:val="16"/>
              </w:rPr>
              <w:t>Всего</w:t>
            </w:r>
          </w:p>
        </w:tc>
      </w:tr>
      <w:tr w:rsidR="003B2F27" w:rsidRPr="00F412AC" w14:paraId="618F73F1" w14:textId="77777777" w:rsidTr="00EA43D7">
        <w:trPr>
          <w:trHeight w:val="363"/>
          <w:jc w:val="center"/>
        </w:trPr>
        <w:tc>
          <w:tcPr>
            <w:tcW w:w="1006" w:type="dxa"/>
            <w:vAlign w:val="center"/>
          </w:tcPr>
          <w:p w14:paraId="29489C05" w14:textId="0CEDB62D" w:rsidR="003B2F27" w:rsidRPr="00EA43D7" w:rsidRDefault="00EA43D7" w:rsidP="00EA43D7">
            <w:pPr>
              <w:widowControl w:val="0"/>
              <w:jc w:val="center"/>
              <w:rPr>
                <w:rFonts w:ascii="GHEA Grapalat" w:hAnsi="GHEA Grapalat"/>
                <w:sz w:val="16"/>
                <w:lang w:val="en-US"/>
              </w:rPr>
            </w:pPr>
            <w:r>
              <w:rPr>
                <w:rFonts w:ascii="GHEA Grapalat" w:hAnsi="GHEA Grapalat"/>
                <w:sz w:val="16"/>
                <w:lang w:val="en-US"/>
              </w:rPr>
              <w:t>1</w:t>
            </w:r>
          </w:p>
        </w:tc>
        <w:tc>
          <w:tcPr>
            <w:tcW w:w="1212" w:type="dxa"/>
            <w:vAlign w:val="center"/>
          </w:tcPr>
          <w:p w14:paraId="61964641" w14:textId="6104B702" w:rsidR="003B2F27" w:rsidRPr="00F412AC" w:rsidRDefault="00EA43D7" w:rsidP="00EA43D7">
            <w:pPr>
              <w:widowControl w:val="0"/>
              <w:jc w:val="center"/>
              <w:rPr>
                <w:rFonts w:ascii="GHEA Grapalat" w:hAnsi="GHEA Grapalat"/>
                <w:sz w:val="16"/>
              </w:rPr>
            </w:pPr>
            <w:r w:rsidRPr="004F3779">
              <w:rPr>
                <w:rFonts w:ascii="GHEA Grapalat" w:hAnsi="GHEA Grapalat"/>
                <w:sz w:val="16"/>
                <w:szCs w:val="16"/>
              </w:rPr>
              <w:t>60181100</w:t>
            </w:r>
          </w:p>
        </w:tc>
        <w:tc>
          <w:tcPr>
            <w:tcW w:w="843" w:type="dxa"/>
            <w:vAlign w:val="center"/>
          </w:tcPr>
          <w:p w14:paraId="5D120EAB" w14:textId="201EEBC0" w:rsidR="003B2F27" w:rsidRPr="00F412AC" w:rsidRDefault="00EA43D7" w:rsidP="00EA43D7">
            <w:pPr>
              <w:widowControl w:val="0"/>
              <w:jc w:val="center"/>
              <w:rPr>
                <w:rFonts w:ascii="GHEA Grapalat" w:hAnsi="GHEA Grapalat"/>
                <w:sz w:val="16"/>
              </w:rPr>
            </w:pPr>
            <w:r w:rsidRPr="00EA43D7">
              <w:rPr>
                <w:rFonts w:ascii="GHEA Grapalat" w:hAnsi="GHEA Grapalat"/>
                <w:sz w:val="16"/>
                <w:szCs w:val="16"/>
                <w:lang w:val="es-ES"/>
              </w:rPr>
              <w:t>Аренда оборудования с водителем</w:t>
            </w:r>
          </w:p>
        </w:tc>
        <w:tc>
          <w:tcPr>
            <w:tcW w:w="682" w:type="dxa"/>
            <w:vAlign w:val="center"/>
          </w:tcPr>
          <w:p w14:paraId="18C994E8"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 %</w:t>
            </w:r>
          </w:p>
        </w:tc>
        <w:tc>
          <w:tcPr>
            <w:tcW w:w="813" w:type="dxa"/>
            <w:vAlign w:val="center"/>
          </w:tcPr>
          <w:p w14:paraId="08625982" w14:textId="77777777" w:rsidR="003B2F27" w:rsidRPr="00F412AC" w:rsidRDefault="003B2F27" w:rsidP="002F7534">
            <w:pPr>
              <w:widowControl w:val="0"/>
              <w:jc w:val="center"/>
              <w:rPr>
                <w:rFonts w:ascii="GHEA Grapalat" w:hAnsi="GHEA Grapalat"/>
                <w:sz w:val="16"/>
              </w:rPr>
            </w:pPr>
            <w:r w:rsidRPr="00F412AC">
              <w:rPr>
                <w:rFonts w:ascii="GHEA Grapalat" w:hAnsi="GHEA Grapalat"/>
                <w:sz w:val="16"/>
              </w:rPr>
              <w:t>... %</w:t>
            </w:r>
          </w:p>
        </w:tc>
        <w:tc>
          <w:tcPr>
            <w:tcW w:w="563" w:type="dxa"/>
            <w:vAlign w:val="center"/>
          </w:tcPr>
          <w:p w14:paraId="40107FCE" w14:textId="77777777" w:rsidR="003B2F27" w:rsidRPr="00F412AC" w:rsidRDefault="003B2F27" w:rsidP="002F7534">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14:paraId="5403E8C9" w14:textId="77777777" w:rsidR="003B2F27" w:rsidRPr="00F412AC" w:rsidRDefault="003B2F27" w:rsidP="002F7534">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14:paraId="350656E3" w14:textId="77777777" w:rsidR="003B2F27" w:rsidRPr="00F412AC" w:rsidRDefault="003B2F27" w:rsidP="002F7534">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14:paraId="4F402392" w14:textId="77777777" w:rsidR="003B2F27" w:rsidRPr="00F412AC" w:rsidRDefault="003B2F27" w:rsidP="002F7534">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14:paraId="6AA18176" w14:textId="77777777" w:rsidR="003B2F27" w:rsidRPr="00F412AC" w:rsidRDefault="003B2F27" w:rsidP="002F7534">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14:paraId="50F07B82" w14:textId="77777777" w:rsidR="003B2F27" w:rsidRPr="00F412AC" w:rsidRDefault="003B2F27" w:rsidP="002F7534">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14:paraId="34BF1CCB" w14:textId="77777777" w:rsidR="003B2F27" w:rsidRPr="00F412AC" w:rsidRDefault="003B2F27" w:rsidP="002F7534">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14:paraId="22C0672C" w14:textId="77777777" w:rsidR="003B2F27" w:rsidRPr="00F412AC" w:rsidRDefault="003B2F27" w:rsidP="002F7534">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14:paraId="4A42CB24" w14:textId="77777777" w:rsidR="003B2F27" w:rsidRPr="00F412AC" w:rsidRDefault="003B2F27" w:rsidP="002F7534">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14:paraId="7F77FAD7" w14:textId="77777777" w:rsidR="003B2F27" w:rsidRPr="00F412AC" w:rsidRDefault="003B2F27" w:rsidP="002F7534">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14:paraId="38DF1759" w14:textId="77777777" w:rsidR="003B2F27" w:rsidRPr="00F412AC" w:rsidRDefault="003B2F27" w:rsidP="002F7534">
            <w:pPr>
              <w:widowControl w:val="0"/>
              <w:jc w:val="center"/>
              <w:rPr>
                <w:rFonts w:ascii="GHEA Grapalat" w:hAnsi="GHEA Grapalat"/>
                <w:b/>
                <w:sz w:val="16"/>
              </w:rPr>
            </w:pPr>
            <w:r w:rsidRPr="00F412AC">
              <w:rPr>
                <w:rFonts w:ascii="GHEA Grapalat" w:hAnsi="GHEA Grapalat"/>
                <w:sz w:val="16"/>
              </w:rPr>
              <w:t>... %</w:t>
            </w:r>
          </w:p>
        </w:tc>
      </w:tr>
    </w:tbl>
    <w:p w14:paraId="575FD0BF" w14:textId="77777777" w:rsidR="003B2F27" w:rsidRPr="00AD29CE" w:rsidRDefault="003B2F27" w:rsidP="002F753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257C5C" w14:textId="77777777" w:rsidTr="005B7138">
        <w:trPr>
          <w:jc w:val="center"/>
        </w:trPr>
        <w:tc>
          <w:tcPr>
            <w:tcW w:w="4536" w:type="dxa"/>
          </w:tcPr>
          <w:p w14:paraId="11D81451" w14:textId="77777777" w:rsidR="003B2F27" w:rsidRPr="00AD29CE" w:rsidRDefault="003B2F27" w:rsidP="002F7534">
            <w:pPr>
              <w:widowControl w:val="0"/>
              <w:jc w:val="center"/>
              <w:rPr>
                <w:rFonts w:ascii="GHEA Grapalat" w:hAnsi="GHEA Grapalat" w:cs="Sylfaen"/>
                <w:b/>
                <w:bCs/>
              </w:rPr>
            </w:pPr>
            <w:r w:rsidRPr="00AD29CE">
              <w:rPr>
                <w:rFonts w:ascii="GHEA Grapalat" w:hAnsi="GHEA Grapalat"/>
                <w:b/>
              </w:rPr>
              <w:t>ЗАКАЗЧИК</w:t>
            </w:r>
          </w:p>
          <w:p w14:paraId="2990349B" w14:textId="77777777" w:rsidR="003B2F27" w:rsidRPr="00CA2754" w:rsidRDefault="003B2F27" w:rsidP="002F7534">
            <w:pPr>
              <w:widowControl w:val="0"/>
              <w:jc w:val="center"/>
              <w:rPr>
                <w:rFonts w:ascii="GHEA Grapalat" w:hAnsi="GHEA Grapalat"/>
                <w:lang w:val="en-US"/>
              </w:rPr>
            </w:pPr>
            <w:r>
              <w:rPr>
                <w:rFonts w:ascii="GHEA Grapalat" w:hAnsi="GHEA Grapalat"/>
                <w:lang w:val="en-US"/>
              </w:rPr>
              <w:t>_________________________</w:t>
            </w:r>
          </w:p>
          <w:p w14:paraId="1C3ED53C" w14:textId="77777777" w:rsidR="003B2F27" w:rsidRPr="00CA2754" w:rsidRDefault="003B2F27" w:rsidP="002F7534">
            <w:pPr>
              <w:widowControl w:val="0"/>
              <w:jc w:val="center"/>
              <w:rPr>
                <w:rFonts w:ascii="GHEA Grapalat" w:hAnsi="GHEA Grapalat"/>
                <w:vertAlign w:val="superscript"/>
              </w:rPr>
            </w:pPr>
            <w:r w:rsidRPr="00CA2754">
              <w:rPr>
                <w:rFonts w:ascii="GHEA Grapalat" w:hAnsi="GHEA Grapalat"/>
                <w:vertAlign w:val="superscript"/>
              </w:rPr>
              <w:t>/подпись/</w:t>
            </w:r>
          </w:p>
          <w:p w14:paraId="318717BE" w14:textId="77777777" w:rsidR="003B2F27" w:rsidRPr="00AD29CE" w:rsidRDefault="003B2F27" w:rsidP="002F7534">
            <w:pPr>
              <w:widowControl w:val="0"/>
              <w:jc w:val="center"/>
              <w:rPr>
                <w:rFonts w:ascii="GHEA Grapalat" w:hAnsi="GHEA Grapalat"/>
              </w:rPr>
            </w:pPr>
            <w:r w:rsidRPr="00AD29CE">
              <w:rPr>
                <w:rFonts w:ascii="GHEA Grapalat" w:hAnsi="GHEA Grapalat"/>
              </w:rPr>
              <w:t>М. П.</w:t>
            </w:r>
          </w:p>
        </w:tc>
        <w:tc>
          <w:tcPr>
            <w:tcW w:w="760" w:type="dxa"/>
          </w:tcPr>
          <w:p w14:paraId="26A6AFAA" w14:textId="77777777" w:rsidR="003B2F27" w:rsidRPr="00AD29CE" w:rsidRDefault="003B2F27" w:rsidP="002F7534">
            <w:pPr>
              <w:widowControl w:val="0"/>
              <w:jc w:val="center"/>
              <w:rPr>
                <w:rFonts w:ascii="GHEA Grapalat" w:hAnsi="GHEA Grapalat"/>
              </w:rPr>
            </w:pPr>
          </w:p>
        </w:tc>
        <w:tc>
          <w:tcPr>
            <w:tcW w:w="4343" w:type="dxa"/>
          </w:tcPr>
          <w:p w14:paraId="63ADC5DA" w14:textId="77777777" w:rsidR="003B2F27" w:rsidRPr="00AD29CE" w:rsidRDefault="003B2F27" w:rsidP="002F7534">
            <w:pPr>
              <w:widowControl w:val="0"/>
              <w:jc w:val="center"/>
              <w:rPr>
                <w:rFonts w:ascii="GHEA Grapalat" w:hAnsi="GHEA Grapalat" w:cs="Sylfaen"/>
                <w:b/>
                <w:bCs/>
              </w:rPr>
            </w:pPr>
            <w:r w:rsidRPr="00AD29CE">
              <w:rPr>
                <w:rFonts w:ascii="GHEA Grapalat" w:hAnsi="GHEA Grapalat"/>
                <w:b/>
              </w:rPr>
              <w:t>ИСПОЛНИТЕЛЬ</w:t>
            </w:r>
          </w:p>
          <w:p w14:paraId="1C8C25C6" w14:textId="77777777" w:rsidR="003B2F27" w:rsidRPr="00CA2754" w:rsidRDefault="003B2F27" w:rsidP="002F7534">
            <w:pPr>
              <w:widowControl w:val="0"/>
              <w:jc w:val="center"/>
              <w:rPr>
                <w:rFonts w:ascii="GHEA Grapalat" w:hAnsi="GHEA Grapalat"/>
                <w:lang w:val="en-US"/>
              </w:rPr>
            </w:pPr>
            <w:r>
              <w:rPr>
                <w:rFonts w:ascii="GHEA Grapalat" w:hAnsi="GHEA Grapalat"/>
                <w:lang w:val="en-US"/>
              </w:rPr>
              <w:t>_________________________</w:t>
            </w:r>
          </w:p>
          <w:p w14:paraId="4791CDC8" w14:textId="77777777" w:rsidR="003B2F27" w:rsidRPr="00CA2754" w:rsidRDefault="003B2F27" w:rsidP="002F7534">
            <w:pPr>
              <w:widowControl w:val="0"/>
              <w:jc w:val="center"/>
              <w:rPr>
                <w:rFonts w:ascii="GHEA Grapalat" w:hAnsi="GHEA Grapalat"/>
                <w:vertAlign w:val="superscript"/>
              </w:rPr>
            </w:pPr>
            <w:r w:rsidRPr="00CA2754">
              <w:rPr>
                <w:rFonts w:ascii="GHEA Grapalat" w:hAnsi="GHEA Grapalat"/>
                <w:vertAlign w:val="superscript"/>
              </w:rPr>
              <w:t>/подпись/</w:t>
            </w:r>
          </w:p>
          <w:p w14:paraId="3F905BFB" w14:textId="77777777" w:rsidR="003B2F27" w:rsidRPr="00AD29CE" w:rsidRDefault="003B2F27" w:rsidP="002F7534">
            <w:pPr>
              <w:widowControl w:val="0"/>
              <w:jc w:val="center"/>
              <w:rPr>
                <w:rFonts w:ascii="GHEA Grapalat" w:hAnsi="GHEA Grapalat"/>
              </w:rPr>
            </w:pPr>
            <w:r w:rsidRPr="00AD29CE">
              <w:rPr>
                <w:rFonts w:ascii="GHEA Grapalat" w:hAnsi="GHEA Grapalat"/>
              </w:rPr>
              <w:t>М. П.</w:t>
            </w:r>
          </w:p>
        </w:tc>
      </w:tr>
    </w:tbl>
    <w:p w14:paraId="59209689" w14:textId="77777777" w:rsidR="003B2F27" w:rsidRPr="00AD29CE" w:rsidRDefault="003B2F27" w:rsidP="002F7534">
      <w:pPr>
        <w:widowControl w:val="0"/>
        <w:rPr>
          <w:rFonts w:ascii="GHEA Grapalat" w:hAnsi="GHEA Grapalat"/>
        </w:rPr>
        <w:sectPr w:rsidR="003B2F27" w:rsidRPr="00AD29CE" w:rsidSect="002F7534">
          <w:footerReference w:type="default" r:id="rId13"/>
          <w:footnotePr>
            <w:pos w:val="beneathText"/>
          </w:footnotePr>
          <w:pgSz w:w="11907" w:h="16840" w:code="9"/>
          <w:pgMar w:top="426" w:right="566" w:bottom="426" w:left="567" w:header="561" w:footer="561" w:gutter="0"/>
          <w:cols w:space="720"/>
          <w:titlePg/>
          <w:docGrid w:linePitch="326"/>
        </w:sectPr>
      </w:pPr>
    </w:p>
    <w:p w14:paraId="523BD9B0" w14:textId="77777777" w:rsidR="003B2F27" w:rsidRPr="00AD29CE" w:rsidRDefault="003B2F27" w:rsidP="002F753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5D1B1F8F" w14:textId="77777777" w:rsidR="003B2F27" w:rsidRPr="00AD29CE" w:rsidRDefault="003B2F27" w:rsidP="002F7534">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4969CFE" w14:textId="77777777" w:rsidR="003B2F27" w:rsidRPr="00AD29CE" w:rsidRDefault="003B2F27" w:rsidP="002F753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77CC2B0" w14:textId="77777777" w:rsidTr="005B7138">
        <w:trPr>
          <w:tblCellSpacing w:w="7" w:type="dxa"/>
          <w:jc w:val="center"/>
        </w:trPr>
        <w:tc>
          <w:tcPr>
            <w:tcW w:w="0" w:type="auto"/>
            <w:gridSpan w:val="2"/>
            <w:vAlign w:val="center"/>
          </w:tcPr>
          <w:p w14:paraId="5111B9A1" w14:textId="77777777" w:rsidR="003B2F27" w:rsidRPr="00AD29CE" w:rsidDel="004B29A5" w:rsidRDefault="003B2F27" w:rsidP="002F7534">
            <w:pPr>
              <w:widowControl w:val="0"/>
              <w:rPr>
                <w:rFonts w:ascii="GHEA Grapalat" w:hAnsi="GHEA Grapalat"/>
                <w:iCs/>
                <w:color w:val="000000"/>
              </w:rPr>
            </w:pPr>
          </w:p>
        </w:tc>
        <w:tc>
          <w:tcPr>
            <w:tcW w:w="0" w:type="auto"/>
            <w:vAlign w:val="center"/>
          </w:tcPr>
          <w:p w14:paraId="300B2AFC" w14:textId="77777777" w:rsidR="003B2F27" w:rsidRPr="00AD29CE" w:rsidDel="004B29A5" w:rsidRDefault="003B2F27" w:rsidP="002F7534">
            <w:pPr>
              <w:widowControl w:val="0"/>
              <w:rPr>
                <w:rFonts w:ascii="GHEA Grapalat" w:hAnsi="GHEA Grapalat" w:cs="Arial"/>
                <w:iCs/>
                <w:color w:val="000000"/>
              </w:rPr>
            </w:pPr>
          </w:p>
        </w:tc>
      </w:tr>
      <w:tr w:rsidR="003B2F27" w:rsidRPr="00AD29CE" w14:paraId="497CF572" w14:textId="77777777" w:rsidTr="005B7138">
        <w:trPr>
          <w:tblCellSpacing w:w="7" w:type="dxa"/>
          <w:jc w:val="center"/>
        </w:trPr>
        <w:tc>
          <w:tcPr>
            <w:tcW w:w="0" w:type="auto"/>
            <w:vAlign w:val="center"/>
          </w:tcPr>
          <w:p w14:paraId="4845BC2B" w14:textId="77777777" w:rsidR="003B2F27" w:rsidRPr="00AD29CE" w:rsidRDefault="003B2F27" w:rsidP="002F7534">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6509C7B" w14:textId="77777777" w:rsidR="003B2F27" w:rsidRPr="00CA2754" w:rsidRDefault="003B2F27" w:rsidP="002F7534">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4D8FF2E0" w14:textId="77777777" w:rsidR="003B2F27" w:rsidRPr="00AD29CE" w:rsidRDefault="003B2F27" w:rsidP="002F7534">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26654D33" w14:textId="77777777" w:rsidR="003B2F27" w:rsidRPr="00AD29CE" w:rsidRDefault="003B2F27" w:rsidP="002F7534">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74F5E7E" w14:textId="77777777" w:rsidR="003B2F27" w:rsidRPr="00CA2754" w:rsidRDefault="003B2F27" w:rsidP="002F7534">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AE8CDC1" w14:textId="77777777" w:rsidR="003B2F27" w:rsidRPr="00CA2754" w:rsidRDefault="003B2F27" w:rsidP="002F7534">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302A57FB" w14:textId="77777777" w:rsidR="003B2F27" w:rsidRPr="00CA2754" w:rsidRDefault="003B2F27" w:rsidP="002F7534">
            <w:pPr>
              <w:widowControl w:val="0"/>
              <w:jc w:val="center"/>
              <w:rPr>
                <w:rFonts w:ascii="GHEA Grapalat" w:hAnsi="GHEA Grapalat"/>
                <w:iCs/>
                <w:color w:val="000000"/>
              </w:rPr>
            </w:pPr>
            <w:r>
              <w:rPr>
                <w:rFonts w:ascii="GHEA Grapalat" w:hAnsi="GHEA Grapalat"/>
                <w:color w:val="000000"/>
              </w:rPr>
              <w:t>Заказчик</w:t>
            </w:r>
          </w:p>
          <w:p w14:paraId="637DFD1E" w14:textId="77777777" w:rsidR="003B2F27" w:rsidRPr="00CA2754" w:rsidRDefault="003B2F27" w:rsidP="002F7534">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6445EE" w14:textId="77777777" w:rsidR="003B2F27" w:rsidRPr="00CA2754" w:rsidRDefault="003B2F27" w:rsidP="002F7534">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68DBBA16" w14:textId="77777777" w:rsidR="003B2F27" w:rsidRPr="00CA2754" w:rsidRDefault="003B2F27" w:rsidP="002F7534">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07EDD4B" w14:textId="77777777" w:rsidR="003B2F27" w:rsidRPr="00AD29CE" w:rsidRDefault="003B2F27" w:rsidP="002F7534">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DFC7764" w14:textId="77777777" w:rsidR="003B2F27" w:rsidRPr="00AD29CE" w:rsidRDefault="003B2F27" w:rsidP="002F7534">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59E0E024" w14:textId="77777777" w:rsidR="003B2F27" w:rsidRPr="00AD29CE" w:rsidRDefault="003B2F27" w:rsidP="002F7534">
      <w:pPr>
        <w:widowControl w:val="0"/>
        <w:ind w:firstLine="375"/>
        <w:rPr>
          <w:rFonts w:ascii="GHEA Grapalat" w:hAnsi="GHEA Grapalat"/>
          <w:iCs/>
          <w:color w:val="000000"/>
        </w:rPr>
      </w:pPr>
    </w:p>
    <w:p w14:paraId="2303BB18" w14:textId="77777777" w:rsidR="003B2F27" w:rsidRPr="00AD29CE" w:rsidRDefault="003B2F27" w:rsidP="002F7534">
      <w:pPr>
        <w:widowControl w:val="0"/>
        <w:jc w:val="center"/>
        <w:rPr>
          <w:rFonts w:ascii="GHEA Grapalat" w:hAnsi="GHEA Grapalat"/>
          <w:iCs/>
          <w:color w:val="000000"/>
        </w:rPr>
      </w:pPr>
      <w:r w:rsidRPr="00AD29CE">
        <w:rPr>
          <w:rFonts w:ascii="GHEA Grapalat" w:hAnsi="GHEA Grapalat"/>
          <w:b/>
          <w:color w:val="000000"/>
        </w:rPr>
        <w:t>АКТ №</w:t>
      </w:r>
    </w:p>
    <w:p w14:paraId="612D3E6A" w14:textId="77777777" w:rsidR="003B2F27" w:rsidRPr="00CA2754" w:rsidRDefault="003B2F27" w:rsidP="002F7534">
      <w:pPr>
        <w:widowControl w:val="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FC05947" w14:textId="77777777" w:rsidR="003B2F27" w:rsidRPr="00AD29CE" w:rsidRDefault="003B2F27" w:rsidP="002F7534">
      <w:pPr>
        <w:pStyle w:val="BodyTextIndent"/>
        <w:widowControl w:val="0"/>
        <w:spacing w:line="240" w:lineRule="auto"/>
        <w:ind w:firstLine="0"/>
        <w:jc w:val="center"/>
        <w:rPr>
          <w:rFonts w:ascii="GHEA Grapalat" w:hAnsi="GHEA Grapalat"/>
          <w:b/>
          <w:bCs/>
          <w:iCs/>
          <w:sz w:val="24"/>
          <w:szCs w:val="24"/>
        </w:rPr>
      </w:pPr>
    </w:p>
    <w:p w14:paraId="312DBA6E" w14:textId="77777777" w:rsidR="003B2F27" w:rsidRPr="00AD29CE" w:rsidRDefault="003B2F27" w:rsidP="002F7534">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255EC4C" w14:textId="77777777" w:rsidR="003B2F27" w:rsidRPr="00AD29CE" w:rsidRDefault="003B2F27" w:rsidP="002F7534">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556ED62" w14:textId="77777777" w:rsidR="003B2F27" w:rsidRPr="00AD29CE" w:rsidRDefault="003B2F27" w:rsidP="002F7534">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2DDB746" w14:textId="77777777" w:rsidR="003B2F27" w:rsidRPr="00AD29CE" w:rsidRDefault="003B2F27" w:rsidP="002F7534">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2ECCB6D9" w14:textId="77777777" w:rsidR="003B2F27" w:rsidRPr="00AD29CE" w:rsidRDefault="003B2F27" w:rsidP="002F7534">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7E8F6211" w14:textId="77777777" w:rsidR="003B2F27" w:rsidRPr="00AD29CE" w:rsidRDefault="003B2F27" w:rsidP="002F7534">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754B2DA" w14:textId="77777777" w:rsidTr="005B7138">
        <w:trPr>
          <w:jc w:val="center"/>
        </w:trPr>
        <w:tc>
          <w:tcPr>
            <w:tcW w:w="357" w:type="dxa"/>
            <w:vMerge w:val="restart"/>
            <w:vAlign w:val="center"/>
          </w:tcPr>
          <w:p w14:paraId="5DB23211"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183794D0"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384DC4C" w14:textId="77777777" w:rsidTr="005B7138">
        <w:trPr>
          <w:jc w:val="center"/>
        </w:trPr>
        <w:tc>
          <w:tcPr>
            <w:tcW w:w="357" w:type="dxa"/>
            <w:vMerge/>
          </w:tcPr>
          <w:p w14:paraId="775E0D04"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173" w:type="dxa"/>
            <w:vMerge w:val="restart"/>
            <w:vAlign w:val="center"/>
          </w:tcPr>
          <w:p w14:paraId="6E2638A7"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4B585594"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16D7F2CC"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758A4264"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5421DEB4"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32697A48"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7C68562A" w14:textId="77777777" w:rsidTr="005B7138">
        <w:trPr>
          <w:trHeight w:val="1105"/>
          <w:jc w:val="center"/>
        </w:trPr>
        <w:tc>
          <w:tcPr>
            <w:tcW w:w="357" w:type="dxa"/>
            <w:vMerge/>
            <w:tcBorders>
              <w:bottom w:val="single" w:sz="4" w:space="0" w:color="auto"/>
            </w:tcBorders>
          </w:tcPr>
          <w:p w14:paraId="6B0415AA"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vAlign w:val="center"/>
          </w:tcPr>
          <w:p w14:paraId="16C01498"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vAlign w:val="center"/>
          </w:tcPr>
          <w:p w14:paraId="61E2CC2E"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vAlign w:val="center"/>
          </w:tcPr>
          <w:p w14:paraId="54BFED0E"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61F624F3"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3AF46993"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4D830A70"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373442F4"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vAlign w:val="center"/>
          </w:tcPr>
          <w:p w14:paraId="6AF9636E"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r>
      <w:tr w:rsidR="003B2F27" w:rsidRPr="00CA2754" w14:paraId="22059145" w14:textId="77777777" w:rsidTr="005B7138">
        <w:trPr>
          <w:jc w:val="center"/>
        </w:trPr>
        <w:tc>
          <w:tcPr>
            <w:tcW w:w="357" w:type="dxa"/>
            <w:vAlign w:val="center"/>
          </w:tcPr>
          <w:p w14:paraId="49BE75FA"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173" w:type="dxa"/>
            <w:vAlign w:val="center"/>
          </w:tcPr>
          <w:p w14:paraId="2AC0E73E"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440" w:type="dxa"/>
            <w:vAlign w:val="center"/>
          </w:tcPr>
          <w:p w14:paraId="4573ECD2"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800" w:type="dxa"/>
            <w:vAlign w:val="center"/>
          </w:tcPr>
          <w:p w14:paraId="0B511014"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116" w:type="dxa"/>
            <w:vAlign w:val="center"/>
          </w:tcPr>
          <w:p w14:paraId="3FE2964C"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842" w:type="dxa"/>
            <w:vAlign w:val="center"/>
          </w:tcPr>
          <w:p w14:paraId="72ACC2F0"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134" w:type="dxa"/>
            <w:vAlign w:val="center"/>
          </w:tcPr>
          <w:p w14:paraId="68BF6F84"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168" w:type="dxa"/>
            <w:vAlign w:val="center"/>
          </w:tcPr>
          <w:p w14:paraId="1325FE63"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675" w:type="dxa"/>
            <w:vAlign w:val="center"/>
          </w:tcPr>
          <w:p w14:paraId="339CD0DE"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r>
      <w:tr w:rsidR="003B2F27" w:rsidRPr="00CA2754" w14:paraId="7296EAB5" w14:textId="77777777" w:rsidTr="005B7138">
        <w:trPr>
          <w:jc w:val="center"/>
        </w:trPr>
        <w:tc>
          <w:tcPr>
            <w:tcW w:w="357" w:type="dxa"/>
          </w:tcPr>
          <w:p w14:paraId="4AA2B585"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173" w:type="dxa"/>
          </w:tcPr>
          <w:p w14:paraId="5F1A84A8"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440" w:type="dxa"/>
          </w:tcPr>
          <w:p w14:paraId="17601CF7"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800" w:type="dxa"/>
          </w:tcPr>
          <w:p w14:paraId="5D43F3D7"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116" w:type="dxa"/>
          </w:tcPr>
          <w:p w14:paraId="12EE5D38"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842" w:type="dxa"/>
          </w:tcPr>
          <w:p w14:paraId="5D7AE636"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134" w:type="dxa"/>
          </w:tcPr>
          <w:p w14:paraId="4EDEA0A6"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1168" w:type="dxa"/>
          </w:tcPr>
          <w:p w14:paraId="4DC5E3E2"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c>
          <w:tcPr>
            <w:tcW w:w="675" w:type="dxa"/>
          </w:tcPr>
          <w:p w14:paraId="3BC43E4D" w14:textId="77777777" w:rsidR="003B2F27" w:rsidRPr="00CA2754" w:rsidRDefault="003B2F27" w:rsidP="002F7534">
            <w:pPr>
              <w:pStyle w:val="NormalWeb"/>
              <w:widowControl w:val="0"/>
              <w:spacing w:before="0" w:beforeAutospacing="0" w:after="0" w:afterAutospacing="0"/>
              <w:jc w:val="center"/>
              <w:rPr>
                <w:rFonts w:ascii="GHEA Grapalat" w:hAnsi="GHEA Grapalat"/>
                <w:sz w:val="20"/>
              </w:rPr>
            </w:pPr>
          </w:p>
        </w:tc>
      </w:tr>
    </w:tbl>
    <w:p w14:paraId="22B720AF" w14:textId="77777777" w:rsidR="003B2F27" w:rsidRPr="00CA2754" w:rsidRDefault="003B2F27" w:rsidP="002F7534">
      <w:pPr>
        <w:widowControl w:val="0"/>
        <w:ind w:firstLine="375"/>
        <w:jc w:val="both"/>
        <w:rPr>
          <w:rFonts w:ascii="GHEA Grapalat" w:hAnsi="GHEA Grapalat" w:cs="Arial"/>
          <w:iCs/>
          <w:color w:val="000000"/>
          <w:lang w:val="en-US"/>
        </w:rPr>
      </w:pPr>
    </w:p>
    <w:p w14:paraId="666DA806" w14:textId="77777777" w:rsidR="003B2F27" w:rsidRPr="00AD29CE" w:rsidRDefault="003B2F27" w:rsidP="002F7534">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6D8AEDD9" w14:textId="77777777" w:rsidTr="005B7138">
        <w:trPr>
          <w:trHeight w:val="266"/>
          <w:tblCellSpacing w:w="7" w:type="dxa"/>
          <w:jc w:val="center"/>
        </w:trPr>
        <w:tc>
          <w:tcPr>
            <w:tcW w:w="0" w:type="auto"/>
            <w:vAlign w:val="center"/>
          </w:tcPr>
          <w:p w14:paraId="17D3CED7" w14:textId="77777777" w:rsidR="003B2F27" w:rsidRPr="00AD29CE" w:rsidRDefault="003B2F27" w:rsidP="002F7534">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33B2CDB8" w14:textId="77777777" w:rsidR="003B2F27" w:rsidRPr="00AD29CE" w:rsidRDefault="003B2F27" w:rsidP="002F7534">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A67E906" w14:textId="77777777" w:rsidTr="005B7138">
        <w:trPr>
          <w:trHeight w:val="473"/>
          <w:tblCellSpacing w:w="7" w:type="dxa"/>
          <w:jc w:val="center"/>
        </w:trPr>
        <w:tc>
          <w:tcPr>
            <w:tcW w:w="0" w:type="auto"/>
            <w:vAlign w:val="center"/>
          </w:tcPr>
          <w:p w14:paraId="05D38E27" w14:textId="77777777" w:rsidR="003B2F27" w:rsidRPr="00AD29CE" w:rsidRDefault="003B2F27" w:rsidP="002F7534">
            <w:pPr>
              <w:widowControl w:val="0"/>
              <w:jc w:val="center"/>
              <w:rPr>
                <w:rFonts w:ascii="GHEA Grapalat" w:hAnsi="GHEA Grapalat"/>
                <w:iCs/>
              </w:rPr>
            </w:pPr>
            <w:r w:rsidRPr="00AD29CE">
              <w:rPr>
                <w:rFonts w:ascii="GHEA Grapalat" w:hAnsi="GHEA Grapalat"/>
              </w:rPr>
              <w:t xml:space="preserve">___________________________ </w:t>
            </w:r>
          </w:p>
          <w:p w14:paraId="20012C70" w14:textId="77777777" w:rsidR="003B2F27" w:rsidRPr="00CA2754" w:rsidRDefault="003B2F27" w:rsidP="002F7534">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81275FD" w14:textId="77777777" w:rsidR="003B2F27" w:rsidRPr="00AD29CE" w:rsidRDefault="003B2F27" w:rsidP="002F7534">
            <w:pPr>
              <w:widowControl w:val="0"/>
              <w:jc w:val="center"/>
              <w:rPr>
                <w:rFonts w:ascii="GHEA Grapalat" w:hAnsi="GHEA Grapalat"/>
                <w:iCs/>
              </w:rPr>
            </w:pPr>
            <w:r w:rsidRPr="00AD29CE">
              <w:rPr>
                <w:rFonts w:ascii="GHEA Grapalat" w:hAnsi="GHEA Grapalat"/>
              </w:rPr>
              <w:t>___________________________</w:t>
            </w:r>
          </w:p>
          <w:p w14:paraId="274558AF" w14:textId="77777777" w:rsidR="003B2F27" w:rsidRPr="00CA2754" w:rsidRDefault="003B2F27" w:rsidP="002F7534">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14F3BDD" w14:textId="77777777" w:rsidTr="005B7138">
        <w:trPr>
          <w:trHeight w:val="503"/>
          <w:tblCellSpacing w:w="7" w:type="dxa"/>
          <w:jc w:val="center"/>
        </w:trPr>
        <w:tc>
          <w:tcPr>
            <w:tcW w:w="0" w:type="auto"/>
            <w:vAlign w:val="center"/>
          </w:tcPr>
          <w:p w14:paraId="6F634E8A" w14:textId="77777777" w:rsidR="003B2F27" w:rsidRPr="00AD29CE" w:rsidRDefault="003B2F27" w:rsidP="002F7534">
            <w:pPr>
              <w:widowControl w:val="0"/>
              <w:jc w:val="center"/>
              <w:rPr>
                <w:rFonts w:ascii="GHEA Grapalat" w:hAnsi="GHEA Grapalat"/>
                <w:iCs/>
              </w:rPr>
            </w:pPr>
            <w:r w:rsidRPr="00AD29CE">
              <w:rPr>
                <w:rFonts w:ascii="GHEA Grapalat" w:hAnsi="GHEA Grapalat"/>
              </w:rPr>
              <w:t xml:space="preserve">___________________________ </w:t>
            </w:r>
          </w:p>
          <w:p w14:paraId="4FC8E949" w14:textId="77777777" w:rsidR="003B2F27" w:rsidRPr="00CA2754" w:rsidRDefault="003B2F27" w:rsidP="002F7534">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9AA77C0" w14:textId="77777777" w:rsidR="003B2F27" w:rsidRPr="00AD29CE" w:rsidRDefault="003B2F27" w:rsidP="002F7534">
            <w:pPr>
              <w:widowControl w:val="0"/>
              <w:jc w:val="center"/>
              <w:rPr>
                <w:rFonts w:ascii="GHEA Grapalat" w:hAnsi="GHEA Grapalat"/>
                <w:iCs/>
              </w:rPr>
            </w:pPr>
            <w:r w:rsidRPr="00AD29CE">
              <w:rPr>
                <w:rFonts w:ascii="GHEA Grapalat" w:hAnsi="GHEA Grapalat"/>
              </w:rPr>
              <w:t>___________________________</w:t>
            </w:r>
          </w:p>
          <w:p w14:paraId="4BC0DF9C" w14:textId="77777777" w:rsidR="003B2F27" w:rsidRPr="00CA2754" w:rsidRDefault="003B2F27" w:rsidP="002F7534">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1331E2B3" w14:textId="77777777" w:rsidTr="005B7138">
        <w:trPr>
          <w:trHeight w:val="281"/>
          <w:tblCellSpacing w:w="7" w:type="dxa"/>
          <w:jc w:val="center"/>
        </w:trPr>
        <w:tc>
          <w:tcPr>
            <w:tcW w:w="0" w:type="auto"/>
            <w:vAlign w:val="center"/>
          </w:tcPr>
          <w:p w14:paraId="17B85F1C" w14:textId="77777777" w:rsidR="003B2F27" w:rsidRPr="00AD29CE" w:rsidRDefault="003B2F27" w:rsidP="002F7534">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17257623" w14:textId="77777777" w:rsidR="003B2F27" w:rsidRPr="00AD29CE" w:rsidRDefault="003B2F27" w:rsidP="002F7534">
            <w:pPr>
              <w:widowControl w:val="0"/>
              <w:jc w:val="center"/>
              <w:rPr>
                <w:rFonts w:ascii="GHEA Grapalat" w:hAnsi="GHEA Grapalat"/>
                <w:iCs/>
                <w:color w:val="000000"/>
              </w:rPr>
            </w:pPr>
            <w:r w:rsidRPr="00AD29CE">
              <w:rPr>
                <w:rFonts w:ascii="GHEA Grapalat" w:hAnsi="GHEA Grapalat"/>
                <w:color w:val="000000"/>
              </w:rPr>
              <w:t>М. П.</w:t>
            </w:r>
          </w:p>
        </w:tc>
      </w:tr>
    </w:tbl>
    <w:p w14:paraId="7BD2B987" w14:textId="77777777" w:rsidR="003B2F27" w:rsidRPr="00AD29CE" w:rsidRDefault="003B2F27" w:rsidP="002F7534">
      <w:pPr>
        <w:widowControl w:val="0"/>
        <w:autoSpaceDE w:val="0"/>
        <w:autoSpaceDN w:val="0"/>
        <w:adjustRightInd w:val="0"/>
        <w:jc w:val="right"/>
        <w:rPr>
          <w:rFonts w:ascii="GHEA Grapalat" w:hAnsi="GHEA Grapalat" w:cs="TimesArmenianPSMT"/>
        </w:rPr>
      </w:pPr>
    </w:p>
    <w:p w14:paraId="33D0F6A4" w14:textId="16729CCA" w:rsidR="003B2F27" w:rsidRPr="00AD29CE" w:rsidRDefault="003B2F27" w:rsidP="00EA43D7">
      <w:pPr>
        <w:jc w:val="right"/>
        <w:rPr>
          <w:rFonts w:ascii="GHEA Grapalat" w:hAnsi="GHEA Grapalat" w:cs="TimesArmenianPSMT"/>
          <w:i/>
        </w:rPr>
      </w:pPr>
      <w:r>
        <w:rPr>
          <w:rFonts w:ascii="GHEA Grapalat" w:hAnsi="GHEA Grapalat"/>
        </w:rPr>
        <w:br w:type="page"/>
      </w:r>
      <w:r w:rsidRPr="00AD29CE">
        <w:rPr>
          <w:rFonts w:ascii="GHEA Grapalat" w:hAnsi="GHEA Grapalat"/>
          <w:i/>
        </w:rPr>
        <w:lastRenderedPageBreak/>
        <w:t>Приложение № 3.1</w:t>
      </w:r>
    </w:p>
    <w:p w14:paraId="7292C9D7" w14:textId="77777777" w:rsidR="003B2F27" w:rsidRPr="00AD29CE" w:rsidRDefault="003B2F27" w:rsidP="002F7534">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4563C43" w14:textId="77777777" w:rsidR="003B2F27" w:rsidRPr="00AD29CE" w:rsidRDefault="003B2F27" w:rsidP="002F7534">
      <w:pPr>
        <w:widowControl w:val="0"/>
        <w:rPr>
          <w:rFonts w:ascii="GHEA Grapalat" w:hAnsi="GHEA Grapalat"/>
        </w:rPr>
      </w:pPr>
    </w:p>
    <w:p w14:paraId="7B529341" w14:textId="77777777" w:rsidR="003B2F27" w:rsidRPr="00565EAA" w:rsidRDefault="003B2F27" w:rsidP="002F7534">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9E8184E" w14:textId="77777777" w:rsidR="003B2F27" w:rsidRPr="00007AA4" w:rsidRDefault="003B2F27" w:rsidP="002F7534">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47F92D32" w14:textId="77777777" w:rsidR="003B2F27" w:rsidRPr="00F65D1E" w:rsidRDefault="003B2F27" w:rsidP="002F7534">
      <w:pPr>
        <w:widowControl w:val="0"/>
        <w:tabs>
          <w:tab w:val="left" w:pos="360"/>
          <w:tab w:val="left" w:pos="540"/>
          <w:tab w:val="left" w:pos="2250"/>
        </w:tabs>
        <w:jc w:val="center"/>
        <w:rPr>
          <w:rFonts w:ascii="GHEA Grapalat" w:hAnsi="GHEA Grapalat" w:cs="Sylfaen"/>
          <w:bCs/>
        </w:rPr>
      </w:pPr>
    </w:p>
    <w:p w14:paraId="3D47AE3B" w14:textId="77777777" w:rsidR="003B2F27" w:rsidRPr="005A78CD" w:rsidRDefault="003B2F27" w:rsidP="002F753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1F3E9D3" w14:textId="77777777" w:rsidR="003B2F27" w:rsidRPr="0096584B" w:rsidRDefault="003B2F27" w:rsidP="002F7534">
      <w:pPr>
        <w:widowControl w:val="0"/>
        <w:ind w:hanging="141"/>
        <w:jc w:val="both"/>
        <w:rPr>
          <w:rFonts w:ascii="GHEA Grapalat" w:hAnsi="GHEA Grapalat"/>
          <w:sz w:val="16"/>
        </w:rPr>
      </w:pPr>
      <w:r w:rsidRPr="00A979AE">
        <w:rPr>
          <w:rFonts w:ascii="GHEA Grapalat" w:hAnsi="GHEA Grapalat"/>
          <w:sz w:val="16"/>
        </w:rPr>
        <w:t>номер договора</w:t>
      </w:r>
    </w:p>
    <w:p w14:paraId="055DF5B5" w14:textId="77777777" w:rsidR="003B2F27" w:rsidRPr="00C7119C" w:rsidRDefault="003B2F27" w:rsidP="002F753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00A7E120" w14:textId="77777777" w:rsidR="003B2F27" w:rsidRPr="005A78CD" w:rsidRDefault="003B2F27" w:rsidP="002F7534">
      <w:pPr>
        <w:widowControl w:val="0"/>
        <w:tabs>
          <w:tab w:val="left" w:pos="6379"/>
        </w:tabs>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3742DDB" w14:textId="77777777" w:rsidR="003B2F27" w:rsidRPr="0096584B" w:rsidRDefault="003B2F27" w:rsidP="002F7534">
      <w:pPr>
        <w:widowControl w:val="0"/>
        <w:tabs>
          <w:tab w:val="left" w:pos="360"/>
          <w:tab w:val="left" w:pos="540"/>
        </w:tabs>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5B0FFFB4" w14:textId="77777777" w:rsidR="003B2F27" w:rsidRPr="00A979AE" w:rsidRDefault="003B2F27" w:rsidP="002F7534">
      <w:pPr>
        <w:widowControl w:val="0"/>
        <w:jc w:val="both"/>
        <w:rPr>
          <w:rFonts w:ascii="GHEA Grapalat" w:hAnsi="GHEA Grapalat"/>
          <w:sz w:val="16"/>
        </w:rPr>
      </w:pPr>
      <w:r w:rsidRPr="00410F7A">
        <w:rPr>
          <w:rFonts w:ascii="GHEA Grapalat" w:hAnsi="GHEA Grapalat"/>
          <w:sz w:val="16"/>
        </w:rPr>
        <w:t>имя Исполнителя</w:t>
      </w:r>
    </w:p>
    <w:p w14:paraId="0FD1964D" w14:textId="77777777" w:rsidR="003B2F27" w:rsidRPr="00E467E3" w:rsidRDefault="003B2F27" w:rsidP="002F7534">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2051F96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67FCFC0" w14:textId="77777777" w:rsidR="003B2F27" w:rsidRPr="00AD29CE" w:rsidRDefault="003B2F27" w:rsidP="002F7534">
            <w:pPr>
              <w:widowControl w:val="0"/>
              <w:jc w:val="center"/>
              <w:rPr>
                <w:rFonts w:ascii="GHEA Grapalat" w:hAnsi="GHEA Grapalat" w:cs="Sylfaen"/>
                <w:bCs/>
              </w:rPr>
            </w:pPr>
            <w:r w:rsidRPr="00AD29CE">
              <w:rPr>
                <w:rFonts w:ascii="GHEA Grapalat" w:hAnsi="GHEA Grapalat"/>
              </w:rPr>
              <w:t>Услуги</w:t>
            </w:r>
          </w:p>
        </w:tc>
      </w:tr>
      <w:tr w:rsidR="003B2F27" w:rsidRPr="00AD29CE" w14:paraId="21FC165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D9B99E" w14:textId="77777777" w:rsidR="003B2F27" w:rsidRPr="00AD29CE" w:rsidRDefault="003B2F27" w:rsidP="002F7534">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2B283AA" w14:textId="77777777" w:rsidR="003B2F27" w:rsidRPr="00AD29CE" w:rsidRDefault="003B2F27" w:rsidP="002F7534">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572037A" w14:textId="77777777" w:rsidR="003B2F27" w:rsidRPr="00AD29CE" w:rsidRDefault="003B2F27" w:rsidP="002F7534">
            <w:pPr>
              <w:widowControl w:val="0"/>
              <w:jc w:val="center"/>
              <w:rPr>
                <w:rFonts w:ascii="GHEA Grapalat" w:hAnsi="GHEA Grapalat"/>
              </w:rPr>
            </w:pPr>
            <w:r w:rsidRPr="00AD29CE">
              <w:rPr>
                <w:rFonts w:ascii="GHEA Grapalat" w:hAnsi="GHEA Grapalat"/>
              </w:rPr>
              <w:t>объем (фактический)</w:t>
            </w:r>
          </w:p>
        </w:tc>
      </w:tr>
      <w:tr w:rsidR="003B2F27" w:rsidRPr="00AD29CE" w14:paraId="61B7459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EF107B4" w14:textId="77777777" w:rsidR="003B2F27" w:rsidRPr="00AD29CE" w:rsidRDefault="003B2F27" w:rsidP="002F7534">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FC15BE8" w14:textId="77777777" w:rsidR="003B2F27" w:rsidRPr="00AD29CE" w:rsidRDefault="003B2F27" w:rsidP="002F7534">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7EFB31E" w14:textId="77777777" w:rsidR="003B2F27" w:rsidRPr="00AD29CE" w:rsidRDefault="003B2F27" w:rsidP="002F7534">
            <w:pPr>
              <w:widowControl w:val="0"/>
              <w:rPr>
                <w:rFonts w:ascii="GHEA Grapalat" w:hAnsi="GHEA Grapalat" w:cs="Sylfaen"/>
              </w:rPr>
            </w:pPr>
          </w:p>
        </w:tc>
      </w:tr>
      <w:tr w:rsidR="003B2F27" w:rsidRPr="00AD29CE" w14:paraId="3368E73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EF57477" w14:textId="77777777" w:rsidR="003B2F27" w:rsidRPr="00AD29CE" w:rsidRDefault="003B2F27" w:rsidP="002F7534">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981E56D" w14:textId="77777777" w:rsidR="003B2F27" w:rsidRPr="00AD29CE" w:rsidRDefault="003B2F27" w:rsidP="002F7534">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74B6B87" w14:textId="77777777" w:rsidR="003B2F27" w:rsidRPr="00AD29CE" w:rsidRDefault="003B2F27" w:rsidP="002F7534">
            <w:pPr>
              <w:widowControl w:val="0"/>
              <w:rPr>
                <w:rFonts w:ascii="GHEA Grapalat" w:hAnsi="GHEA Grapalat" w:cs="Sylfaen"/>
              </w:rPr>
            </w:pPr>
          </w:p>
        </w:tc>
      </w:tr>
    </w:tbl>
    <w:p w14:paraId="5A7B2CA1" w14:textId="77777777" w:rsidR="003B2F27" w:rsidRPr="00AD29CE" w:rsidRDefault="003B2F27" w:rsidP="002F7534">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3A79CBF" w14:textId="7CF8CFA0" w:rsidR="003B2F27" w:rsidRPr="00AD29CE" w:rsidRDefault="003B2F27" w:rsidP="00EA43D7">
      <w:pPr>
        <w:jc w:val="center"/>
        <w:rPr>
          <w:rFonts w:ascii="GHEA Grapalat" w:hAnsi="GHEA Grapalat" w:cs="Sylfaen"/>
        </w:rPr>
      </w:pPr>
      <w:r w:rsidRPr="00AD29CE">
        <w:rPr>
          <w:rFonts w:ascii="GHEA Grapalat" w:hAnsi="GHEA Grapalat"/>
        </w:rPr>
        <w:t>СТОРОНЫ</w:t>
      </w:r>
    </w:p>
    <w:p w14:paraId="10352AD9" w14:textId="77777777" w:rsidR="003B2F27" w:rsidRPr="00AD29CE" w:rsidRDefault="003B2F27" w:rsidP="002F7534">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AD29CE" w14:paraId="0A75C4F2" w14:textId="77777777" w:rsidTr="005B7138">
        <w:tc>
          <w:tcPr>
            <w:tcW w:w="4785" w:type="dxa"/>
          </w:tcPr>
          <w:p w14:paraId="62B98A0A" w14:textId="77777777" w:rsidR="003B2F27" w:rsidRPr="00AD29CE" w:rsidRDefault="003B2F27" w:rsidP="002F7534">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02F19F37" w14:textId="77777777" w:rsidR="003B2F27" w:rsidRPr="00AD29CE" w:rsidRDefault="003B2F27" w:rsidP="002F7534">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31121B9" w14:textId="77777777" w:rsidR="003B2F27" w:rsidRPr="00AD29CE" w:rsidRDefault="003B2F27" w:rsidP="002F7534">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2347B4AE" w14:textId="77777777" w:rsidR="003B2F27" w:rsidRPr="00AD29CE" w:rsidRDefault="003B2F27" w:rsidP="002F7534">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0859D43E" w14:textId="77777777" w:rsidTr="005B7138">
        <w:trPr>
          <w:tblCellSpacing w:w="7" w:type="dxa"/>
          <w:jc w:val="center"/>
        </w:trPr>
        <w:tc>
          <w:tcPr>
            <w:tcW w:w="0" w:type="auto"/>
            <w:vAlign w:val="center"/>
          </w:tcPr>
          <w:p w14:paraId="10EB32C8" w14:textId="77777777" w:rsidR="003B2F27" w:rsidRPr="00AD29CE" w:rsidRDefault="003B2F27" w:rsidP="002F7534">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A07E5A5" w14:textId="77777777" w:rsidR="003B2F27" w:rsidRPr="00114F34" w:rsidRDefault="003B2F27" w:rsidP="002F753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0C01AD42" w14:textId="77777777" w:rsidR="003B2F27" w:rsidRPr="00AD29CE" w:rsidRDefault="003B2F27" w:rsidP="002F7534">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76066F0" w14:textId="77777777" w:rsidR="003B2F27" w:rsidRPr="00114F34" w:rsidRDefault="003B2F27" w:rsidP="002F753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2ADB59DA" w14:textId="77777777" w:rsidTr="005B7138">
        <w:trPr>
          <w:tblCellSpacing w:w="7" w:type="dxa"/>
          <w:jc w:val="center"/>
        </w:trPr>
        <w:tc>
          <w:tcPr>
            <w:tcW w:w="0" w:type="auto"/>
            <w:vAlign w:val="center"/>
          </w:tcPr>
          <w:p w14:paraId="792FF3D6" w14:textId="77777777" w:rsidR="003B2F27" w:rsidRPr="00AD29CE" w:rsidRDefault="003B2F27" w:rsidP="002F7534">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FAA441D" w14:textId="77777777" w:rsidR="003B2F27" w:rsidRPr="00114F34" w:rsidRDefault="003B2F27" w:rsidP="002F753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0203F19E" w14:textId="77777777" w:rsidR="003B2F27" w:rsidRPr="00AD29CE" w:rsidRDefault="003B2F27" w:rsidP="002F7534">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C58EF25" w14:textId="77777777" w:rsidR="003B2F27" w:rsidRPr="00114F34" w:rsidRDefault="003B2F27" w:rsidP="002F753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7C2EC48" w14:textId="77777777" w:rsidTr="005B7138">
        <w:trPr>
          <w:tblCellSpacing w:w="7" w:type="dxa"/>
          <w:jc w:val="center"/>
        </w:trPr>
        <w:tc>
          <w:tcPr>
            <w:tcW w:w="0" w:type="auto"/>
            <w:vAlign w:val="center"/>
          </w:tcPr>
          <w:p w14:paraId="3C12D0E5" w14:textId="77777777" w:rsidR="003B2F27" w:rsidRPr="00AD29CE" w:rsidRDefault="003B2F27" w:rsidP="002F7534">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38E4ACB8" w14:textId="77777777" w:rsidR="003B2F27" w:rsidRPr="00AD29CE" w:rsidRDefault="003B2F27" w:rsidP="002F7534">
            <w:pPr>
              <w:widowControl w:val="0"/>
              <w:rPr>
                <w:rFonts w:ascii="GHEA Grapalat" w:hAnsi="GHEA Grapalat" w:cs="GHEA Grapalat"/>
                <w:color w:val="000000"/>
              </w:rPr>
            </w:pPr>
          </w:p>
        </w:tc>
      </w:tr>
    </w:tbl>
    <w:p w14:paraId="4BEF4D0A" w14:textId="77777777" w:rsidR="003B2F27" w:rsidRPr="00AD29CE" w:rsidRDefault="003B2F27" w:rsidP="002F7534">
      <w:pPr>
        <w:widowControl w:val="0"/>
        <w:ind w:firstLine="142"/>
        <w:jc w:val="center"/>
        <w:rPr>
          <w:rFonts w:ascii="GHEA Grapalat" w:hAnsi="GHEA Grapalat" w:cs="Sylfaen"/>
          <w:b/>
        </w:rPr>
      </w:pPr>
    </w:p>
    <w:p w14:paraId="366B4C07" w14:textId="77777777" w:rsidR="003B2F27" w:rsidRPr="00AD29CE" w:rsidRDefault="003B2F27" w:rsidP="002F7534">
      <w:pPr>
        <w:pStyle w:val="norm"/>
        <w:widowControl w:val="0"/>
        <w:spacing w:line="240" w:lineRule="auto"/>
        <w:ind w:firstLine="284"/>
        <w:jc w:val="center"/>
        <w:rPr>
          <w:rFonts w:ascii="GHEA Grapalat" w:hAnsi="GHEA Grapalat"/>
          <w:b/>
          <w:sz w:val="24"/>
          <w:szCs w:val="24"/>
        </w:rPr>
      </w:pPr>
    </w:p>
    <w:p w14:paraId="4D5088C0" w14:textId="77777777" w:rsidR="008D352C" w:rsidRDefault="008D352C" w:rsidP="002F7534">
      <w:pPr>
        <w:widowControl w:val="0"/>
        <w:ind w:firstLine="142"/>
        <w:jc w:val="center"/>
        <w:rPr>
          <w:rFonts w:ascii="GHEA Grapalat" w:hAnsi="GHEA Grapalat"/>
          <w:i/>
          <w:lang w:val="en-US"/>
        </w:rPr>
      </w:pPr>
    </w:p>
    <w:p w14:paraId="259B1048" w14:textId="77777777" w:rsidR="00CE3DEB" w:rsidRDefault="00CE3DEB" w:rsidP="002F7534">
      <w:pPr>
        <w:widowControl w:val="0"/>
        <w:ind w:firstLine="142"/>
        <w:jc w:val="center"/>
        <w:rPr>
          <w:rFonts w:ascii="GHEA Grapalat" w:hAnsi="GHEA Grapalat"/>
          <w:i/>
          <w:lang w:val="en-US"/>
        </w:rPr>
      </w:pPr>
    </w:p>
    <w:p w14:paraId="48CC6E86" w14:textId="77777777" w:rsidR="00CE3DEB" w:rsidRDefault="00CE3DEB" w:rsidP="002F7534">
      <w:pPr>
        <w:widowControl w:val="0"/>
        <w:ind w:firstLine="142"/>
        <w:jc w:val="center"/>
        <w:rPr>
          <w:rFonts w:ascii="GHEA Grapalat" w:hAnsi="GHEA Grapalat"/>
          <w:i/>
          <w:lang w:val="en-US"/>
        </w:rPr>
      </w:pPr>
    </w:p>
    <w:p w14:paraId="65B8F8BF" w14:textId="77777777" w:rsidR="00CE3DEB" w:rsidRDefault="00CE3DEB" w:rsidP="002F7534">
      <w:pPr>
        <w:widowControl w:val="0"/>
        <w:ind w:firstLine="142"/>
        <w:jc w:val="center"/>
        <w:rPr>
          <w:rFonts w:ascii="GHEA Grapalat" w:hAnsi="GHEA Grapalat"/>
          <w:i/>
          <w:lang w:val="en-US"/>
        </w:rPr>
      </w:pPr>
    </w:p>
    <w:p w14:paraId="042BB113" w14:textId="77777777" w:rsidR="00CE3DEB" w:rsidRDefault="00CE3DEB" w:rsidP="002F7534">
      <w:pPr>
        <w:widowControl w:val="0"/>
        <w:ind w:firstLine="142"/>
        <w:jc w:val="center"/>
        <w:rPr>
          <w:rFonts w:ascii="GHEA Grapalat" w:hAnsi="GHEA Grapalat"/>
          <w:i/>
          <w:lang w:val="en-US"/>
        </w:rPr>
      </w:pPr>
    </w:p>
    <w:p w14:paraId="1B34D8C8" w14:textId="77777777" w:rsidR="00CE3DEB" w:rsidRDefault="00CE3DEB" w:rsidP="002F7534">
      <w:pPr>
        <w:widowControl w:val="0"/>
        <w:ind w:firstLine="142"/>
        <w:jc w:val="center"/>
        <w:rPr>
          <w:rFonts w:ascii="GHEA Grapalat" w:hAnsi="GHEA Grapalat"/>
          <w:i/>
          <w:lang w:val="en-US"/>
        </w:rPr>
      </w:pPr>
    </w:p>
    <w:p w14:paraId="556D30F2" w14:textId="77777777" w:rsidR="00CE3DEB" w:rsidRDefault="00CE3DEB" w:rsidP="002F7534">
      <w:pPr>
        <w:widowControl w:val="0"/>
        <w:ind w:firstLine="142"/>
        <w:jc w:val="center"/>
        <w:rPr>
          <w:rFonts w:ascii="GHEA Grapalat" w:hAnsi="GHEA Grapalat"/>
          <w:i/>
          <w:lang w:val="en-US"/>
        </w:rPr>
      </w:pPr>
    </w:p>
    <w:p w14:paraId="58FB87E8" w14:textId="77777777" w:rsidR="00CE3DEB" w:rsidRDefault="00CE3DEB" w:rsidP="002F7534">
      <w:pPr>
        <w:widowControl w:val="0"/>
        <w:ind w:firstLine="142"/>
        <w:jc w:val="center"/>
        <w:rPr>
          <w:rFonts w:ascii="GHEA Grapalat" w:hAnsi="GHEA Grapalat"/>
          <w:i/>
          <w:lang w:val="en-US"/>
        </w:rPr>
      </w:pPr>
    </w:p>
    <w:p w14:paraId="4499C0DF" w14:textId="77777777" w:rsidR="00CE3DEB" w:rsidRDefault="00CE3DEB" w:rsidP="002F7534">
      <w:pPr>
        <w:widowControl w:val="0"/>
        <w:ind w:firstLine="142"/>
        <w:jc w:val="center"/>
        <w:rPr>
          <w:rFonts w:ascii="GHEA Grapalat" w:hAnsi="GHEA Grapalat"/>
          <w:i/>
          <w:lang w:val="en-US"/>
        </w:rPr>
      </w:pPr>
    </w:p>
    <w:p w14:paraId="598912F0" w14:textId="77777777" w:rsidR="00CE3DEB" w:rsidRDefault="00CE3DEB" w:rsidP="002F7534">
      <w:pPr>
        <w:widowControl w:val="0"/>
        <w:ind w:firstLine="142"/>
        <w:jc w:val="center"/>
        <w:rPr>
          <w:rFonts w:ascii="GHEA Grapalat" w:hAnsi="GHEA Grapalat"/>
          <w:i/>
          <w:lang w:val="en-US"/>
        </w:rPr>
      </w:pPr>
    </w:p>
    <w:p w14:paraId="7AA8588D" w14:textId="77777777" w:rsidR="00CE3DEB" w:rsidRDefault="00CE3DEB" w:rsidP="002F7534">
      <w:pPr>
        <w:widowControl w:val="0"/>
        <w:ind w:firstLine="142"/>
        <w:jc w:val="center"/>
        <w:rPr>
          <w:rFonts w:ascii="GHEA Grapalat" w:hAnsi="GHEA Grapalat"/>
          <w:i/>
          <w:lang w:val="en-US"/>
        </w:rPr>
      </w:pPr>
    </w:p>
    <w:p w14:paraId="275A117C" w14:textId="77777777" w:rsidR="00CE3DEB" w:rsidRDefault="00CE3DEB" w:rsidP="002F7534">
      <w:pPr>
        <w:widowControl w:val="0"/>
        <w:ind w:firstLine="142"/>
        <w:jc w:val="center"/>
        <w:rPr>
          <w:rFonts w:ascii="GHEA Grapalat" w:hAnsi="GHEA Grapalat"/>
          <w:i/>
          <w:lang w:val="en-US"/>
        </w:rPr>
      </w:pPr>
    </w:p>
    <w:p w14:paraId="77D0AE33" w14:textId="77777777" w:rsidR="00CE3DEB" w:rsidRPr="00A33C34" w:rsidRDefault="00CE3DEB" w:rsidP="002F7534">
      <w:pPr>
        <w:widowControl w:val="0"/>
        <w:jc w:val="right"/>
        <w:rPr>
          <w:rFonts w:ascii="GHEA Grapalat" w:hAnsi="GHEA Grapalat" w:cs="Sylfaen"/>
          <w:i/>
        </w:rPr>
      </w:pPr>
      <w:r w:rsidRPr="00A33C34">
        <w:rPr>
          <w:rFonts w:ascii="GHEA Grapalat" w:hAnsi="GHEA Grapalat"/>
          <w:i/>
        </w:rPr>
        <w:lastRenderedPageBreak/>
        <w:t>Приложение № 4</w:t>
      </w:r>
    </w:p>
    <w:p w14:paraId="1BB7C66D" w14:textId="77777777" w:rsidR="00CE3DEB" w:rsidRPr="00A33C34" w:rsidRDefault="00CE3DEB" w:rsidP="002F7534">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4440CA6" w14:textId="77777777" w:rsidR="00CE3DEB" w:rsidRPr="00A33C34" w:rsidRDefault="00CE3DEB" w:rsidP="002F7534">
      <w:pPr>
        <w:jc w:val="center"/>
        <w:rPr>
          <w:rFonts w:ascii="GHEA Grapalat" w:hAnsi="GHEA Grapalat" w:cs="GHEA Grapalat"/>
        </w:rPr>
      </w:pPr>
    </w:p>
    <w:p w14:paraId="71A64053" w14:textId="77777777" w:rsidR="00CE3DEB" w:rsidRPr="00A33C34" w:rsidRDefault="00CE3DEB" w:rsidP="002F7534">
      <w:pPr>
        <w:jc w:val="center"/>
        <w:rPr>
          <w:rFonts w:ascii="GHEA Grapalat" w:hAnsi="GHEA Grapalat" w:cs="GHEA Grapalat"/>
        </w:rPr>
      </w:pPr>
      <w:r w:rsidRPr="00A33C34">
        <w:rPr>
          <w:rFonts w:ascii="GHEA Grapalat" w:hAnsi="GHEA Grapalat" w:cs="GHEA Grapalat"/>
        </w:rPr>
        <w:t>УВЕДОМЛЕНИЕ</w:t>
      </w:r>
    </w:p>
    <w:p w14:paraId="11FEB275" w14:textId="77777777" w:rsidR="00CE3DEB" w:rsidRPr="00A33C34" w:rsidRDefault="00CE3DEB" w:rsidP="002F7534">
      <w:pPr>
        <w:jc w:val="center"/>
        <w:rPr>
          <w:rFonts w:ascii="GHEA Grapalat" w:hAnsi="GHEA Grapalat" w:cs="GHEA Grapalat"/>
          <w:lang w:val="hy-AM"/>
        </w:rPr>
      </w:pPr>
    </w:p>
    <w:p w14:paraId="7310E12E" w14:textId="77777777" w:rsidR="00CE3DEB" w:rsidRPr="00A33C34" w:rsidRDefault="00CE3DEB" w:rsidP="002F7534">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699BA821" w14:textId="77777777" w:rsidR="00CE3DEB" w:rsidRPr="00A33C34" w:rsidRDefault="00CE3DEB" w:rsidP="002F7534">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138DF519" w14:textId="77777777" w:rsidR="00CE3DEB" w:rsidRPr="00A33C34" w:rsidRDefault="00CE3DEB" w:rsidP="002F7534">
      <w:pPr>
        <w:rPr>
          <w:rFonts w:ascii="GHEA Grapalat" w:hAnsi="GHEA Grapalat"/>
          <w:vertAlign w:val="superscript"/>
          <w:lang w:val="es-ES"/>
        </w:rPr>
      </w:pPr>
    </w:p>
    <w:p w14:paraId="48008444" w14:textId="77777777" w:rsidR="00CE3DEB" w:rsidRPr="00A33C34" w:rsidRDefault="00CE3DEB" w:rsidP="002F7534">
      <w:pPr>
        <w:pStyle w:val="ListParagraph"/>
        <w:numPr>
          <w:ilvl w:val="0"/>
          <w:numId w:val="34"/>
        </w:numPr>
        <w:ind w:left="0"/>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56DF09C8" w14:textId="77777777" w:rsidR="00CE3DEB" w:rsidRPr="00A33C34" w:rsidRDefault="00CE3DEB" w:rsidP="002F7534">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58718C5" w14:textId="77777777" w:rsidR="00CE3DEB" w:rsidRPr="00A33C34" w:rsidRDefault="00CE3DEB" w:rsidP="002F7534">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ACE129C" w14:textId="77777777" w:rsidR="00CE3DEB" w:rsidRPr="00A33C34" w:rsidRDefault="00CE3DEB" w:rsidP="002F7534">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EACCABA" w14:textId="77777777" w:rsidR="00CE3DEB" w:rsidRPr="00A33C34" w:rsidRDefault="00CE3DEB" w:rsidP="002F7534">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45EA3CAD" w14:textId="77777777" w:rsidR="00CE3DEB" w:rsidRPr="00A33C34" w:rsidRDefault="00CE3DEB" w:rsidP="002F7534">
      <w:pPr>
        <w:rPr>
          <w:rFonts w:ascii="GHEA Grapalat" w:hAnsi="GHEA Grapalat" w:cs="Sylfaen"/>
          <w:sz w:val="20"/>
          <w:szCs w:val="20"/>
          <w:lang w:val="es-ES"/>
        </w:rPr>
      </w:pPr>
    </w:p>
    <w:p w14:paraId="4626A378" w14:textId="77777777" w:rsidR="00CE3DEB" w:rsidRPr="00A33C34" w:rsidRDefault="00CE3DEB" w:rsidP="002F7534">
      <w:pPr>
        <w:pStyle w:val="ListParagraph"/>
        <w:numPr>
          <w:ilvl w:val="0"/>
          <w:numId w:val="34"/>
        </w:numPr>
        <w:ind w:left="0"/>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535A1EA4" w14:textId="77777777" w:rsidR="00CE3DEB" w:rsidRPr="00A33C34" w:rsidRDefault="00CE3DEB" w:rsidP="002F7534">
      <w:pPr>
        <w:jc w:val="center"/>
        <w:rPr>
          <w:rFonts w:ascii="GHEA Grapalat" w:hAnsi="GHEA Grapalat" w:cs="GHEA Grapalat"/>
          <w:lang w:val="es-ES"/>
        </w:rPr>
      </w:pPr>
    </w:p>
    <w:p w14:paraId="43565092" w14:textId="77777777" w:rsidR="00CE3DEB" w:rsidRPr="00A33C34" w:rsidRDefault="00CE3DEB" w:rsidP="002F7534">
      <w:pPr>
        <w:ind w:firstLine="709"/>
        <w:rPr>
          <w:lang w:val="es-ES"/>
        </w:rPr>
      </w:pPr>
    </w:p>
    <w:p w14:paraId="615DC675" w14:textId="77777777" w:rsidR="00CE3DEB" w:rsidRPr="00A33C34" w:rsidRDefault="00CE3DEB" w:rsidP="002F7534">
      <w:pPr>
        <w:ind w:firstLine="709"/>
        <w:rPr>
          <w:lang w:val="es-ES"/>
        </w:rPr>
      </w:pPr>
    </w:p>
    <w:p w14:paraId="6593530A" w14:textId="77777777" w:rsidR="00CE3DEB" w:rsidRPr="00A33C34" w:rsidRDefault="00CE3DEB" w:rsidP="002F7534">
      <w:pPr>
        <w:ind w:firstLine="709"/>
        <w:rPr>
          <w:lang w:val="es-ES"/>
        </w:rPr>
      </w:pPr>
    </w:p>
    <w:p w14:paraId="5FE58CFC" w14:textId="77777777" w:rsidR="00CE3DEB" w:rsidRPr="00A33C34" w:rsidRDefault="00CE3DEB" w:rsidP="002F7534">
      <w:pPr>
        <w:ind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045E7E09" w14:textId="77777777" w:rsidR="00CE3DEB" w:rsidRPr="00A33C34" w:rsidRDefault="00CE3DEB" w:rsidP="002F7534">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3815D49F" w14:textId="77777777" w:rsidR="00CE3DEB" w:rsidRPr="00A33C34" w:rsidRDefault="00CE3DEB" w:rsidP="002F7534">
      <w:pPr>
        <w:jc w:val="right"/>
        <w:rPr>
          <w:rFonts w:ascii="GHEA Grapalat" w:hAnsi="GHEA Grapalat"/>
          <w:sz w:val="20"/>
          <w:lang w:val="hy-AM"/>
        </w:rPr>
      </w:pPr>
      <w:r w:rsidRPr="00A33C34">
        <w:rPr>
          <w:rFonts w:ascii="GHEA Grapalat" w:hAnsi="GHEA Grapalat"/>
          <w:sz w:val="20"/>
          <w:lang w:val="hy-AM"/>
        </w:rPr>
        <w:t xml:space="preserve">    </w:t>
      </w:r>
    </w:p>
    <w:p w14:paraId="388A97D4" w14:textId="77777777" w:rsidR="00CE3DEB" w:rsidRPr="00A33C34" w:rsidRDefault="00CE3DEB" w:rsidP="002F7534">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37EF5F1B" w14:textId="77777777" w:rsidR="00CE3DEB" w:rsidRPr="00A33C34" w:rsidRDefault="00CE3DEB" w:rsidP="002F7534">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5206666" w14:textId="77777777" w:rsidR="00CE3DEB" w:rsidRPr="00A33C34" w:rsidRDefault="00CE3DEB" w:rsidP="002F7534">
      <w:pPr>
        <w:jc w:val="center"/>
        <w:rPr>
          <w:rFonts w:ascii="GHEA Grapalat" w:hAnsi="GHEA Grapalat" w:cs="Sylfaen"/>
          <w:sz w:val="16"/>
          <w:szCs w:val="16"/>
          <w:lang w:val="es-ES"/>
        </w:rPr>
      </w:pPr>
    </w:p>
    <w:p w14:paraId="77053DDA" w14:textId="77777777" w:rsidR="00CE3DEB" w:rsidRPr="00A33C34" w:rsidRDefault="00CE3DEB" w:rsidP="002F7534">
      <w:pPr>
        <w:widowControl w:val="0"/>
        <w:ind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1F22DC7E" w14:textId="77777777" w:rsidR="00CE3DEB" w:rsidRPr="003B2F27" w:rsidRDefault="00CE3DEB" w:rsidP="002F7534">
      <w:pPr>
        <w:widowControl w:val="0"/>
        <w:ind w:firstLine="142"/>
        <w:jc w:val="center"/>
        <w:rPr>
          <w:rFonts w:ascii="GHEA Grapalat" w:hAnsi="GHEA Grapalat"/>
          <w:i/>
          <w:lang w:val="en-US"/>
        </w:rPr>
      </w:pPr>
    </w:p>
    <w:sectPr w:rsidR="00CE3DEB" w:rsidRPr="003B2F27" w:rsidSect="002F7534">
      <w:footnotePr>
        <w:pos w:val="beneathText"/>
      </w:footnotePr>
      <w:pgSz w:w="11906" w:h="16838" w:code="9"/>
      <w:pgMar w:top="993" w:right="566" w:bottom="1418" w:left="567"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EC2A" w14:textId="77777777" w:rsidR="00BC3A70" w:rsidRDefault="00BC3A70">
      <w:r>
        <w:separator/>
      </w:r>
    </w:p>
  </w:endnote>
  <w:endnote w:type="continuationSeparator" w:id="0">
    <w:p w14:paraId="107DBCA1" w14:textId="77777777" w:rsidR="00BC3A70" w:rsidRDefault="00BC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349C0688"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D5C6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3EE1" w14:textId="77777777" w:rsidR="00BC3A70" w:rsidRDefault="00BC3A70">
      <w:r>
        <w:separator/>
      </w:r>
    </w:p>
  </w:footnote>
  <w:footnote w:type="continuationSeparator" w:id="0">
    <w:p w14:paraId="5F335C73" w14:textId="77777777" w:rsidR="00BC3A70" w:rsidRDefault="00BC3A70">
      <w:r>
        <w:continuationSeparator/>
      </w:r>
    </w:p>
  </w:footnote>
  <w:footnote w:id="1">
    <w:p w14:paraId="22493964"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1716A757" w14:textId="77777777" w:rsidR="00CE3DEB" w:rsidRPr="00F67D56" w:rsidRDefault="00CE3DEB" w:rsidP="00541313">
      <w:pPr>
        <w:widowControl w:val="0"/>
        <w:ind w:hanging="567"/>
        <w:jc w:val="both"/>
        <w:rPr>
          <w:rFonts w:ascii="GHEA Grapalat" w:hAnsi="GHEA Grapalat"/>
          <w:i/>
          <w:sz w:val="14"/>
          <w:szCs w:val="14"/>
        </w:rPr>
      </w:pPr>
      <w:r w:rsidRPr="00541313">
        <w:rPr>
          <w:rFonts w:ascii="GHEA Grapalat" w:hAnsi="GHEA Grapalat"/>
          <w:i/>
          <w:sz w:val="20"/>
          <w:szCs w:val="20"/>
        </w:rPr>
        <w:t xml:space="preserve">       </w:t>
      </w:r>
      <w:r w:rsidRPr="00F67D56">
        <w:rPr>
          <w:i/>
          <w:sz w:val="14"/>
          <w:szCs w:val="14"/>
        </w:rPr>
        <w:footnoteRef/>
      </w:r>
      <w:r w:rsidRPr="00F67D56">
        <w:rPr>
          <w:rFonts w:ascii="GHEA Grapalat" w:hAnsi="GHEA Grapalat"/>
          <w:i/>
          <w:sz w:val="14"/>
          <w:szCs w:val="14"/>
        </w:rPr>
        <w:t xml:space="preserve">   Настоящий пункт, а также 7-й раздел первой части приглашения  исключаются из приглашения, если :</w:t>
      </w:r>
    </w:p>
    <w:p w14:paraId="5B1E6EF9" w14:textId="77777777" w:rsidR="00CE3DEB" w:rsidRPr="00F67D56" w:rsidRDefault="00CE3DEB" w:rsidP="00541313">
      <w:pPr>
        <w:widowControl w:val="0"/>
        <w:ind w:firstLine="142"/>
        <w:jc w:val="both"/>
        <w:rPr>
          <w:rFonts w:ascii="GHEA Grapalat" w:hAnsi="GHEA Grapalat"/>
          <w:i/>
          <w:sz w:val="14"/>
          <w:szCs w:val="14"/>
        </w:rPr>
      </w:pPr>
      <w:r w:rsidRPr="00F67D56">
        <w:rPr>
          <w:rFonts w:ascii="GHEA Grapalat" w:hAnsi="GHEA Grapalat"/>
          <w:i/>
          <w:sz w:val="14"/>
          <w:szCs w:val="14"/>
        </w:rPr>
        <w:t>- процедура закупки организована на основании</w:t>
      </w:r>
      <w:ins w:id="0" w:author="Vardan" w:date="2022-10-30T19:17:00Z">
        <w:r w:rsidRPr="00F67D56">
          <w:rPr>
            <w:rFonts w:ascii="GHEA Grapalat" w:hAnsi="GHEA Grapalat"/>
            <w:i/>
            <w:sz w:val="14"/>
            <w:szCs w:val="14"/>
          </w:rPr>
          <w:t xml:space="preserve"> </w:t>
        </w:r>
      </w:ins>
      <w:r w:rsidRPr="00F67D56">
        <w:rPr>
          <w:rFonts w:ascii="GHEA Grapalat" w:hAnsi="GHEA Grapalat"/>
          <w:i/>
          <w:sz w:val="14"/>
          <w:szCs w:val="14"/>
        </w:rPr>
        <w:t xml:space="preserve">1-ого пункта части 6 статьи 15 Закона РА "О закупках", </w:t>
      </w:r>
    </w:p>
    <w:p w14:paraId="39943367" w14:textId="77777777" w:rsidR="00CE3DEB" w:rsidRPr="00F67D56" w:rsidRDefault="00CE3DEB" w:rsidP="00541313">
      <w:pPr>
        <w:widowControl w:val="0"/>
        <w:ind w:firstLine="142"/>
        <w:jc w:val="both"/>
        <w:rPr>
          <w:rFonts w:ascii="GHEA Grapalat" w:hAnsi="GHEA Grapalat"/>
          <w:i/>
          <w:sz w:val="14"/>
          <w:szCs w:val="14"/>
        </w:rPr>
      </w:pPr>
      <w:r w:rsidRPr="00F67D56">
        <w:rPr>
          <w:rFonts w:ascii="GHEA Grapalat" w:hAnsi="GHEA Grapalat"/>
          <w:i/>
          <w:sz w:val="14"/>
          <w:szCs w:val="14"/>
        </w:rPr>
        <w:t>-  запланированная (прогнозируемая) общая цена закупки услуги по заявке на закупку в рамках данной процедуры не превышает 25 млн. драмов РА</w:t>
      </w:r>
    </w:p>
    <w:p w14:paraId="0584D44F" w14:textId="77777777" w:rsidR="00CE3DEB" w:rsidRPr="00F67D56" w:rsidRDefault="00CE3DEB" w:rsidP="00541313">
      <w:pPr>
        <w:widowControl w:val="0"/>
        <w:jc w:val="both"/>
        <w:rPr>
          <w:rFonts w:ascii="GHEA Grapalat" w:hAnsi="GHEA Grapalat"/>
          <w:i/>
          <w:sz w:val="14"/>
          <w:szCs w:val="14"/>
        </w:rPr>
      </w:pPr>
      <w:r w:rsidRPr="00F67D56">
        <w:rPr>
          <w:rFonts w:ascii="GHEA Grapalat" w:hAnsi="GHEA Grapalat"/>
          <w:i/>
          <w:sz w:val="14"/>
          <w:szCs w:val="14"/>
        </w:rPr>
        <w:t xml:space="preserve">  - закупка осуществляется в форме закупки у одного лица, обусловленная безотлагательностью.</w:t>
      </w:r>
    </w:p>
    <w:p w14:paraId="24F7C7D7" w14:textId="616971B2" w:rsidR="00CE3DEB" w:rsidRPr="00F67D56" w:rsidRDefault="00CE3DEB" w:rsidP="002F7534">
      <w:pPr>
        <w:widowControl w:val="0"/>
        <w:ind w:firstLine="142"/>
        <w:jc w:val="both"/>
        <w:rPr>
          <w:rFonts w:ascii="GHEA Grapalat" w:hAnsi="GHEA Grapalat"/>
          <w:i/>
          <w:sz w:val="14"/>
          <w:szCs w:val="14"/>
        </w:rPr>
      </w:pPr>
      <w:r w:rsidRPr="00F67D56">
        <w:rPr>
          <w:rFonts w:ascii="GHEA Grapalat" w:hAnsi="GHEA Grapalat"/>
          <w:i/>
          <w:sz w:val="14"/>
          <w:szCs w:val="14"/>
        </w:rPr>
        <w:t>При применении данного условия редактируются пункты и разделы приглашения, и  соответствующие к ним ссылки.</w:t>
      </w:r>
    </w:p>
  </w:footnote>
  <w:footnote w:id="3">
    <w:p w14:paraId="50BA5081"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16AF570F"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FAB8708"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2681AAB"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7ED3E703"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2525694"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4BD0223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0ABE5A07"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390662E" w14:textId="77777777" w:rsidR="00CE3DEB" w:rsidRPr="005838BB" w:rsidRDefault="00CE3DEB" w:rsidP="00AF1F59">
      <w:pPr>
        <w:pStyle w:val="FootnoteText"/>
        <w:jc w:val="both"/>
        <w:rPr>
          <w:rFonts w:asciiTheme="minorHAnsi" w:hAnsiTheme="minorHAnsi"/>
        </w:rPr>
      </w:pPr>
    </w:p>
    <w:p w14:paraId="15ACCFED"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1B16914" w14:textId="77777777" w:rsidR="00CE3DEB" w:rsidRPr="000811C1" w:rsidRDefault="00CE3DEB">
      <w:pPr>
        <w:pStyle w:val="FootnoteText"/>
        <w:rPr>
          <w:rFonts w:asciiTheme="minorHAnsi" w:hAnsiTheme="minorHAnsi"/>
        </w:rPr>
      </w:pPr>
    </w:p>
  </w:footnote>
  <w:footnote w:id="6">
    <w:p w14:paraId="2E18DDAA" w14:textId="77777777" w:rsidR="00CE3DEB" w:rsidRDefault="00CE3DEB"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0AFC7B7B" w14:textId="77777777" w:rsidR="00CE3DEB" w:rsidRPr="0093507A" w:rsidRDefault="00CE3DEB"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1319E46B" w14:textId="77777777" w:rsidR="00CE3DEB" w:rsidRPr="0093507A" w:rsidRDefault="00CE3DEB"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635CA254" w14:textId="77777777" w:rsidR="00CE3DEB" w:rsidRPr="002C2499" w:rsidRDefault="00CE3DEB" w:rsidP="00814D5C">
      <w:pPr>
        <w:pStyle w:val="FootnoteText"/>
        <w:jc w:val="both"/>
      </w:pPr>
    </w:p>
    <w:p w14:paraId="73CC58F6" w14:textId="77777777" w:rsidR="00CE3DEB" w:rsidRPr="000811C1" w:rsidRDefault="00CE3DEB">
      <w:pPr>
        <w:pStyle w:val="FootnoteText"/>
        <w:rPr>
          <w:rFonts w:asciiTheme="minorHAnsi" w:hAnsiTheme="minorHAnsi"/>
        </w:rPr>
      </w:pPr>
    </w:p>
  </w:footnote>
  <w:footnote w:id="7">
    <w:p w14:paraId="017DDD84"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8">
    <w:p w14:paraId="54A7C614"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366BECA" w14:textId="77777777" w:rsidR="00CE3DEB" w:rsidRPr="000811C1" w:rsidRDefault="00CE3DEB">
      <w:pPr>
        <w:pStyle w:val="FootnoteText"/>
        <w:rPr>
          <w:lang w:val="af-ZA"/>
        </w:rPr>
      </w:pPr>
    </w:p>
  </w:footnote>
  <w:footnote w:id="9">
    <w:p w14:paraId="57B2224C"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67DAB26C"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4BFBB9E4"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31745CF" w14:textId="77777777" w:rsidR="00CE3DEB" w:rsidRPr="00CD2651" w:rsidRDefault="00CE3DEB">
      <w:pPr>
        <w:pStyle w:val="FootnoteText"/>
      </w:pPr>
    </w:p>
  </w:footnote>
  <w:footnote w:id="10">
    <w:p w14:paraId="7EDDD1D7"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1">
    <w:p w14:paraId="1EC8156D"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CEAB4DC" w14:textId="77777777" w:rsidR="00CE3DEB" w:rsidRPr="000811C1" w:rsidRDefault="00CE3DEB" w:rsidP="0027573B">
      <w:pPr>
        <w:pStyle w:val="FootnoteText"/>
        <w:rPr>
          <w:rFonts w:ascii="Sylfaen" w:hAnsi="Sylfaen"/>
          <w:sz w:val="18"/>
          <w:szCs w:val="18"/>
        </w:rPr>
      </w:pPr>
    </w:p>
  </w:footnote>
  <w:footnote w:id="12">
    <w:p w14:paraId="532959F3"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46CAD32"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13CC647" w14:textId="77777777" w:rsidR="00CE3DEB" w:rsidRDefault="00CE3DEB" w:rsidP="006B3E56">
      <w:pPr>
        <w:jc w:val="both"/>
      </w:pPr>
    </w:p>
    <w:p w14:paraId="038F5F46"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E46ACDD"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6862691C"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267344F" w14:textId="77777777" w:rsidR="00CE3DEB" w:rsidRPr="008D64EE" w:rsidRDefault="00CE3DEB" w:rsidP="006B3E56">
      <w:pPr>
        <w:pStyle w:val="FootnoteText"/>
        <w:rPr>
          <w:rFonts w:asciiTheme="minorHAnsi" w:hAnsiTheme="minorHAnsi"/>
        </w:rPr>
      </w:pPr>
    </w:p>
  </w:footnote>
  <w:footnote w:id="15">
    <w:p w14:paraId="6C4E8C12"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1C60726C"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B1251A8" w14:textId="77777777" w:rsidR="00CE3DEB" w:rsidRPr="00D3436F" w:rsidRDefault="00CE3DEB">
      <w:pPr>
        <w:pStyle w:val="FootnoteText"/>
        <w:rPr>
          <w:lang w:val="es-ES"/>
        </w:rPr>
      </w:pPr>
    </w:p>
  </w:footnote>
  <w:footnote w:id="17">
    <w:p w14:paraId="48D36B41" w14:textId="77777777"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71C6728E"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65259889" w14:textId="77777777" w:rsidR="00CE3DEB" w:rsidRPr="00217344" w:rsidRDefault="00CE3DEB">
      <w:pPr>
        <w:pStyle w:val="FootnoteText"/>
      </w:pPr>
    </w:p>
  </w:footnote>
  <w:footnote w:id="18">
    <w:p w14:paraId="6E59AFC9"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1B9A111" w14:textId="77777777" w:rsidR="00CE3DEB" w:rsidRPr="008842CE" w:rsidRDefault="00CE3DEB" w:rsidP="003D2FE2">
      <w:pPr>
        <w:pStyle w:val="FootnoteText"/>
        <w:jc w:val="both"/>
        <w:rPr>
          <w:rFonts w:ascii="GHEA Grapalat" w:hAnsi="GHEA Grapalat"/>
        </w:rPr>
      </w:pPr>
    </w:p>
  </w:footnote>
  <w:footnote w:id="19">
    <w:p w14:paraId="6C4E6B10" w14:textId="77777777" w:rsidR="00CE3DEB" w:rsidRPr="008842CE" w:rsidRDefault="00CE3DEB" w:rsidP="003D2FE2">
      <w:pPr>
        <w:pStyle w:val="FootnoteText"/>
        <w:jc w:val="both"/>
      </w:pPr>
    </w:p>
  </w:footnote>
  <w:footnote w:id="20">
    <w:p w14:paraId="176E2F70"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791EA171"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7247060" w14:textId="77777777" w:rsidR="00CE3DEB" w:rsidRPr="008842CE" w:rsidRDefault="00CE3DEB" w:rsidP="000A214C">
      <w:pPr>
        <w:pStyle w:val="FootnoteText"/>
        <w:jc w:val="both"/>
        <w:rPr>
          <w:rFonts w:ascii="GHEA Grapalat" w:hAnsi="GHEA Grapalat"/>
        </w:rPr>
      </w:pPr>
    </w:p>
  </w:footnote>
  <w:footnote w:id="22">
    <w:p w14:paraId="3BF7E453" w14:textId="77777777" w:rsidR="00CE3DEB" w:rsidRPr="008842CE" w:rsidRDefault="00CE3DEB" w:rsidP="000A214C">
      <w:pPr>
        <w:pStyle w:val="FootnoteText"/>
        <w:jc w:val="both"/>
      </w:pPr>
    </w:p>
  </w:footnote>
  <w:footnote w:id="23">
    <w:p w14:paraId="65FB2FCD"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7065BC76"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09FBF7C7" w14:textId="77777777" w:rsidR="00CE3DEB" w:rsidRPr="002A1F5A" w:rsidRDefault="00CE3DEB" w:rsidP="003B2F27">
      <w:pPr>
        <w:pStyle w:val="FootnoteText"/>
        <w:jc w:val="both"/>
        <w:rPr>
          <w:rFonts w:asciiTheme="minorHAnsi" w:hAnsiTheme="minorHAnsi"/>
        </w:rPr>
      </w:pPr>
    </w:p>
  </w:footnote>
  <w:footnote w:id="24">
    <w:p w14:paraId="225D38FA"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D5FA4B0"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5">
    <w:p w14:paraId="093DD3ED"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6">
    <w:p w14:paraId="23F7D270"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7">
    <w:p w14:paraId="69C30A4A"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7A6EAB8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02B70A13"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30A3F03"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6DEB2FC" w14:textId="77777777" w:rsidTr="00E3441C">
        <w:tc>
          <w:tcPr>
            <w:tcW w:w="2631" w:type="dxa"/>
          </w:tcPr>
          <w:p w14:paraId="7B20343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1D7F7EC4"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F2EF0F5"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588B03C7" w14:textId="77777777" w:rsidTr="00E3441C">
        <w:tc>
          <w:tcPr>
            <w:tcW w:w="2631" w:type="dxa"/>
          </w:tcPr>
          <w:p w14:paraId="2885281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75EE8B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2F11CA4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4ACE3BAB" w14:textId="77777777" w:rsidTr="00E3441C">
        <w:tc>
          <w:tcPr>
            <w:tcW w:w="2631" w:type="dxa"/>
          </w:tcPr>
          <w:p w14:paraId="681CC34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27C80C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D64B05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643BA772" w14:textId="77777777" w:rsidTr="00E3441C">
        <w:tc>
          <w:tcPr>
            <w:tcW w:w="2631" w:type="dxa"/>
          </w:tcPr>
          <w:p w14:paraId="64D3FA5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337D90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08E0AA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53803304" w14:textId="77777777" w:rsidTr="00E3441C">
        <w:tc>
          <w:tcPr>
            <w:tcW w:w="2631" w:type="dxa"/>
          </w:tcPr>
          <w:p w14:paraId="5F93A72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E7FF68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E20985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78320740"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324D2A8C" w14:textId="77777777" w:rsidR="00CE3DEB" w:rsidRPr="00576D9C" w:rsidRDefault="00CE3DEB" w:rsidP="003B2F27">
      <w:pPr>
        <w:pStyle w:val="FootnoteText"/>
        <w:jc w:val="both"/>
        <w:rPr>
          <w:rFonts w:ascii="GHEA Grapalat" w:hAnsi="GHEA Grapalat"/>
          <w:lang w:val="hy-AM"/>
        </w:rPr>
      </w:pPr>
    </w:p>
  </w:footnote>
  <w:footnote w:id="28">
    <w:p w14:paraId="5565FFEB"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9">
    <w:p w14:paraId="4517CA04"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3CADC7A8"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1">
    <w:p w14:paraId="71D14774"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2">
    <w:p w14:paraId="04AF1BAA"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3">
    <w:p w14:paraId="4CC4F93C"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9A60A4" w14:textId="77777777" w:rsidR="00CE3DEB" w:rsidRPr="00CA2754" w:rsidRDefault="00CE3DEB" w:rsidP="003B2F27">
      <w:pPr>
        <w:pStyle w:val="FootnoteText"/>
        <w:jc w:val="both"/>
        <w:rPr>
          <w:sz w:val="2"/>
          <w:szCs w:val="2"/>
        </w:rPr>
      </w:pPr>
    </w:p>
  </w:footnote>
  <w:footnote w:id="34">
    <w:p w14:paraId="2C7A585C"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435745"/>
    <w:multiLevelType w:val="hybridMultilevel"/>
    <w:tmpl w:val="CC80EA1A"/>
    <w:lvl w:ilvl="0" w:tplc="91DC0D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50349698">
    <w:abstractNumId w:val="20"/>
  </w:num>
  <w:num w:numId="2" w16cid:durableId="2138643332">
    <w:abstractNumId w:val="10"/>
  </w:num>
  <w:num w:numId="3" w16cid:durableId="283267644">
    <w:abstractNumId w:val="19"/>
  </w:num>
  <w:num w:numId="4" w16cid:durableId="632562606">
    <w:abstractNumId w:val="14"/>
  </w:num>
  <w:num w:numId="5" w16cid:durableId="539169619">
    <w:abstractNumId w:val="24"/>
  </w:num>
  <w:num w:numId="6" w16cid:durableId="330177753">
    <w:abstractNumId w:val="20"/>
    <w:lvlOverride w:ilvl="0">
      <w:startOverride w:val="1"/>
    </w:lvlOverride>
    <w:lvlOverride w:ilvl="1"/>
    <w:lvlOverride w:ilvl="2"/>
    <w:lvlOverride w:ilvl="3"/>
    <w:lvlOverride w:ilvl="4"/>
    <w:lvlOverride w:ilvl="5"/>
    <w:lvlOverride w:ilvl="6"/>
    <w:lvlOverride w:ilvl="7"/>
    <w:lvlOverride w:ilvl="8"/>
  </w:num>
  <w:num w:numId="7" w16cid:durableId="12061376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165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2452549">
    <w:abstractNumId w:val="16"/>
  </w:num>
  <w:num w:numId="10" w16cid:durableId="1061904878">
    <w:abstractNumId w:val="5"/>
  </w:num>
  <w:num w:numId="11" w16cid:durableId="451754962">
    <w:abstractNumId w:val="8"/>
  </w:num>
  <w:num w:numId="12" w16cid:durableId="325403887">
    <w:abstractNumId w:val="29"/>
  </w:num>
  <w:num w:numId="13" w16cid:durableId="674653321">
    <w:abstractNumId w:val="27"/>
  </w:num>
  <w:num w:numId="14" w16cid:durableId="1840344075">
    <w:abstractNumId w:val="12"/>
  </w:num>
  <w:num w:numId="15" w16cid:durableId="1073240110">
    <w:abstractNumId w:val="28"/>
  </w:num>
  <w:num w:numId="16" w16cid:durableId="2091459471">
    <w:abstractNumId w:val="13"/>
  </w:num>
  <w:num w:numId="17" w16cid:durableId="2128305071">
    <w:abstractNumId w:val="6"/>
  </w:num>
  <w:num w:numId="18" w16cid:durableId="1202285282">
    <w:abstractNumId w:val="1"/>
  </w:num>
  <w:num w:numId="19" w16cid:durableId="805858938">
    <w:abstractNumId w:val="15"/>
  </w:num>
  <w:num w:numId="20" w16cid:durableId="367074253">
    <w:abstractNumId w:val="15"/>
  </w:num>
  <w:num w:numId="21" w16cid:durableId="792136582">
    <w:abstractNumId w:val="17"/>
  </w:num>
  <w:num w:numId="22" w16cid:durableId="1018001634">
    <w:abstractNumId w:val="21"/>
  </w:num>
  <w:num w:numId="23" w16cid:durableId="2045055500">
    <w:abstractNumId w:val="7"/>
  </w:num>
  <w:num w:numId="24" w16cid:durableId="701050341">
    <w:abstractNumId w:val="17"/>
  </w:num>
  <w:num w:numId="25" w16cid:durableId="919559453">
    <w:abstractNumId w:val="11"/>
  </w:num>
  <w:num w:numId="26" w16cid:durableId="1027830237">
    <w:abstractNumId w:val="4"/>
  </w:num>
  <w:num w:numId="27" w16cid:durableId="1419790212">
    <w:abstractNumId w:val="3"/>
  </w:num>
  <w:num w:numId="28" w16cid:durableId="708263764">
    <w:abstractNumId w:val="0"/>
  </w:num>
  <w:num w:numId="29" w16cid:durableId="288628314">
    <w:abstractNumId w:val="9"/>
  </w:num>
  <w:num w:numId="30" w16cid:durableId="1711951033">
    <w:abstractNumId w:val="25"/>
  </w:num>
  <w:num w:numId="31" w16cid:durableId="1091706157">
    <w:abstractNumId w:val="22"/>
  </w:num>
  <w:num w:numId="32" w16cid:durableId="1071849603">
    <w:abstractNumId w:val="23"/>
  </w:num>
  <w:num w:numId="33" w16cid:durableId="1159930850">
    <w:abstractNumId w:val="18"/>
  </w:num>
  <w:num w:numId="34" w16cid:durableId="1543134752">
    <w:abstractNumId w:val="2"/>
  </w:num>
  <w:num w:numId="35" w16cid:durableId="162569228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534"/>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1B6"/>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C5"/>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3F2F"/>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A70"/>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34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0F8C"/>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3D7"/>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D56"/>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145E"/>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73</Pages>
  <Words>24509</Words>
  <Characters>139705</Characters>
  <Application>Microsoft Office Word</Application>
  <DocSecurity>0</DocSecurity>
  <Lines>1164</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163887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cp:lastModifiedBy>
  <cp:revision>1673</cp:revision>
  <cp:lastPrinted>2018-02-16T07:12:00Z</cp:lastPrinted>
  <dcterms:created xsi:type="dcterms:W3CDTF">2019-10-28T07:04:00Z</dcterms:created>
  <dcterms:modified xsi:type="dcterms:W3CDTF">2025-12-09T13:43:00Z</dcterms:modified>
</cp:coreProperties>
</file>