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EE4F69" w:rsidRDefault="00642EFE" w:rsidP="008818E3">
      <w:pPr>
        <w:pStyle w:val="BodyTextIndent"/>
        <w:widowControl w:val="0"/>
        <w:spacing w:after="160"/>
        <w:ind w:firstLine="0"/>
        <w:jc w:val="center"/>
        <w:rPr>
          <w:rFonts w:ascii="GHEA Grapalat" w:hAnsi="GHEA Grapalat"/>
          <w:i w:val="0"/>
          <w:sz w:val="24"/>
          <w:szCs w:val="24"/>
        </w:rPr>
      </w:pPr>
      <w:r w:rsidRPr="00EE4F69">
        <w:rPr>
          <w:rFonts w:ascii="GHEA Grapalat" w:hAnsi="GHEA Grapalat"/>
          <w:i w:val="0"/>
          <w:sz w:val="24"/>
          <w:szCs w:val="24"/>
        </w:rPr>
        <w:t>ОБЪЯВЛЕНИЕ</w:t>
      </w:r>
    </w:p>
    <w:p w:rsidR="00642EFE" w:rsidRPr="00EE4F69" w:rsidRDefault="004C5BC1" w:rsidP="008818E3">
      <w:pPr>
        <w:pStyle w:val="BodyTextIndent"/>
        <w:widowControl w:val="0"/>
        <w:spacing w:after="160"/>
        <w:ind w:firstLine="0"/>
        <w:jc w:val="center"/>
        <w:rPr>
          <w:rFonts w:ascii="GHEA Grapalat" w:hAnsi="GHEA Grapalat"/>
          <w:i w:val="0"/>
          <w:sz w:val="24"/>
          <w:szCs w:val="24"/>
        </w:rPr>
      </w:pPr>
      <w:r w:rsidRPr="00EE4F69">
        <w:rPr>
          <w:rFonts w:ascii="GHEA Grapalat" w:hAnsi="GHEA Grapalat"/>
          <w:i w:val="0"/>
          <w:sz w:val="24"/>
          <w:szCs w:val="24"/>
        </w:rPr>
        <w:t>О ЗАПРОСЕ КОТИРОВОК</w:t>
      </w:r>
    </w:p>
    <w:p w:rsidR="00642EFE" w:rsidRPr="00EE4F69" w:rsidRDefault="00642EFE" w:rsidP="008818E3">
      <w:pPr>
        <w:pStyle w:val="BodyTextIndent"/>
        <w:widowControl w:val="0"/>
        <w:spacing w:after="160"/>
        <w:ind w:firstLine="0"/>
        <w:jc w:val="center"/>
        <w:rPr>
          <w:rFonts w:ascii="GHEA Grapalat" w:hAnsi="GHEA Grapalat"/>
          <w:i w:val="0"/>
          <w:sz w:val="24"/>
          <w:szCs w:val="24"/>
        </w:rPr>
      </w:pPr>
    </w:p>
    <w:p w:rsidR="0091042F" w:rsidRPr="00EE4F69" w:rsidRDefault="00642EFE" w:rsidP="008818E3">
      <w:pPr>
        <w:pStyle w:val="BodyTextIndent"/>
        <w:widowControl w:val="0"/>
        <w:spacing w:after="160"/>
        <w:ind w:firstLine="0"/>
        <w:jc w:val="center"/>
        <w:rPr>
          <w:rFonts w:ascii="GHEA Grapalat" w:hAnsi="GHEA Grapalat"/>
          <w:i w:val="0"/>
          <w:sz w:val="24"/>
          <w:szCs w:val="24"/>
        </w:rPr>
      </w:pPr>
      <w:r w:rsidRPr="00EE4F69">
        <w:rPr>
          <w:rFonts w:ascii="GHEA Grapalat" w:hAnsi="GHEA Grapalat"/>
          <w:i w:val="0"/>
          <w:sz w:val="24"/>
          <w:szCs w:val="24"/>
        </w:rPr>
        <w:t>Настоящий текст объявления утвержден решением Комиссии по запросу котировокот "</w:t>
      </w:r>
      <w:r w:rsidR="00A43D68" w:rsidRPr="00EE4F69">
        <w:rPr>
          <w:rFonts w:ascii="GHEA Grapalat" w:hAnsi="GHEA Grapalat"/>
          <w:i w:val="0"/>
          <w:sz w:val="24"/>
          <w:szCs w:val="24"/>
          <w:lang w:val="hy-AM"/>
        </w:rPr>
        <w:t>26</w:t>
      </w:r>
      <w:r w:rsidRPr="00EE4F69">
        <w:rPr>
          <w:rFonts w:ascii="GHEA Grapalat" w:hAnsi="GHEA Grapalat"/>
          <w:i w:val="0"/>
          <w:sz w:val="24"/>
          <w:szCs w:val="24"/>
        </w:rPr>
        <w:t>" "</w:t>
      </w:r>
      <w:r w:rsidR="00F20C0A" w:rsidRPr="00EE4F69">
        <w:rPr>
          <w:rFonts w:ascii="GHEA Grapalat" w:hAnsi="GHEA Grapalat"/>
          <w:i w:val="0"/>
          <w:sz w:val="24"/>
          <w:szCs w:val="24"/>
        </w:rPr>
        <w:t>августа</w:t>
      </w:r>
      <w:r w:rsidRPr="00EE4F69">
        <w:rPr>
          <w:rFonts w:ascii="GHEA Grapalat" w:hAnsi="GHEA Grapalat"/>
          <w:i w:val="0"/>
          <w:sz w:val="24"/>
          <w:szCs w:val="24"/>
        </w:rPr>
        <w:t>" 20</w:t>
      </w:r>
      <w:r w:rsidR="00F20C0A" w:rsidRPr="00EE4F69">
        <w:rPr>
          <w:rFonts w:ascii="GHEA Grapalat" w:hAnsi="GHEA Grapalat"/>
          <w:i w:val="0"/>
          <w:sz w:val="24"/>
          <w:szCs w:val="24"/>
        </w:rPr>
        <w:t>19</w:t>
      </w:r>
      <w:r w:rsidRPr="00EE4F69">
        <w:rPr>
          <w:rFonts w:ascii="GHEA Grapalat" w:hAnsi="GHEA Grapalat"/>
          <w:i w:val="0"/>
          <w:sz w:val="24"/>
          <w:szCs w:val="24"/>
        </w:rPr>
        <w:t xml:space="preserve">  год</w:t>
      </w:r>
      <w:r w:rsidR="00F20C0A" w:rsidRPr="00EE4F69">
        <w:rPr>
          <w:rFonts w:ascii="GHEA Grapalat" w:hAnsi="GHEA Grapalat"/>
          <w:i w:val="0"/>
          <w:sz w:val="24"/>
          <w:szCs w:val="24"/>
        </w:rPr>
        <w:t xml:space="preserve">  </w:t>
      </w:r>
      <w:r w:rsidR="00F20C0A" w:rsidRPr="00EE4F69">
        <w:rPr>
          <w:rFonts w:ascii="GHEA Grapalat" w:hAnsi="GHEA Grapalat"/>
          <w:i w:val="0"/>
        </w:rPr>
        <w:t>"</w:t>
      </w:r>
      <w:r w:rsidR="00F20C0A" w:rsidRPr="00EE4F69">
        <w:rPr>
          <w:rFonts w:ascii="GHEA Grapalat" w:hAnsi="GHEA Grapalat"/>
          <w:i w:val="0"/>
          <w:lang w:val="hy-AM"/>
        </w:rPr>
        <w:t xml:space="preserve">первым </w:t>
      </w:r>
      <w:r w:rsidR="00F20C0A" w:rsidRPr="00EE4F69">
        <w:rPr>
          <w:rFonts w:ascii="GHEA Grapalat" w:hAnsi="GHEA Grapalat"/>
          <w:i w:val="0"/>
        </w:rPr>
        <w:t xml:space="preserve"> решени</w:t>
      </w:r>
      <w:r w:rsidR="00F20C0A" w:rsidRPr="00EE4F69">
        <w:rPr>
          <w:rFonts w:ascii="GHEA Grapalat" w:hAnsi="GHEA Grapalat"/>
          <w:i w:val="0"/>
          <w:lang w:val="hy-AM"/>
        </w:rPr>
        <w:t>ем</w:t>
      </w:r>
      <w:r w:rsidR="00F20C0A" w:rsidRPr="00EE4F69">
        <w:rPr>
          <w:rFonts w:ascii="GHEA Grapalat" w:hAnsi="GHEA Grapalat"/>
          <w:i w:val="0"/>
        </w:rPr>
        <w:t xml:space="preserve">"  </w:t>
      </w:r>
      <w:r w:rsidRPr="00EE4F69">
        <w:rPr>
          <w:rFonts w:ascii="GHEA Grapalat" w:hAnsi="GHEA Grapalat"/>
          <w:i w:val="0"/>
          <w:sz w:val="24"/>
          <w:szCs w:val="24"/>
        </w:rPr>
        <w:t>и опубликовывается</w:t>
      </w:r>
      <w:r w:rsidR="00A76C15" w:rsidRPr="00EE4F69">
        <w:rPr>
          <w:rFonts w:ascii="GHEA Grapalat" w:hAnsi="GHEA Grapalat"/>
          <w:i w:val="0"/>
          <w:sz w:val="24"/>
          <w:szCs w:val="24"/>
        </w:rPr>
        <w:t>согласно статье 27 Закона Республики Армения "О закупках"</w:t>
      </w:r>
    </w:p>
    <w:p w:rsidR="0091042F" w:rsidRPr="00EE4F69" w:rsidRDefault="0091042F" w:rsidP="008818E3">
      <w:pPr>
        <w:pStyle w:val="BodyTextIndent"/>
        <w:widowControl w:val="0"/>
        <w:spacing w:after="160"/>
        <w:ind w:firstLine="0"/>
        <w:jc w:val="center"/>
        <w:rPr>
          <w:rFonts w:ascii="GHEA Grapalat" w:hAnsi="GHEA Grapalat"/>
          <w:i w:val="0"/>
          <w:sz w:val="24"/>
          <w:szCs w:val="24"/>
        </w:rPr>
      </w:pPr>
    </w:p>
    <w:p w:rsidR="0091042F" w:rsidRPr="00EE4F69" w:rsidRDefault="004C5BC1" w:rsidP="008818E3">
      <w:pPr>
        <w:pStyle w:val="BodyTextIndent"/>
        <w:widowControl w:val="0"/>
        <w:spacing w:after="160"/>
        <w:ind w:firstLine="0"/>
        <w:jc w:val="center"/>
        <w:rPr>
          <w:rFonts w:ascii="GHEA Grapalat" w:hAnsi="GHEA Grapalat"/>
          <w:i w:val="0"/>
          <w:sz w:val="24"/>
          <w:szCs w:val="24"/>
          <w:u w:val="single"/>
        </w:rPr>
      </w:pPr>
      <w:r w:rsidRPr="00EE4F69">
        <w:rPr>
          <w:rFonts w:ascii="GHEA Grapalat" w:hAnsi="GHEA Grapalat"/>
          <w:i w:val="0"/>
          <w:sz w:val="24"/>
          <w:szCs w:val="24"/>
        </w:rPr>
        <w:t>Код запроса котировок</w:t>
      </w:r>
      <w:r w:rsidR="002D1292" w:rsidRPr="00EE4F69">
        <w:rPr>
          <w:rFonts w:ascii="GHEA Grapalat" w:hAnsi="GHEA Grapalat"/>
          <w:i w:val="0"/>
          <w:lang w:val="hy-AM"/>
        </w:rPr>
        <w:t xml:space="preserve"> TMNHTSH-</w:t>
      </w:r>
      <w:r w:rsidR="002D1292" w:rsidRPr="00EE4F69">
        <w:rPr>
          <w:rFonts w:ascii="GHEA Grapalat" w:hAnsi="GHEA Grapalat"/>
          <w:i w:val="0"/>
        </w:rPr>
        <w:t xml:space="preserve"> GHAPDzB</w:t>
      </w:r>
      <w:r w:rsidR="002D1292" w:rsidRPr="00EE4F69">
        <w:rPr>
          <w:rFonts w:ascii="GHEA Grapalat" w:hAnsi="GHEA Grapalat"/>
          <w:i w:val="0"/>
          <w:lang w:val="hy-AM"/>
        </w:rPr>
        <w:t>-</w:t>
      </w:r>
      <w:r w:rsidR="00A43D68" w:rsidRPr="00EE4F69">
        <w:rPr>
          <w:rFonts w:ascii="GHEA Grapalat" w:hAnsi="GHEA Grapalat"/>
          <w:i w:val="0"/>
          <w:lang w:val="hy-AM"/>
        </w:rPr>
        <w:t>19/15</w:t>
      </w:r>
    </w:p>
    <w:p w:rsidR="00606A9F" w:rsidRPr="00EE4F69" w:rsidRDefault="00606A9F" w:rsidP="00E9738C">
      <w:pPr>
        <w:pStyle w:val="BodyTextIndent"/>
        <w:widowControl w:val="0"/>
        <w:spacing w:after="160"/>
        <w:ind w:firstLine="0"/>
        <w:jc w:val="center"/>
        <w:rPr>
          <w:rFonts w:ascii="GHEA Grapalat" w:hAnsi="GHEA Grapalat"/>
          <w:i w:val="0"/>
          <w:sz w:val="24"/>
          <w:szCs w:val="24"/>
        </w:rPr>
      </w:pPr>
    </w:p>
    <w:p w:rsidR="00370406" w:rsidRPr="00EE4F69" w:rsidRDefault="00C359B0" w:rsidP="00370406">
      <w:pPr>
        <w:pStyle w:val="BodyTextIndent"/>
        <w:widowControl w:val="0"/>
        <w:spacing w:line="240" w:lineRule="auto"/>
        <w:ind w:firstLine="0"/>
        <w:rPr>
          <w:rFonts w:ascii="GHEA Grapalat" w:hAnsi="GHEA Grapalat"/>
          <w:i w:val="0"/>
        </w:rPr>
      </w:pPr>
      <w:r w:rsidRPr="00EE4F69">
        <w:rPr>
          <w:rFonts w:ascii="GHEA Grapalat" w:hAnsi="GHEA Grapalat"/>
          <w:i w:val="0"/>
          <w:sz w:val="24"/>
          <w:szCs w:val="24"/>
        </w:rPr>
        <w:t xml:space="preserve">Заказчик </w:t>
      </w:r>
      <w:r w:rsidR="00370406" w:rsidRPr="00EE4F69">
        <w:rPr>
          <w:rFonts w:ascii="GHEA Grapalat" w:hAnsi="GHEA Grapalat"/>
          <w:i w:val="0"/>
          <w:lang w:val="hy-AM"/>
        </w:rPr>
        <w:t>Учреждение Ноемберянской общины по хозяйственному обслуживанию</w:t>
      </w:r>
      <w:r w:rsidR="00DA3A61" w:rsidRPr="00EE4F69">
        <w:rPr>
          <w:rFonts w:ascii="GHEA Grapalat" w:hAnsi="GHEA Grapalat"/>
          <w:i w:val="0"/>
          <w:sz w:val="24"/>
          <w:szCs w:val="24"/>
        </w:rPr>
        <w:t>, находящийся</w:t>
      </w:r>
      <w:r w:rsidRPr="00EE4F69">
        <w:rPr>
          <w:rFonts w:ascii="GHEA Grapalat" w:hAnsi="GHEA Grapalat"/>
          <w:i w:val="0"/>
          <w:sz w:val="24"/>
          <w:szCs w:val="24"/>
        </w:rPr>
        <w:t xml:space="preserve"> по адресу:</w:t>
      </w:r>
      <w:r w:rsidR="00370406" w:rsidRPr="00EE4F69">
        <w:rPr>
          <w:rFonts w:ascii="GHEA Grapalat" w:hAnsi="GHEA Grapalat"/>
          <w:i w:val="0"/>
          <w:sz w:val="24"/>
          <w:szCs w:val="24"/>
        </w:rPr>
        <w:t xml:space="preserve"> </w:t>
      </w:r>
      <w:r w:rsidR="00370406" w:rsidRPr="00EE4F69">
        <w:rPr>
          <w:rFonts w:ascii="GHEA Grapalat" w:hAnsi="GHEA Grapalat"/>
          <w:i w:val="0"/>
          <w:lang w:val="hy-AM"/>
        </w:rPr>
        <w:t>РА Тавушская Область, город Ноемберян, улица Камо 3</w:t>
      </w:r>
      <w:r w:rsidR="00370406" w:rsidRPr="00EE4F69">
        <w:rPr>
          <w:rFonts w:ascii="GHEA Grapalat" w:hAnsi="GHEA Grapalat"/>
          <w:i w:val="0"/>
        </w:rPr>
        <w:t xml:space="preserve"> </w:t>
      </w:r>
    </w:p>
    <w:p w:rsidR="00DA3A61" w:rsidRPr="00EE4F69" w:rsidRDefault="00DA3A61" w:rsidP="00C359B0">
      <w:pPr>
        <w:pStyle w:val="BodyTextIndent"/>
        <w:widowControl w:val="0"/>
        <w:spacing w:line="240" w:lineRule="auto"/>
        <w:ind w:firstLine="567"/>
        <w:jc w:val="left"/>
        <w:rPr>
          <w:rFonts w:ascii="GHEA Grapalat" w:hAnsi="GHEA Grapalat"/>
          <w:i w:val="0"/>
          <w:sz w:val="24"/>
          <w:szCs w:val="24"/>
        </w:rPr>
      </w:pPr>
    </w:p>
    <w:p w:rsidR="00642EFE" w:rsidRPr="00EE4F69" w:rsidRDefault="00642EFE" w:rsidP="00DA3A61">
      <w:pPr>
        <w:pStyle w:val="BodyTextIndent"/>
        <w:widowControl w:val="0"/>
        <w:spacing w:after="160"/>
        <w:ind w:firstLine="0"/>
        <w:rPr>
          <w:rFonts w:ascii="GHEA Grapalat" w:hAnsi="GHEA Grapalat"/>
          <w:i w:val="0"/>
          <w:sz w:val="24"/>
          <w:szCs w:val="24"/>
        </w:rPr>
      </w:pPr>
      <w:r w:rsidRPr="00EE4F69">
        <w:rPr>
          <w:rFonts w:ascii="GHEA Grapalat" w:hAnsi="GHEA Grapalat"/>
          <w:i w:val="0"/>
          <w:sz w:val="24"/>
          <w:szCs w:val="24"/>
        </w:rPr>
        <w:t>объявляет запрос котировок, который проводится одним этапом</w:t>
      </w:r>
      <w:r w:rsidR="00E72443" w:rsidRPr="00EE4F69">
        <w:rPr>
          <w:rFonts w:ascii="GHEA Grapalat" w:hAnsi="GHEA Grapalat"/>
          <w:sz w:val="24"/>
          <w:szCs w:val="24"/>
          <w:lang w:val="hy-AM"/>
        </w:rPr>
        <w:t>.</w:t>
      </w:r>
    </w:p>
    <w:p w:rsidR="00341A74" w:rsidRPr="00EE4F69" w:rsidRDefault="00A20B69" w:rsidP="00D61AD1">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Участнику, отобранному по итогам запроса котировок, в</w:t>
      </w:r>
      <w:r w:rsidR="00FA7119" w:rsidRPr="00EE4F69">
        <w:rPr>
          <w:rFonts w:ascii="Courier New" w:hAnsi="Courier New" w:cs="Courier New"/>
          <w:i w:val="0"/>
          <w:sz w:val="24"/>
          <w:szCs w:val="24"/>
          <w:lang w:val="en-US"/>
        </w:rPr>
        <w:t> </w:t>
      </w:r>
      <w:r w:rsidRPr="00EE4F69">
        <w:rPr>
          <w:rFonts w:ascii="GHEA Grapalat" w:hAnsi="GHEA Grapalat"/>
          <w:i w:val="0"/>
          <w:spacing w:val="6"/>
          <w:sz w:val="24"/>
          <w:szCs w:val="24"/>
        </w:rPr>
        <w:t>установленном</w:t>
      </w:r>
      <w:r w:rsidR="00FA7119" w:rsidRPr="00EE4F69">
        <w:rPr>
          <w:rFonts w:ascii="Courier New" w:hAnsi="Courier New" w:cs="Courier New"/>
          <w:i w:val="0"/>
          <w:spacing w:val="6"/>
          <w:sz w:val="24"/>
          <w:szCs w:val="24"/>
          <w:lang w:val="en-US"/>
        </w:rPr>
        <w:t> </w:t>
      </w:r>
      <w:r w:rsidRPr="00EE4F69">
        <w:rPr>
          <w:rFonts w:ascii="GHEA Grapalat" w:hAnsi="GHEA Grapalat"/>
          <w:i w:val="0"/>
          <w:spacing w:val="6"/>
          <w:sz w:val="24"/>
          <w:szCs w:val="24"/>
        </w:rPr>
        <w:t xml:space="preserve">порядке будет предложено заключить договор на поставку </w:t>
      </w:r>
      <w:r w:rsidR="00D61AD1" w:rsidRPr="00EE4F69">
        <w:rPr>
          <w:rFonts w:ascii="GHEA Grapalat" w:hAnsi="GHEA Grapalat"/>
          <w:i w:val="0"/>
          <w:lang w:val="hy-AM"/>
        </w:rPr>
        <w:t>дизельного топлива</w:t>
      </w:r>
      <w:r w:rsidR="00D61AD1" w:rsidRPr="00EE4F69">
        <w:rPr>
          <w:rFonts w:ascii="GHEA Grapalat" w:hAnsi="GHEA Grapalat"/>
          <w:i w:val="0"/>
        </w:rPr>
        <w:t xml:space="preserve"> </w:t>
      </w:r>
      <w:r w:rsidR="008818E3" w:rsidRPr="00EE4F69">
        <w:rPr>
          <w:rFonts w:ascii="GHEA Grapalat" w:hAnsi="GHEA Grapalat"/>
          <w:i w:val="0"/>
          <w:sz w:val="24"/>
          <w:szCs w:val="24"/>
        </w:rPr>
        <w:t xml:space="preserve"> (далее — договор).</w:t>
      </w:r>
    </w:p>
    <w:p w:rsidR="00357D48" w:rsidRPr="00EE4F69" w:rsidRDefault="00A20B69" w:rsidP="00FA7119">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EE4F69" w:rsidRDefault="004C5BC1" w:rsidP="00FA7119">
      <w:pPr>
        <w:widowControl w:val="0"/>
        <w:spacing w:after="160" w:line="360" w:lineRule="auto"/>
        <w:ind w:firstLine="567"/>
        <w:jc w:val="both"/>
        <w:rPr>
          <w:rFonts w:ascii="GHEA Grapalat" w:hAnsi="GHEA Grapalat"/>
        </w:rPr>
      </w:pPr>
      <w:r w:rsidRPr="00EE4F69">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EE4F69" w:rsidRDefault="00EE73A8" w:rsidP="00FA7119">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EE4F69">
        <w:rPr>
          <w:rFonts w:ascii="GHEA Grapalat" w:hAnsi="GHEA Grapalat"/>
          <w:i w:val="0"/>
          <w:sz w:val="24"/>
          <w:szCs w:val="24"/>
        </w:rPr>
        <w:t>предложение.</w:t>
      </w:r>
    </w:p>
    <w:p w:rsidR="0080428D" w:rsidRPr="00EE4F69" w:rsidRDefault="002963C0" w:rsidP="00FA7119">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w:t>
      </w:r>
      <w:r w:rsidR="00E83B15" w:rsidRPr="00EE4F69">
        <w:rPr>
          <w:rFonts w:ascii="GHEA Grapalat" w:hAnsi="GHEA Grapalat"/>
          <w:i w:val="0"/>
          <w:sz w:val="24"/>
          <w:szCs w:val="24"/>
        </w:rPr>
        <w:t xml:space="preserve">на </w:t>
      </w:r>
      <w:r w:rsidR="00A43D68" w:rsidRPr="00EE4F69">
        <w:rPr>
          <w:rFonts w:ascii="GHEA Grapalat" w:hAnsi="GHEA Grapalat"/>
          <w:i w:val="0"/>
          <w:sz w:val="24"/>
          <w:szCs w:val="24"/>
        </w:rPr>
        <w:t>девятый</w:t>
      </w:r>
      <w:r w:rsidR="00A43D68" w:rsidRPr="00EE4F69">
        <w:rPr>
          <w:rFonts w:ascii="Courier New" w:hAnsi="Courier New" w:cs="Courier New"/>
          <w:i w:val="0"/>
          <w:sz w:val="24"/>
          <w:szCs w:val="24"/>
        </w:rPr>
        <w:t> </w:t>
      </w:r>
      <w:r w:rsidR="00A43D68" w:rsidRPr="00EE4F69">
        <w:rPr>
          <w:rFonts w:ascii="GHEA Grapalat" w:hAnsi="GHEA Grapalat"/>
          <w:i w:val="0"/>
          <w:sz w:val="24"/>
          <w:szCs w:val="24"/>
        </w:rPr>
        <w:t xml:space="preserve"> </w:t>
      </w:r>
      <w:r w:rsidR="00E83B15" w:rsidRPr="00EE4F69">
        <w:rPr>
          <w:rFonts w:ascii="GHEA Grapalat" w:hAnsi="GHEA Grapalat"/>
          <w:i w:val="0"/>
          <w:sz w:val="24"/>
          <w:szCs w:val="24"/>
        </w:rPr>
        <w:t xml:space="preserve">день </w:t>
      </w:r>
      <w:r w:rsidRPr="00EE4F69">
        <w:rPr>
          <w:rFonts w:ascii="GHEA Grapalat" w:hAnsi="GHEA Grapalat"/>
          <w:i w:val="0"/>
          <w:sz w:val="24"/>
          <w:szCs w:val="24"/>
        </w:rPr>
        <w:t xml:space="preserve">до </w:t>
      </w:r>
      <w:r w:rsidR="00E83B15" w:rsidRPr="00EE4F69">
        <w:rPr>
          <w:rFonts w:ascii="GHEA Grapalat" w:hAnsi="GHEA Grapalat"/>
          <w:i w:val="0"/>
          <w:sz w:val="24"/>
          <w:szCs w:val="24"/>
        </w:rPr>
        <w:t>11</w:t>
      </w:r>
      <w:r w:rsidRPr="00EE4F69">
        <w:rPr>
          <w:rFonts w:ascii="GHEA Grapalat" w:hAnsi="GHEA Grapalat"/>
          <w:i w:val="0"/>
          <w:sz w:val="24"/>
          <w:szCs w:val="24"/>
        </w:rPr>
        <w:t xml:space="preserve"> часов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
    <w:p w:rsidR="0067579A" w:rsidRPr="00EE4F69" w:rsidRDefault="00357D48" w:rsidP="00FA7119">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w:t>
      </w:r>
      <w:r w:rsidRPr="00EE4F69">
        <w:rPr>
          <w:rFonts w:ascii="GHEA Grapalat" w:hAnsi="GHEA Grapalat"/>
          <w:i w:val="0"/>
          <w:sz w:val="24"/>
          <w:szCs w:val="24"/>
        </w:rPr>
        <w:lastRenderedPageBreak/>
        <w:t>дня, следующе</w:t>
      </w:r>
      <w:r w:rsidR="008818E3" w:rsidRPr="00EE4F69">
        <w:rPr>
          <w:rFonts w:ascii="GHEA Grapalat" w:hAnsi="GHEA Grapalat"/>
          <w:i w:val="0"/>
          <w:sz w:val="24"/>
          <w:szCs w:val="24"/>
        </w:rPr>
        <w:t>го за днем получения заявления.</w:t>
      </w:r>
    </w:p>
    <w:p w:rsidR="0067579A" w:rsidRPr="00EE4F69" w:rsidRDefault="00363E98" w:rsidP="00FA7119">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 xml:space="preserve">Неполучение приглашения не ограничивает права участника </w:t>
      </w:r>
      <w:r w:rsidR="008818E3" w:rsidRPr="00EE4F69">
        <w:rPr>
          <w:rFonts w:ascii="GHEA Grapalat" w:hAnsi="GHEA Grapalat"/>
          <w:i w:val="0"/>
          <w:sz w:val="24"/>
          <w:szCs w:val="24"/>
        </w:rPr>
        <w:t>на участие в запросе котировок.</w:t>
      </w:r>
    </w:p>
    <w:p w:rsidR="0014702E" w:rsidRPr="00EE4F69" w:rsidRDefault="0014702E" w:rsidP="004E7634">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Заявки на запрос котировок необходимо подавать по адресу</w:t>
      </w:r>
      <w:r w:rsidRPr="00EE4F69">
        <w:rPr>
          <w:rFonts w:ascii="GHEA Grapalat" w:hAnsi="GHEA Grapalat"/>
          <w:i w:val="0"/>
          <w:spacing w:val="6"/>
          <w:sz w:val="24"/>
          <w:szCs w:val="24"/>
        </w:rPr>
        <w:t xml:space="preserve"> </w:t>
      </w:r>
      <w:r w:rsidR="004E7634" w:rsidRPr="00EE4F69">
        <w:rPr>
          <w:rFonts w:ascii="GHEA Grapalat" w:hAnsi="GHEA Grapalat"/>
          <w:i w:val="0"/>
          <w:lang w:val="hy-AM"/>
        </w:rPr>
        <w:t>РА Тавушская Область, город Ноемберян, улица Камо 3</w:t>
      </w:r>
      <w:r w:rsidRPr="00EE4F69">
        <w:rPr>
          <w:rFonts w:ascii="GHEA Grapalat" w:hAnsi="GHEA Grapalat"/>
          <w:i w:val="0"/>
          <w:sz w:val="24"/>
          <w:szCs w:val="24"/>
        </w:rPr>
        <w:t>,</w:t>
      </w:r>
      <w:r w:rsidR="004E7634" w:rsidRPr="00EE4F69">
        <w:rPr>
          <w:rFonts w:ascii="GHEA Grapalat" w:hAnsi="GHEA Grapalat"/>
          <w:i w:val="0"/>
          <w:sz w:val="24"/>
          <w:szCs w:val="24"/>
        </w:rPr>
        <w:t xml:space="preserve"> </w:t>
      </w:r>
      <w:r w:rsidR="00DE2A86" w:rsidRPr="00EE4F69">
        <w:rPr>
          <w:rFonts w:ascii="GHEA Grapalat" w:hAnsi="GHEA Grapalat"/>
          <w:i w:val="0"/>
          <w:sz w:val="24"/>
          <w:szCs w:val="24"/>
        </w:rPr>
        <w:t xml:space="preserve">в документарной форме на </w:t>
      </w:r>
      <w:r w:rsidR="00A43D68" w:rsidRPr="00EE4F69">
        <w:rPr>
          <w:rFonts w:ascii="GHEA Grapalat" w:hAnsi="GHEA Grapalat"/>
          <w:i w:val="0"/>
          <w:sz w:val="24"/>
          <w:szCs w:val="24"/>
        </w:rPr>
        <w:t xml:space="preserve">девятый </w:t>
      </w:r>
      <w:r w:rsidR="00DE2A86" w:rsidRPr="00EE4F69">
        <w:rPr>
          <w:rFonts w:ascii="GHEA Grapalat" w:hAnsi="GHEA Grapalat"/>
          <w:i w:val="0"/>
          <w:sz w:val="24"/>
          <w:szCs w:val="24"/>
        </w:rPr>
        <w:t xml:space="preserve">день до 11-и часов </w:t>
      </w:r>
      <w:r w:rsidRPr="00EE4F69">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rsidR="0014702E" w:rsidRPr="00EE4F69" w:rsidRDefault="0014702E" w:rsidP="0014702E">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 xml:space="preserve">Вскрытие заявок будет проводиться по адресу </w:t>
      </w:r>
      <w:r w:rsidR="00E03BE9" w:rsidRPr="00EE4F69">
        <w:rPr>
          <w:rFonts w:ascii="GHEA Grapalat" w:hAnsi="GHEA Grapalat"/>
          <w:i w:val="0"/>
          <w:lang w:val="hy-AM"/>
        </w:rPr>
        <w:t>РА Тавушская Область, город Ноемберян, улица Камо 3</w:t>
      </w:r>
      <w:r w:rsidRPr="00EE4F69">
        <w:rPr>
          <w:rFonts w:ascii="GHEA Grapalat" w:hAnsi="GHEA Grapalat"/>
          <w:i w:val="0"/>
          <w:sz w:val="24"/>
          <w:szCs w:val="24"/>
        </w:rPr>
        <w:t xml:space="preserve">, в </w:t>
      </w:r>
      <w:r w:rsidR="00E03BE9" w:rsidRPr="00EE4F69">
        <w:rPr>
          <w:rFonts w:ascii="GHEA Grapalat" w:hAnsi="GHEA Grapalat"/>
          <w:i w:val="0"/>
          <w:sz w:val="24"/>
          <w:szCs w:val="24"/>
        </w:rPr>
        <w:t xml:space="preserve">11 </w:t>
      </w:r>
      <w:r w:rsidRPr="00EE4F69">
        <w:rPr>
          <w:rFonts w:ascii="GHEA Grapalat" w:hAnsi="GHEA Grapalat"/>
          <w:i w:val="0"/>
          <w:sz w:val="24"/>
          <w:szCs w:val="24"/>
        </w:rPr>
        <w:t>часов "</w:t>
      </w:r>
      <w:r w:rsidR="00A43D68" w:rsidRPr="00EE4F69">
        <w:rPr>
          <w:rFonts w:ascii="GHEA Grapalat" w:hAnsi="GHEA Grapalat"/>
          <w:i w:val="0"/>
          <w:sz w:val="24"/>
          <w:szCs w:val="24"/>
          <w:lang w:val="hy-AM"/>
        </w:rPr>
        <w:t>05</w:t>
      </w:r>
      <w:r w:rsidRPr="00EE4F69">
        <w:rPr>
          <w:rFonts w:ascii="GHEA Grapalat" w:hAnsi="GHEA Grapalat"/>
          <w:i w:val="0"/>
          <w:sz w:val="24"/>
          <w:szCs w:val="24"/>
        </w:rPr>
        <w:t>" "</w:t>
      </w:r>
      <w:r w:rsidR="00E03BE9" w:rsidRPr="00EE4F69">
        <w:rPr>
          <w:rFonts w:ascii="GHEA Grapalat" w:hAnsi="GHEA Grapalat"/>
          <w:i w:val="0"/>
          <w:sz w:val="24"/>
          <w:szCs w:val="24"/>
        </w:rPr>
        <w:t xml:space="preserve"> </w:t>
      </w:r>
      <w:r w:rsidR="00A43D68" w:rsidRPr="00EE4F69">
        <w:rPr>
          <w:rFonts w:ascii="GHEA Grapalat" w:hAnsi="GHEA Grapalat"/>
          <w:i w:val="0"/>
          <w:sz w:val="24"/>
          <w:szCs w:val="24"/>
        </w:rPr>
        <w:t>сентября</w:t>
      </w:r>
      <w:r w:rsidR="00E03BE9" w:rsidRPr="00EE4F69">
        <w:rPr>
          <w:rFonts w:ascii="GHEA Grapalat" w:hAnsi="GHEA Grapalat"/>
          <w:i w:val="0"/>
          <w:sz w:val="24"/>
          <w:szCs w:val="24"/>
        </w:rPr>
        <w:t xml:space="preserve"> </w:t>
      </w:r>
      <w:r w:rsidRPr="00EE4F69">
        <w:rPr>
          <w:rFonts w:ascii="GHEA Grapalat" w:hAnsi="GHEA Grapalat"/>
          <w:i w:val="0"/>
          <w:sz w:val="24"/>
          <w:szCs w:val="24"/>
        </w:rPr>
        <w:t>" "</w:t>
      </w:r>
      <w:r w:rsidR="00E03BE9" w:rsidRPr="00EE4F69">
        <w:rPr>
          <w:rFonts w:ascii="GHEA Grapalat" w:hAnsi="GHEA Grapalat"/>
          <w:i w:val="0"/>
          <w:sz w:val="24"/>
          <w:szCs w:val="24"/>
        </w:rPr>
        <w:t>2019г</w:t>
      </w:r>
      <w:r w:rsidRPr="00EE4F69">
        <w:rPr>
          <w:rFonts w:ascii="GHEA Grapalat" w:hAnsi="GHEA Grapalat"/>
          <w:i w:val="0"/>
          <w:sz w:val="24"/>
          <w:szCs w:val="24"/>
        </w:rPr>
        <w:t>".</w:t>
      </w:r>
    </w:p>
    <w:p w:rsidR="00357D48" w:rsidRPr="00EE4F69" w:rsidRDefault="001305C6" w:rsidP="00FA7119">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EE4F69">
        <w:rPr>
          <w:rFonts w:ascii="GHEA Grapalat" w:hAnsi="GHEA Grapalat"/>
          <w:i w:val="0"/>
          <w:sz w:val="24"/>
          <w:szCs w:val="24"/>
        </w:rPr>
        <w:t>ва финансов Республики Армения.</w:t>
      </w:r>
    </w:p>
    <w:p w:rsidR="00FA7119" w:rsidRPr="00EE4F69" w:rsidRDefault="00606A9F" w:rsidP="00FA7119">
      <w:pPr>
        <w:pStyle w:val="BodyTextIndent"/>
        <w:widowControl w:val="0"/>
        <w:spacing w:after="160"/>
        <w:ind w:firstLine="567"/>
        <w:rPr>
          <w:rFonts w:ascii="GHEA Grapalat" w:hAnsi="GHEA Grapalat"/>
          <w:i w:val="0"/>
          <w:sz w:val="24"/>
          <w:szCs w:val="24"/>
        </w:rPr>
      </w:pPr>
      <w:r w:rsidRPr="00EE4F69">
        <w:rPr>
          <w:rFonts w:ascii="GHEA Grapalat" w:hAnsi="GHEA Grapalat"/>
          <w:i w:val="0"/>
          <w:sz w:val="24"/>
          <w:szCs w:val="24"/>
        </w:rPr>
        <w:t>Для получения дополнительной информации, связанной с настоящим объявлением,</w:t>
      </w:r>
      <w:r w:rsidR="00FA7119" w:rsidRPr="00EE4F69">
        <w:rPr>
          <w:rFonts w:ascii="GHEA Grapalat" w:hAnsi="GHEA Grapalat"/>
          <w:i w:val="0"/>
          <w:sz w:val="24"/>
          <w:szCs w:val="24"/>
        </w:rPr>
        <w:t xml:space="preserve"> можете обратиться к секретарю Оценочной комиссии</w:t>
      </w:r>
    </w:p>
    <w:p w:rsidR="00705D7C" w:rsidRPr="00EE4F69" w:rsidRDefault="00705D7C" w:rsidP="00705D7C">
      <w:pPr>
        <w:pStyle w:val="BodyTextIndent"/>
        <w:widowControl w:val="0"/>
        <w:spacing w:line="240" w:lineRule="auto"/>
        <w:ind w:firstLine="0"/>
        <w:rPr>
          <w:rFonts w:ascii="GHEA Grapalat" w:hAnsi="GHEA Grapalat"/>
          <w:i w:val="0"/>
        </w:rPr>
      </w:pPr>
      <w:r w:rsidRPr="00EE4F69">
        <w:rPr>
          <w:rFonts w:ascii="GHEA Grapalat" w:hAnsi="GHEA Grapalat"/>
          <w:i w:val="0"/>
          <w:lang w:val="hy-AM"/>
        </w:rPr>
        <w:t>Ананяан Ирине.</w:t>
      </w:r>
    </w:p>
    <w:p w:rsidR="00705D7C" w:rsidRPr="00EE4F69" w:rsidRDefault="00705D7C" w:rsidP="00705D7C">
      <w:pPr>
        <w:pStyle w:val="BodyTextIndent"/>
        <w:widowControl w:val="0"/>
        <w:spacing w:after="160"/>
        <w:rPr>
          <w:rFonts w:ascii="GHEA Grapalat" w:hAnsi="GHEA Grapalat"/>
          <w:i w:val="0"/>
        </w:rPr>
      </w:pPr>
    </w:p>
    <w:p w:rsidR="00705D7C" w:rsidRPr="00EE4F69" w:rsidRDefault="00705D7C" w:rsidP="00705D7C">
      <w:pPr>
        <w:pStyle w:val="BodyTextIndent"/>
        <w:widowControl w:val="0"/>
        <w:spacing w:after="160"/>
        <w:ind w:left="2835" w:firstLine="0"/>
        <w:rPr>
          <w:rFonts w:ascii="GHEA Grapalat" w:hAnsi="GHEA Grapalat"/>
          <w:i w:val="0"/>
          <w:u w:val="single"/>
        </w:rPr>
      </w:pPr>
      <w:r w:rsidRPr="00EE4F69">
        <w:rPr>
          <w:rFonts w:ascii="GHEA Grapalat" w:hAnsi="GHEA Grapalat"/>
          <w:i w:val="0"/>
        </w:rPr>
        <w:t xml:space="preserve">Телефон </w:t>
      </w:r>
      <w:r w:rsidRPr="00EE4F69">
        <w:rPr>
          <w:rFonts w:ascii="GHEA Grapalat" w:hAnsi="GHEA Grapalat"/>
          <w:i w:val="0"/>
          <w:lang w:val="hy-AM"/>
        </w:rPr>
        <w:t xml:space="preserve"> +(374)91-16-12-29</w:t>
      </w:r>
    </w:p>
    <w:p w:rsidR="00705D7C" w:rsidRPr="00EE4F69" w:rsidRDefault="00705D7C" w:rsidP="00705D7C">
      <w:pPr>
        <w:pStyle w:val="BodyTextIndent"/>
        <w:widowControl w:val="0"/>
        <w:spacing w:after="160"/>
        <w:ind w:left="2835" w:firstLine="0"/>
        <w:rPr>
          <w:rFonts w:ascii="GHEA Grapalat" w:hAnsi="GHEA Grapalat"/>
          <w:i w:val="0"/>
        </w:rPr>
      </w:pPr>
      <w:r w:rsidRPr="00EE4F69">
        <w:rPr>
          <w:rFonts w:ascii="GHEA Grapalat" w:hAnsi="GHEA Grapalat"/>
          <w:i w:val="0"/>
        </w:rPr>
        <w:t>Электронная почта</w:t>
      </w:r>
      <w:r w:rsidRPr="00EE4F69">
        <w:rPr>
          <w:rFonts w:ascii="GHEA Grapalat" w:hAnsi="GHEA Grapalat"/>
          <w:i w:val="0"/>
          <w:lang w:val="hy-AM"/>
        </w:rPr>
        <w:t xml:space="preserve">   </w:t>
      </w:r>
      <w:r w:rsidRPr="00EE4F69">
        <w:rPr>
          <w:rFonts w:ascii="GHEA Grapalat" w:hAnsi="GHEA Grapalat"/>
          <w:i w:val="0"/>
        </w:rPr>
        <w:t xml:space="preserve"> </w:t>
      </w:r>
      <w:r w:rsidRPr="00EE4F69">
        <w:rPr>
          <w:rFonts w:ascii="GHEA Grapalat" w:hAnsi="GHEA Grapalat"/>
          <w:i w:val="0"/>
          <w:lang w:val="hy-AM"/>
        </w:rPr>
        <w:t>qtsnoy@mail.ru</w:t>
      </w:r>
    </w:p>
    <w:p w:rsidR="00705D7C" w:rsidRPr="00EE4F69" w:rsidRDefault="00705D7C" w:rsidP="00705D7C">
      <w:pPr>
        <w:pStyle w:val="BodyTextIndent"/>
        <w:widowControl w:val="0"/>
        <w:spacing w:after="160"/>
        <w:ind w:left="2835" w:firstLine="0"/>
        <w:rPr>
          <w:rFonts w:ascii="GHEA Grapalat" w:hAnsi="GHEA Grapalat"/>
          <w:i w:val="0"/>
          <w:u w:val="single"/>
        </w:rPr>
      </w:pPr>
    </w:p>
    <w:p w:rsidR="00705D7C" w:rsidRPr="00EE4F69" w:rsidRDefault="00705D7C" w:rsidP="00705D7C">
      <w:pPr>
        <w:pStyle w:val="BodyTextIndent"/>
        <w:widowControl w:val="0"/>
        <w:spacing w:line="240" w:lineRule="auto"/>
        <w:ind w:firstLine="567"/>
        <w:rPr>
          <w:rFonts w:ascii="GHEA Grapalat" w:hAnsi="GHEA Grapalat"/>
          <w:i w:val="0"/>
        </w:rPr>
      </w:pPr>
      <w:r w:rsidRPr="00EE4F69">
        <w:rPr>
          <w:rFonts w:ascii="GHEA Grapalat" w:hAnsi="GHEA Grapalat"/>
          <w:i w:val="0"/>
        </w:rPr>
        <w:t xml:space="preserve">Заказчик </w:t>
      </w:r>
      <w:r w:rsidRPr="00EE4F69">
        <w:rPr>
          <w:rFonts w:ascii="GHEA Grapalat" w:hAnsi="GHEA Grapalat"/>
          <w:i w:val="0"/>
          <w:lang w:val="hy-AM"/>
        </w:rPr>
        <w:t xml:space="preserve">   Учреждение Ноемберянской общины по хозяйственному                обслуживанию </w:t>
      </w:r>
    </w:p>
    <w:p w:rsidR="0080428D" w:rsidRPr="00EE4F69" w:rsidRDefault="0080428D" w:rsidP="000C6D3A">
      <w:pPr>
        <w:pStyle w:val="BodyText"/>
        <w:widowControl w:val="0"/>
        <w:spacing w:after="160" w:line="360" w:lineRule="auto"/>
        <w:rPr>
          <w:rFonts w:ascii="GHEA Grapalat" w:hAnsi="GHEA Grapalat"/>
          <w:i/>
        </w:rPr>
      </w:pPr>
    </w:p>
    <w:p w:rsidR="00606A9F" w:rsidRPr="00EE4F69" w:rsidRDefault="00606A9F" w:rsidP="00DA3A61">
      <w:pPr>
        <w:pStyle w:val="BodyText"/>
        <w:widowControl w:val="0"/>
        <w:spacing w:after="160" w:line="360" w:lineRule="auto"/>
        <w:ind w:firstLine="567"/>
        <w:jc w:val="right"/>
        <w:rPr>
          <w:rFonts w:ascii="GHEA Grapalat" w:hAnsi="GHEA Grapalat" w:cs="Sylfaen"/>
          <w:i/>
        </w:rPr>
      </w:pPr>
      <w:r w:rsidRPr="00EE4F69">
        <w:rPr>
          <w:rFonts w:ascii="GHEA Grapalat" w:hAnsi="GHEA Grapalat"/>
          <w:i/>
        </w:rPr>
        <w:t>Утверждено</w:t>
      </w:r>
    </w:p>
    <w:p w:rsidR="00606A9F" w:rsidRPr="00EE4F69" w:rsidRDefault="00504FD5" w:rsidP="00A158A6">
      <w:pPr>
        <w:pStyle w:val="BodyText"/>
        <w:widowControl w:val="0"/>
        <w:spacing w:after="160" w:line="360" w:lineRule="auto"/>
        <w:ind w:firstLine="567"/>
        <w:jc w:val="right"/>
        <w:rPr>
          <w:rFonts w:ascii="GHEA Grapalat" w:hAnsi="GHEA Grapalat"/>
        </w:rPr>
      </w:pPr>
      <w:r w:rsidRPr="00EE4F69">
        <w:rPr>
          <w:rFonts w:ascii="GHEA Grapalat" w:hAnsi="GHEA Grapalat"/>
        </w:rPr>
        <w:t>Решением Оценочной комиссии запроса котировок</w:t>
      </w:r>
      <w:r w:rsidR="00BF09D6" w:rsidRPr="00EE4F69">
        <w:rPr>
          <w:rFonts w:ascii="GHEA Grapalat" w:hAnsi="GHEA Grapalat" w:cs="Sylfaen"/>
          <w:i/>
        </w:rPr>
        <w:br/>
      </w:r>
      <w:r w:rsidR="00C359B0" w:rsidRPr="00EE4F69">
        <w:rPr>
          <w:rFonts w:ascii="GHEA Grapalat" w:hAnsi="GHEA Grapalat"/>
          <w:i/>
        </w:rPr>
        <w:t xml:space="preserve">№ </w:t>
      </w:r>
      <w:r w:rsidR="00A158A6" w:rsidRPr="00EE4F69">
        <w:rPr>
          <w:rFonts w:ascii="GHEA Grapalat" w:hAnsi="GHEA Grapalat"/>
          <w:i/>
        </w:rPr>
        <w:t xml:space="preserve"> первым решением от 2</w:t>
      </w:r>
      <w:r w:rsidR="00A43D68" w:rsidRPr="00EE4F69">
        <w:rPr>
          <w:rFonts w:ascii="GHEA Grapalat" w:hAnsi="GHEA Grapalat"/>
          <w:i/>
          <w:lang w:val="hy-AM"/>
        </w:rPr>
        <w:t>6</w:t>
      </w:r>
      <w:r w:rsidR="00A158A6" w:rsidRPr="00EE4F69">
        <w:rPr>
          <w:rFonts w:ascii="GHEA Grapalat" w:hAnsi="GHEA Grapalat"/>
          <w:i/>
        </w:rPr>
        <w:t xml:space="preserve"> августа  </w:t>
      </w:r>
      <w:r w:rsidR="008470CE" w:rsidRPr="00EE4F69">
        <w:rPr>
          <w:rFonts w:ascii="GHEA Grapalat" w:hAnsi="GHEA Grapalat"/>
          <w:i/>
        </w:rPr>
        <w:t>20</w:t>
      </w:r>
      <w:r w:rsidR="00A158A6" w:rsidRPr="00EE4F69">
        <w:rPr>
          <w:rFonts w:ascii="GHEA Grapalat" w:hAnsi="GHEA Grapalat"/>
          <w:i/>
        </w:rPr>
        <w:t>19</w:t>
      </w:r>
      <w:r w:rsidR="008470CE" w:rsidRPr="00EE4F69">
        <w:rPr>
          <w:rFonts w:ascii="GHEA Grapalat" w:hAnsi="GHEA Grapalat"/>
          <w:i/>
        </w:rPr>
        <w:t>г.</w:t>
      </w:r>
      <w:r w:rsidR="00BF09D6" w:rsidRPr="00EE4F69">
        <w:rPr>
          <w:rFonts w:ascii="GHEA Grapalat" w:hAnsi="GHEA Grapalat" w:cs="Times Armenian"/>
          <w:i/>
        </w:rPr>
        <w:br/>
      </w:r>
      <w:r w:rsidR="00606A9F" w:rsidRPr="00EE4F69">
        <w:rPr>
          <w:rFonts w:ascii="GHEA Grapalat" w:hAnsi="GHEA Grapalat"/>
          <w:i/>
        </w:rPr>
        <w:t xml:space="preserve">под кодом </w:t>
      </w:r>
      <w:r w:rsidR="00A158A6" w:rsidRPr="00EE4F69">
        <w:rPr>
          <w:rFonts w:ascii="GHEA Grapalat" w:hAnsi="GHEA Grapalat"/>
          <w:lang w:val="hy-AM"/>
        </w:rPr>
        <w:t>TMNHTSH-</w:t>
      </w:r>
      <w:r w:rsidR="00A158A6" w:rsidRPr="00EE4F69">
        <w:rPr>
          <w:rFonts w:ascii="GHEA Grapalat" w:hAnsi="GHEA Grapalat"/>
        </w:rPr>
        <w:t xml:space="preserve"> GHAPDzB</w:t>
      </w:r>
      <w:r w:rsidR="00A158A6" w:rsidRPr="00EE4F69">
        <w:rPr>
          <w:rFonts w:ascii="GHEA Grapalat" w:hAnsi="GHEA Grapalat"/>
          <w:lang w:val="hy-AM"/>
        </w:rPr>
        <w:t>-</w:t>
      </w:r>
      <w:r w:rsidR="00A43D68" w:rsidRPr="00EE4F69">
        <w:rPr>
          <w:rFonts w:ascii="GHEA Grapalat" w:hAnsi="GHEA Grapalat"/>
          <w:lang w:val="hy-AM"/>
        </w:rPr>
        <w:t>19/15</w:t>
      </w:r>
    </w:p>
    <w:p w:rsidR="00866E36" w:rsidRPr="00EE4F69" w:rsidRDefault="00866E36" w:rsidP="00BF09D6">
      <w:pPr>
        <w:pStyle w:val="BodyText"/>
        <w:widowControl w:val="0"/>
        <w:spacing w:after="160" w:line="360" w:lineRule="auto"/>
        <w:ind w:right="-7"/>
        <w:jc w:val="center"/>
        <w:rPr>
          <w:rFonts w:ascii="GHEA Grapalat" w:hAnsi="GHEA Grapalat"/>
        </w:rPr>
      </w:pPr>
    </w:p>
    <w:p w:rsidR="00BB218E" w:rsidRPr="00EE4F69" w:rsidRDefault="00BB218E" w:rsidP="00BB218E">
      <w:pPr>
        <w:pStyle w:val="BodyTextIndent"/>
        <w:widowControl w:val="0"/>
        <w:spacing w:line="240" w:lineRule="auto"/>
        <w:ind w:firstLine="567"/>
        <w:jc w:val="center"/>
        <w:rPr>
          <w:rFonts w:ascii="GHEA Grapalat" w:hAnsi="GHEA Grapalat"/>
          <w:i w:val="0"/>
        </w:rPr>
      </w:pPr>
      <w:r w:rsidRPr="00EE4F69">
        <w:rPr>
          <w:rFonts w:ascii="GHEA Grapalat" w:hAnsi="GHEA Grapalat"/>
          <w:i w:val="0"/>
          <w:lang w:val="hy-AM"/>
        </w:rPr>
        <w:t>Учреждение Ноемберянской общины по хозяйственному                обслуживанию</w:t>
      </w:r>
    </w:p>
    <w:p w:rsidR="00096865" w:rsidRPr="00EE4F69" w:rsidRDefault="00096865" w:rsidP="00BF09D6">
      <w:pPr>
        <w:pStyle w:val="BodyText"/>
        <w:widowControl w:val="0"/>
        <w:spacing w:after="160" w:line="360" w:lineRule="auto"/>
        <w:ind w:right="-7"/>
        <w:jc w:val="center"/>
        <w:rPr>
          <w:rFonts w:ascii="GHEA Grapalat" w:hAnsi="GHEA Grapalat"/>
        </w:rPr>
      </w:pPr>
    </w:p>
    <w:p w:rsidR="00096865" w:rsidRPr="00EE4F69" w:rsidRDefault="00BF09D6" w:rsidP="00BF09D6">
      <w:pPr>
        <w:pStyle w:val="BodyText"/>
        <w:widowControl w:val="0"/>
        <w:spacing w:after="160" w:line="360" w:lineRule="auto"/>
        <w:ind w:right="-7"/>
        <w:jc w:val="center"/>
        <w:rPr>
          <w:rFonts w:ascii="GHEA Grapalat" w:hAnsi="GHEA Grapalat" w:cs="Sylfaen"/>
        </w:rPr>
      </w:pPr>
      <w:r w:rsidRPr="00EE4F69">
        <w:rPr>
          <w:rFonts w:ascii="GHEA Grapalat" w:hAnsi="GHEA Grapalat"/>
        </w:rPr>
        <w:lastRenderedPageBreak/>
        <w:t>ПРИГЛАШЕНИ</w:t>
      </w:r>
      <w:r w:rsidR="00096865" w:rsidRPr="00EE4F69">
        <w:rPr>
          <w:rFonts w:ascii="GHEA Grapalat" w:hAnsi="GHEA Grapalat"/>
        </w:rPr>
        <w:t>Е</w:t>
      </w:r>
    </w:p>
    <w:p w:rsidR="00096865" w:rsidRPr="00EE4F69" w:rsidRDefault="00096865" w:rsidP="00BF09D6">
      <w:pPr>
        <w:pStyle w:val="BodyText"/>
        <w:widowControl w:val="0"/>
        <w:spacing w:after="160" w:line="360" w:lineRule="auto"/>
        <w:ind w:right="-7"/>
        <w:jc w:val="center"/>
        <w:rPr>
          <w:rFonts w:ascii="GHEA Grapalat" w:hAnsi="GHEA Grapalat" w:cs="Sylfaen"/>
        </w:rPr>
      </w:pPr>
    </w:p>
    <w:p w:rsidR="00096865" w:rsidRPr="00EE4F69" w:rsidRDefault="00096865" w:rsidP="00BF09D6">
      <w:pPr>
        <w:pStyle w:val="BodyText"/>
        <w:widowControl w:val="0"/>
        <w:spacing w:after="160" w:line="360" w:lineRule="auto"/>
        <w:ind w:right="-7"/>
        <w:jc w:val="center"/>
        <w:rPr>
          <w:rFonts w:ascii="GHEA Grapalat" w:hAnsi="GHEA Grapalat" w:cs="Sylfaen"/>
        </w:rPr>
      </w:pPr>
    </w:p>
    <w:p w:rsidR="00551364" w:rsidRPr="00EE4F69" w:rsidRDefault="00551364" w:rsidP="00551364">
      <w:pPr>
        <w:pStyle w:val="BodyTextIndent"/>
        <w:widowControl w:val="0"/>
        <w:spacing w:line="240" w:lineRule="auto"/>
        <w:ind w:firstLine="567"/>
        <w:jc w:val="center"/>
        <w:rPr>
          <w:rFonts w:ascii="GHEA Grapalat" w:hAnsi="GHEA Grapalat"/>
          <w:i w:val="0"/>
        </w:rPr>
      </w:pPr>
      <w:r w:rsidRPr="00EE4F69">
        <w:rPr>
          <w:rFonts w:ascii="GHEA Grapalat" w:hAnsi="GHEA Grapalat"/>
        </w:rPr>
        <w:t xml:space="preserve">НА ЗАПРОС КОТИРОВОК, ОБЪЯВЛЕННЫЙ С ЦЕЛЬЮ ПРИОБРЕТЕНИЯ </w:t>
      </w:r>
      <w:r w:rsidRPr="00EE4F69">
        <w:rPr>
          <w:rFonts w:ascii="GHEA Grapalat" w:hAnsi="GHEA Grapalat"/>
          <w:i w:val="0"/>
          <w:lang w:val="hy-AM"/>
        </w:rPr>
        <w:t>дизельного топлива</w:t>
      </w:r>
      <w:r w:rsidRPr="00EE4F69">
        <w:rPr>
          <w:rFonts w:ascii="GHEA Grapalat" w:hAnsi="GHEA Grapalat"/>
        </w:rPr>
        <w:t xml:space="preserve">  ДЛЯ НУЖД  </w:t>
      </w:r>
      <w:r w:rsidRPr="00EE4F69">
        <w:rPr>
          <w:rFonts w:ascii="GHEA Grapalat" w:hAnsi="GHEA Grapalat"/>
          <w:i w:val="0"/>
          <w:lang w:val="hy-AM"/>
        </w:rPr>
        <w:t>Учреждени</w:t>
      </w:r>
      <w:r w:rsidRPr="00EE4F69">
        <w:rPr>
          <w:rFonts w:ascii="GHEA Grapalat" w:hAnsi="GHEA Grapalat"/>
          <w:i w:val="0"/>
        </w:rPr>
        <w:t>я</w:t>
      </w:r>
      <w:r w:rsidRPr="00EE4F69">
        <w:rPr>
          <w:rFonts w:ascii="GHEA Grapalat" w:hAnsi="GHEA Grapalat"/>
          <w:i w:val="0"/>
          <w:lang w:val="hy-AM"/>
        </w:rPr>
        <w:t xml:space="preserve"> Ноемберянской общины по хозяйственному                обслуживанию</w:t>
      </w:r>
    </w:p>
    <w:p w:rsidR="00096865" w:rsidRPr="00EE4F69" w:rsidRDefault="00096865" w:rsidP="00BF09D6">
      <w:pPr>
        <w:pStyle w:val="BodyText"/>
        <w:widowControl w:val="0"/>
        <w:spacing w:after="160" w:line="360" w:lineRule="auto"/>
        <w:ind w:right="-7"/>
        <w:jc w:val="center"/>
        <w:rPr>
          <w:rFonts w:ascii="GHEA Grapalat" w:hAnsi="GHEA Grapalat"/>
        </w:rPr>
      </w:pPr>
    </w:p>
    <w:p w:rsidR="00096865" w:rsidRPr="00EE4F69" w:rsidRDefault="00096865" w:rsidP="00BF09D6">
      <w:pPr>
        <w:pStyle w:val="BodyText"/>
        <w:widowControl w:val="0"/>
        <w:spacing w:after="160" w:line="360" w:lineRule="auto"/>
        <w:ind w:right="-7"/>
        <w:jc w:val="center"/>
        <w:rPr>
          <w:rFonts w:ascii="GHEA Grapalat" w:hAnsi="GHEA Grapalat"/>
        </w:rPr>
      </w:pPr>
    </w:p>
    <w:p w:rsidR="00BF09D6" w:rsidRPr="00EE4F69" w:rsidRDefault="00BF09D6">
      <w:pPr>
        <w:rPr>
          <w:rFonts w:ascii="GHEA Grapalat" w:hAnsi="GHEA Grapalat"/>
        </w:rPr>
      </w:pPr>
      <w:r w:rsidRPr="00EE4F69">
        <w:rPr>
          <w:rFonts w:ascii="GHEA Grapalat" w:hAnsi="GHEA Grapalat"/>
        </w:rPr>
        <w:br w:type="page"/>
      </w:r>
    </w:p>
    <w:p w:rsidR="001A43A4" w:rsidRPr="00EE4F69" w:rsidRDefault="00096865" w:rsidP="00DA3A61">
      <w:pPr>
        <w:widowControl w:val="0"/>
        <w:spacing w:after="160" w:line="360" w:lineRule="auto"/>
        <w:ind w:firstLine="567"/>
        <w:jc w:val="both"/>
        <w:rPr>
          <w:rFonts w:ascii="GHEA Grapalat" w:hAnsi="GHEA Grapalat"/>
          <w:i/>
        </w:rPr>
      </w:pPr>
      <w:r w:rsidRPr="00EE4F69">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EE4F69">
        <w:rPr>
          <w:rFonts w:ascii="GHEA Grapalat" w:hAnsi="GHEA Grapalat"/>
          <w:i/>
        </w:rPr>
        <w:t>нию заявки подлежат отклонению.</w:t>
      </w:r>
    </w:p>
    <w:p w:rsidR="00984BDB" w:rsidRPr="00EE4F69" w:rsidRDefault="00984BDB" w:rsidP="00BF09D6">
      <w:pPr>
        <w:widowControl w:val="0"/>
        <w:spacing w:after="160" w:line="360" w:lineRule="auto"/>
        <w:ind w:firstLine="567"/>
        <w:jc w:val="right"/>
        <w:rPr>
          <w:rFonts w:ascii="GHEA Grapalat" w:hAnsi="GHEA Grapalat"/>
          <w:i/>
        </w:rPr>
      </w:pPr>
    </w:p>
    <w:p w:rsidR="00096865" w:rsidRPr="00EE4F69" w:rsidRDefault="00096865" w:rsidP="00BF09D6">
      <w:pPr>
        <w:widowControl w:val="0"/>
        <w:spacing w:after="160" w:line="360" w:lineRule="auto"/>
        <w:ind w:firstLine="567"/>
        <w:jc w:val="right"/>
        <w:rPr>
          <w:rFonts w:ascii="GHEA Grapalat" w:hAnsi="GHEA Grapalat"/>
          <w:b/>
        </w:rPr>
      </w:pPr>
    </w:p>
    <w:p w:rsidR="00D559DB" w:rsidRPr="00EE4F69" w:rsidRDefault="00D559DB">
      <w:pPr>
        <w:rPr>
          <w:rFonts w:ascii="GHEA Grapalat" w:hAnsi="GHEA Grapalat"/>
          <w:b/>
        </w:rPr>
      </w:pPr>
      <w:r w:rsidRPr="00EE4F69">
        <w:rPr>
          <w:rFonts w:ascii="GHEA Grapalat" w:hAnsi="GHEA Grapalat"/>
          <w:b/>
        </w:rPr>
        <w:br w:type="page"/>
      </w:r>
    </w:p>
    <w:p w:rsidR="00C3233B" w:rsidRPr="00EE4F69" w:rsidRDefault="00C3233B" w:rsidP="00C6146A">
      <w:pPr>
        <w:widowControl w:val="0"/>
        <w:spacing w:after="160" w:line="360" w:lineRule="auto"/>
        <w:ind w:firstLine="567"/>
        <w:jc w:val="center"/>
        <w:rPr>
          <w:rFonts w:ascii="GHEA Grapalat" w:hAnsi="GHEA Grapalat"/>
          <w:b/>
        </w:rPr>
      </w:pPr>
    </w:p>
    <w:p w:rsidR="00160AE4" w:rsidRPr="00EE4F69" w:rsidRDefault="00160AE4" w:rsidP="00C6146A">
      <w:pPr>
        <w:widowControl w:val="0"/>
        <w:spacing w:after="160" w:line="360" w:lineRule="auto"/>
        <w:ind w:firstLine="567"/>
        <w:jc w:val="center"/>
        <w:rPr>
          <w:rFonts w:ascii="GHEA Grapalat" w:hAnsi="GHEA Grapalat"/>
          <w:b/>
        </w:rPr>
      </w:pPr>
      <w:r w:rsidRPr="00EE4F69">
        <w:rPr>
          <w:rFonts w:ascii="GHEA Grapalat" w:hAnsi="GHEA Grapalat"/>
          <w:b/>
        </w:rPr>
        <w:t>СОДЕРЖАНИЕ</w:t>
      </w:r>
    </w:p>
    <w:p w:rsidR="00160AE4" w:rsidRPr="00EE4F69" w:rsidRDefault="00160AE4" w:rsidP="00BF09D6">
      <w:pPr>
        <w:widowControl w:val="0"/>
        <w:spacing w:after="160" w:line="360" w:lineRule="auto"/>
        <w:jc w:val="center"/>
        <w:rPr>
          <w:rFonts w:ascii="GHEA Grapalat" w:hAnsi="GHEA Grapalat"/>
          <w:i/>
        </w:rPr>
      </w:pPr>
    </w:p>
    <w:p w:rsidR="00C3233B" w:rsidRPr="00EE4F69" w:rsidRDefault="00C3233B" w:rsidP="00C3233B">
      <w:pPr>
        <w:pStyle w:val="BodyTextIndent"/>
        <w:widowControl w:val="0"/>
        <w:spacing w:line="240" w:lineRule="auto"/>
        <w:ind w:firstLine="567"/>
        <w:jc w:val="center"/>
        <w:rPr>
          <w:rFonts w:ascii="GHEA Grapalat" w:hAnsi="GHEA Grapalat"/>
          <w:b/>
        </w:rPr>
      </w:pPr>
      <w:r w:rsidRPr="00EE4F69">
        <w:rPr>
          <w:rFonts w:ascii="GHEA Grapalat" w:hAnsi="GHEA Grapalat"/>
          <w:b/>
        </w:rPr>
        <w:t xml:space="preserve">ДИЗЕЛЬНОГО ТОПЛИВА </w:t>
      </w:r>
      <w:r w:rsidR="00A266F3" w:rsidRPr="00EE4F69">
        <w:rPr>
          <w:rFonts w:ascii="GHEA Grapalat" w:hAnsi="GHEA Grapalat"/>
          <w:sz w:val="24"/>
          <w:szCs w:val="24"/>
        </w:rPr>
        <w:t xml:space="preserve"> </w:t>
      </w:r>
      <w:r w:rsidR="00A266F3" w:rsidRPr="00EE4F69">
        <w:rPr>
          <w:rFonts w:ascii="GHEA Grapalat" w:hAnsi="GHEA Grapalat"/>
          <w:b/>
          <w:i w:val="0"/>
          <w:sz w:val="24"/>
          <w:szCs w:val="24"/>
        </w:rPr>
        <w:t>ДЛЯ НУЖД</w:t>
      </w:r>
      <w:r w:rsidRPr="00EE4F69">
        <w:rPr>
          <w:rFonts w:ascii="GHEA Grapalat" w:hAnsi="GHEA Grapalat"/>
          <w:b/>
          <w:i w:val="0"/>
          <w:sz w:val="24"/>
          <w:szCs w:val="24"/>
        </w:rPr>
        <w:t xml:space="preserve"> </w:t>
      </w:r>
      <w:r w:rsidR="00BF09D6" w:rsidRPr="00EE4F69">
        <w:rPr>
          <w:rFonts w:ascii="GHEA Grapalat" w:hAnsi="GHEA Grapalat"/>
          <w:sz w:val="24"/>
          <w:szCs w:val="24"/>
        </w:rPr>
        <w:t xml:space="preserve"> </w:t>
      </w:r>
      <w:r w:rsidRPr="00EE4F69">
        <w:rPr>
          <w:rFonts w:ascii="GHEA Grapalat" w:hAnsi="GHEA Grapalat"/>
          <w:b/>
        </w:rPr>
        <w:t>УЧРЕЖДЕНИЯ НОЕМБЕРЯНСКОЙ ОБЩИНЫ ПО ХОЗЯЙСТВЕННОМУ  СЛУЖИВАНИЮ</w:t>
      </w:r>
    </w:p>
    <w:p w:rsidR="00A266F3" w:rsidRPr="00EE4F69" w:rsidRDefault="00A266F3" w:rsidP="00C3233B">
      <w:pPr>
        <w:pStyle w:val="BodyTextIndent"/>
        <w:widowControl w:val="0"/>
        <w:spacing w:line="240" w:lineRule="auto"/>
        <w:ind w:firstLine="0"/>
        <w:jc w:val="center"/>
        <w:rPr>
          <w:rFonts w:ascii="GHEA Grapalat" w:hAnsi="GHEA Grapalat"/>
          <w:i w:val="0"/>
        </w:rPr>
      </w:pPr>
    </w:p>
    <w:p w:rsidR="00C3233B" w:rsidRPr="00EE4F69" w:rsidRDefault="00C3233B" w:rsidP="00C3233B">
      <w:pPr>
        <w:pStyle w:val="BodyTextIndent"/>
        <w:widowControl w:val="0"/>
        <w:spacing w:line="240" w:lineRule="auto"/>
        <w:ind w:firstLine="0"/>
        <w:jc w:val="center"/>
        <w:rPr>
          <w:rFonts w:ascii="GHEA Grapalat" w:hAnsi="GHEA Grapalat"/>
          <w:i w:val="0"/>
        </w:rPr>
      </w:pPr>
    </w:p>
    <w:p w:rsidR="009E6E76" w:rsidRPr="00EE4F69" w:rsidRDefault="00504FD5" w:rsidP="00BF09D6">
      <w:pPr>
        <w:widowControl w:val="0"/>
        <w:spacing w:after="160" w:line="360" w:lineRule="auto"/>
        <w:jc w:val="center"/>
        <w:rPr>
          <w:rFonts w:ascii="GHEA Grapalat" w:hAnsi="GHEA Grapalat" w:cs="Sylfaen"/>
          <w:b/>
        </w:rPr>
      </w:pPr>
      <w:r w:rsidRPr="00EE4F69">
        <w:rPr>
          <w:rFonts w:ascii="GHEA Grapalat" w:hAnsi="GHEA Grapalat"/>
          <w:b/>
        </w:rPr>
        <w:t xml:space="preserve">ПРИГЛАШЕНИЯ НА ЗАПРОС КОТИРОВОК, </w:t>
      </w:r>
      <w:r w:rsidR="00BF09D6" w:rsidRPr="00EE4F69">
        <w:rPr>
          <w:rFonts w:ascii="GHEA Grapalat" w:hAnsi="GHEA Grapalat"/>
          <w:b/>
        </w:rPr>
        <w:br/>
      </w:r>
      <w:r w:rsidRPr="00EE4F69">
        <w:rPr>
          <w:rFonts w:ascii="GHEA Grapalat" w:hAnsi="GHEA Grapalat"/>
          <w:b/>
        </w:rPr>
        <w:t>ОБЪЯВЛЕННЫЙ С ЦЕЛЬЮ ПРИОБРЕТЕНИЯ</w:t>
      </w:r>
    </w:p>
    <w:p w:rsidR="00952594" w:rsidRPr="00EE4F69" w:rsidRDefault="00952594" w:rsidP="00BF09D6">
      <w:pPr>
        <w:widowControl w:val="0"/>
        <w:spacing w:after="160" w:line="360" w:lineRule="auto"/>
        <w:jc w:val="center"/>
        <w:rPr>
          <w:rFonts w:ascii="GHEA Grapalat" w:hAnsi="GHEA Grapalat"/>
          <w:b/>
        </w:rPr>
      </w:pPr>
    </w:p>
    <w:p w:rsidR="00096865" w:rsidRPr="00EE4F69" w:rsidRDefault="00096865" w:rsidP="00BF09D6">
      <w:pPr>
        <w:widowControl w:val="0"/>
        <w:spacing w:after="160" w:line="360" w:lineRule="auto"/>
        <w:jc w:val="center"/>
        <w:rPr>
          <w:rFonts w:ascii="GHEA Grapalat" w:hAnsi="GHEA Grapalat"/>
        </w:rPr>
      </w:pPr>
      <w:r w:rsidRPr="00EE4F69">
        <w:rPr>
          <w:rFonts w:ascii="GHEA Grapalat" w:hAnsi="GHEA Grapalat"/>
          <w:b/>
        </w:rPr>
        <w:t>ЧАСТЬ I.</w:t>
      </w:r>
    </w:p>
    <w:p w:rsidR="00096865" w:rsidRPr="00EE4F69" w:rsidRDefault="00096865" w:rsidP="00DA3A61">
      <w:pPr>
        <w:widowControl w:val="0"/>
        <w:spacing w:after="160" w:line="360" w:lineRule="auto"/>
        <w:ind w:firstLine="567"/>
        <w:jc w:val="both"/>
        <w:rPr>
          <w:rFonts w:ascii="GHEA Grapalat" w:hAnsi="GHEA Grapalat"/>
        </w:rPr>
      </w:pPr>
    </w:p>
    <w:p w:rsidR="009E6E76" w:rsidRPr="00EE4F69" w:rsidRDefault="009E6E76"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1.</w:t>
      </w:r>
      <w:r w:rsidR="00BF09D6" w:rsidRPr="00EE4F69">
        <w:rPr>
          <w:rFonts w:ascii="GHEA Grapalat" w:hAnsi="GHEA Grapalat"/>
        </w:rPr>
        <w:tab/>
      </w:r>
      <w:r w:rsidRPr="00EE4F69">
        <w:rPr>
          <w:rFonts w:ascii="GHEA Grapalat" w:hAnsi="GHEA Grapalat"/>
        </w:rPr>
        <w:t>Х</w:t>
      </w:r>
      <w:r w:rsidR="008818E3" w:rsidRPr="00EE4F69">
        <w:rPr>
          <w:rFonts w:ascii="GHEA Grapalat" w:hAnsi="GHEA Grapalat"/>
        </w:rPr>
        <w:t>арактеристика предмета закупки</w:t>
      </w:r>
    </w:p>
    <w:p w:rsidR="009E6E76" w:rsidRPr="00EE4F69" w:rsidRDefault="009E6E76"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2.</w:t>
      </w:r>
      <w:r w:rsidR="00BF09D6" w:rsidRPr="00EE4F69">
        <w:rPr>
          <w:rFonts w:ascii="GHEA Grapalat" w:hAnsi="GHEA Grapalat"/>
        </w:rPr>
        <w:tab/>
      </w:r>
      <w:r w:rsidRPr="00EE4F69">
        <w:rPr>
          <w:rFonts w:ascii="GHEA Grapalat" w:hAnsi="GHEA Grapalat"/>
        </w:rPr>
        <w:t>Требования к праву участника на участие, квалификационны</w:t>
      </w:r>
      <w:r w:rsidR="00BF09D6" w:rsidRPr="00EE4F69">
        <w:rPr>
          <w:rFonts w:ascii="GHEA Grapalat" w:hAnsi="GHEA Grapalat"/>
        </w:rPr>
        <w:t>е критерии и порядок их оценки</w:t>
      </w:r>
    </w:p>
    <w:p w:rsidR="009E6E76" w:rsidRPr="00EE4F69" w:rsidRDefault="009E6E76"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3.</w:t>
      </w:r>
      <w:r w:rsidR="00BF09D6" w:rsidRPr="00EE4F69">
        <w:rPr>
          <w:rFonts w:ascii="GHEA Grapalat" w:hAnsi="GHEA Grapalat"/>
        </w:rPr>
        <w:tab/>
      </w:r>
      <w:r w:rsidRPr="00EE4F69">
        <w:rPr>
          <w:rFonts w:ascii="GHEA Grapalat" w:hAnsi="GHEA Grapalat"/>
        </w:rPr>
        <w:t>Разъяснение приглашения и порядок в</w:t>
      </w:r>
      <w:r w:rsidR="00BF09D6" w:rsidRPr="00EE4F69">
        <w:rPr>
          <w:rFonts w:ascii="GHEA Grapalat" w:hAnsi="GHEA Grapalat"/>
        </w:rPr>
        <w:t>несения изменения в приглашение</w:t>
      </w:r>
    </w:p>
    <w:p w:rsidR="009E6E76" w:rsidRPr="00EE4F69" w:rsidRDefault="009E6E76" w:rsidP="00BF09D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4.</w:t>
      </w:r>
      <w:r w:rsidR="00BF09D6" w:rsidRPr="00EE4F69">
        <w:rPr>
          <w:rFonts w:ascii="GHEA Grapalat" w:hAnsi="GHEA Grapalat"/>
        </w:rPr>
        <w:tab/>
      </w:r>
      <w:r w:rsidRPr="00EE4F69">
        <w:rPr>
          <w:rFonts w:ascii="GHEA Grapalat" w:hAnsi="GHEA Grapalat"/>
        </w:rPr>
        <w:t>Порядок подачи заявки</w:t>
      </w:r>
    </w:p>
    <w:p w:rsidR="009E6E76" w:rsidRPr="00EE4F69" w:rsidRDefault="008818E3"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5.</w:t>
      </w:r>
      <w:r w:rsidRPr="00EE4F69">
        <w:rPr>
          <w:rFonts w:ascii="GHEA Grapalat" w:hAnsi="GHEA Grapalat"/>
        </w:rPr>
        <w:tab/>
        <w:t>Ценовое предложение заявки</w:t>
      </w:r>
    </w:p>
    <w:p w:rsidR="009E6E76" w:rsidRPr="00EE4F69" w:rsidRDefault="009E6E76"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spacing w:val="-6"/>
        </w:rPr>
        <w:t>6.</w:t>
      </w:r>
      <w:r w:rsidR="00BF09D6" w:rsidRPr="00EE4F69">
        <w:rPr>
          <w:rFonts w:ascii="GHEA Grapalat" w:hAnsi="GHEA Grapalat"/>
          <w:spacing w:val="-6"/>
        </w:rPr>
        <w:tab/>
      </w:r>
      <w:r w:rsidRPr="00EE4F69">
        <w:rPr>
          <w:rFonts w:ascii="GHEA Grapalat" w:hAnsi="GHEA Grapalat"/>
          <w:spacing w:val="-6"/>
        </w:rPr>
        <w:t xml:space="preserve">Срок действия заявки, порядок внесения </w:t>
      </w:r>
      <w:r w:rsidR="008818E3" w:rsidRPr="00EE4F69">
        <w:rPr>
          <w:rFonts w:ascii="GHEA Grapalat" w:hAnsi="GHEA Grapalat"/>
          <w:spacing w:val="-6"/>
        </w:rPr>
        <w:t>изменений в заявки и их</w:t>
      </w:r>
      <w:r w:rsidR="008818E3" w:rsidRPr="00EE4F69">
        <w:rPr>
          <w:rFonts w:ascii="GHEA Grapalat" w:hAnsi="GHEA Grapalat"/>
        </w:rPr>
        <w:t xml:space="preserve"> отзыва</w:t>
      </w:r>
    </w:p>
    <w:p w:rsidR="009E6E76" w:rsidRPr="00EE4F69" w:rsidRDefault="00FF60C2" w:rsidP="00BF09D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7.</w:t>
      </w:r>
      <w:r w:rsidR="00BF09D6" w:rsidRPr="00EE4F69">
        <w:rPr>
          <w:rFonts w:ascii="GHEA Grapalat" w:hAnsi="GHEA Grapalat"/>
        </w:rPr>
        <w:tab/>
      </w:r>
      <w:r w:rsidRPr="00EE4F69">
        <w:rPr>
          <w:rFonts w:ascii="GHEA Grapalat" w:hAnsi="GHEA Grapalat"/>
        </w:rPr>
        <w:t>Вскрытие, оц</w:t>
      </w:r>
      <w:r w:rsidR="008818E3" w:rsidRPr="00EE4F69">
        <w:rPr>
          <w:rFonts w:ascii="GHEA Grapalat" w:hAnsi="GHEA Grapalat"/>
        </w:rPr>
        <w:t>енка заявок и подведение итогов</w:t>
      </w:r>
    </w:p>
    <w:p w:rsidR="009E6E76" w:rsidRPr="00EE4F69" w:rsidRDefault="008818E3"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8.</w:t>
      </w:r>
      <w:r w:rsidR="00BF09D6" w:rsidRPr="00EE4F69">
        <w:rPr>
          <w:rFonts w:ascii="GHEA Grapalat" w:hAnsi="GHEA Grapalat"/>
        </w:rPr>
        <w:tab/>
      </w:r>
      <w:r w:rsidRPr="00EE4F69">
        <w:rPr>
          <w:rFonts w:ascii="GHEA Grapalat" w:hAnsi="GHEA Grapalat"/>
        </w:rPr>
        <w:t>Заключение договора</w:t>
      </w:r>
    </w:p>
    <w:p w:rsidR="009E6E76" w:rsidRPr="00EE4F69" w:rsidRDefault="008818E3"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9.</w:t>
      </w:r>
      <w:r w:rsidR="00BF09D6" w:rsidRPr="00EE4F69">
        <w:rPr>
          <w:rFonts w:ascii="GHEA Grapalat" w:hAnsi="GHEA Grapalat"/>
        </w:rPr>
        <w:tab/>
      </w:r>
      <w:r w:rsidRPr="00EE4F69">
        <w:rPr>
          <w:rFonts w:ascii="GHEA Grapalat" w:hAnsi="GHEA Grapalat"/>
        </w:rPr>
        <w:t>Обеспечение договора</w:t>
      </w:r>
    </w:p>
    <w:p w:rsidR="009E6E76" w:rsidRPr="00EE4F69" w:rsidRDefault="009E6E76"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10.</w:t>
      </w:r>
      <w:r w:rsidR="00BF09D6" w:rsidRPr="00EE4F69">
        <w:rPr>
          <w:rFonts w:ascii="GHEA Grapalat" w:hAnsi="GHEA Grapalat"/>
        </w:rPr>
        <w:tab/>
      </w:r>
      <w:r w:rsidRPr="00EE4F69">
        <w:rPr>
          <w:rFonts w:ascii="GHEA Grapalat" w:hAnsi="GHEA Grapalat"/>
        </w:rPr>
        <w:t>Объяв</w:t>
      </w:r>
      <w:r w:rsidR="008818E3" w:rsidRPr="00EE4F69">
        <w:rPr>
          <w:rFonts w:ascii="GHEA Grapalat" w:hAnsi="GHEA Grapalat"/>
        </w:rPr>
        <w:t>ление процедуры несостоявшейся</w:t>
      </w:r>
    </w:p>
    <w:p w:rsidR="00096865" w:rsidRPr="00EE4F69" w:rsidRDefault="009E6E76"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11.</w:t>
      </w:r>
      <w:r w:rsidR="00BF09D6" w:rsidRPr="00EE4F69">
        <w:rPr>
          <w:rFonts w:ascii="GHEA Grapalat" w:hAnsi="GHEA Grapalat"/>
        </w:rPr>
        <w:tab/>
      </w:r>
      <w:r w:rsidRPr="00EE4F69">
        <w:rPr>
          <w:rFonts w:ascii="GHEA Grapalat" w:hAnsi="GHEA Grapalat"/>
        </w:rPr>
        <w:t>Право участника и порядок обжалования им действий и (или) принятых решений</w:t>
      </w:r>
      <w:r w:rsidR="008818E3" w:rsidRPr="00EE4F69">
        <w:rPr>
          <w:rFonts w:ascii="GHEA Grapalat" w:hAnsi="GHEA Grapalat"/>
        </w:rPr>
        <w:t>, связанных с процессом закупки</w:t>
      </w:r>
    </w:p>
    <w:p w:rsidR="00BF09D6" w:rsidRPr="00EE4F69" w:rsidRDefault="00BF09D6" w:rsidP="00BF09D6">
      <w:pPr>
        <w:widowControl w:val="0"/>
        <w:spacing w:after="160" w:line="360" w:lineRule="auto"/>
        <w:jc w:val="center"/>
        <w:rPr>
          <w:rFonts w:ascii="GHEA Grapalat" w:hAnsi="GHEA Grapalat"/>
          <w:b/>
        </w:rPr>
      </w:pPr>
      <w:r w:rsidRPr="00EE4F69">
        <w:rPr>
          <w:rFonts w:ascii="GHEA Grapalat" w:hAnsi="GHEA Grapalat"/>
          <w:b/>
        </w:rPr>
        <w:t>ЧАСТЬ II.</w:t>
      </w:r>
    </w:p>
    <w:p w:rsidR="00BF09D6" w:rsidRPr="00EE4F69" w:rsidRDefault="00BF09D6" w:rsidP="00BF09D6">
      <w:pPr>
        <w:widowControl w:val="0"/>
        <w:spacing w:after="160" w:line="360" w:lineRule="auto"/>
        <w:jc w:val="center"/>
        <w:rPr>
          <w:rFonts w:ascii="GHEA Grapalat" w:hAnsi="GHEA Grapalat"/>
          <w:b/>
        </w:rPr>
      </w:pPr>
    </w:p>
    <w:p w:rsidR="00096865" w:rsidRPr="00EE4F69" w:rsidRDefault="00096865" w:rsidP="00BF09D6">
      <w:pPr>
        <w:widowControl w:val="0"/>
        <w:spacing w:after="160" w:line="360" w:lineRule="auto"/>
        <w:jc w:val="center"/>
        <w:rPr>
          <w:rFonts w:ascii="GHEA Grapalat" w:hAnsi="GHEA Grapalat"/>
          <w:b/>
        </w:rPr>
      </w:pPr>
      <w:r w:rsidRPr="00EE4F69">
        <w:rPr>
          <w:rFonts w:ascii="GHEA Grapalat" w:hAnsi="GHEA Grapalat"/>
          <w:b/>
        </w:rPr>
        <w:t xml:space="preserve">ИНСТРУКЦИЯ ПО ПОДГОТОВКЕ ЗАЯВКИ </w:t>
      </w:r>
      <w:r w:rsidR="00BF09D6" w:rsidRPr="00EE4F69">
        <w:rPr>
          <w:rFonts w:ascii="GHEA Grapalat" w:hAnsi="GHEA Grapalat"/>
          <w:b/>
        </w:rPr>
        <w:br/>
      </w:r>
      <w:r w:rsidRPr="00EE4F69">
        <w:rPr>
          <w:rFonts w:ascii="GHEA Grapalat" w:hAnsi="GHEA Grapalat"/>
          <w:b/>
        </w:rPr>
        <w:lastRenderedPageBreak/>
        <w:t>НА ЗАПРОС КОТИРОВОК</w:t>
      </w:r>
    </w:p>
    <w:p w:rsidR="00AC524C" w:rsidRPr="00EE4F69" w:rsidRDefault="00AC524C" w:rsidP="00BF09D6">
      <w:pPr>
        <w:widowControl w:val="0"/>
        <w:spacing w:after="160" w:line="360" w:lineRule="auto"/>
        <w:jc w:val="center"/>
        <w:rPr>
          <w:rFonts w:ascii="GHEA Grapalat" w:hAnsi="GHEA Grapalat"/>
          <w:b/>
        </w:rPr>
      </w:pPr>
    </w:p>
    <w:p w:rsidR="00096865" w:rsidRPr="00EE4F69" w:rsidRDefault="008818E3"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1.</w:t>
      </w:r>
      <w:r w:rsidRPr="00EE4F69">
        <w:rPr>
          <w:rFonts w:ascii="GHEA Grapalat" w:hAnsi="GHEA Grapalat"/>
        </w:rPr>
        <w:tab/>
        <w:t>Общие положения</w:t>
      </w:r>
    </w:p>
    <w:p w:rsidR="00096865" w:rsidRPr="00EE4F69" w:rsidRDefault="008818E3" w:rsidP="00BF09D6">
      <w:pPr>
        <w:widowControl w:val="0"/>
        <w:tabs>
          <w:tab w:val="left" w:pos="1134"/>
        </w:tabs>
        <w:spacing w:after="160" w:line="360" w:lineRule="auto"/>
        <w:ind w:firstLine="567"/>
        <w:jc w:val="both"/>
        <w:rPr>
          <w:rFonts w:ascii="GHEA Grapalat" w:hAnsi="GHEA Grapalat"/>
        </w:rPr>
      </w:pPr>
      <w:r w:rsidRPr="00EE4F69">
        <w:rPr>
          <w:rFonts w:ascii="GHEA Grapalat" w:hAnsi="GHEA Grapalat"/>
        </w:rPr>
        <w:t>2.</w:t>
      </w:r>
      <w:r w:rsidRPr="00EE4F69">
        <w:rPr>
          <w:rFonts w:ascii="GHEA Grapalat" w:hAnsi="GHEA Grapalat"/>
        </w:rPr>
        <w:tab/>
        <w:t>Заявка на процедуру</w:t>
      </w:r>
    </w:p>
    <w:p w:rsidR="00104861" w:rsidRPr="00EE4F69" w:rsidRDefault="00096865" w:rsidP="00BF09D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3.</w:t>
      </w:r>
      <w:r w:rsidRPr="00EE4F69">
        <w:rPr>
          <w:rFonts w:ascii="GHEA Grapalat" w:hAnsi="GHEA Grapalat"/>
        </w:rPr>
        <w:tab/>
        <w:t>Документы, представляемые занявшим первое место участником</w:t>
      </w:r>
    </w:p>
    <w:p w:rsidR="00037DDE" w:rsidRPr="00EE4F69" w:rsidRDefault="009E6E76" w:rsidP="00BF09D6">
      <w:pPr>
        <w:widowControl w:val="0"/>
        <w:tabs>
          <w:tab w:val="left" w:pos="1134"/>
        </w:tabs>
        <w:spacing w:after="160" w:line="360" w:lineRule="auto"/>
        <w:ind w:firstLine="567"/>
        <w:jc w:val="both"/>
        <w:rPr>
          <w:rFonts w:ascii="GHEA Grapalat" w:hAnsi="GHEA Grapalat" w:cs="Times Armenian"/>
        </w:rPr>
      </w:pPr>
      <w:r w:rsidRPr="00EE4F69">
        <w:rPr>
          <w:rFonts w:ascii="GHEA Grapalat" w:hAnsi="GHEA Grapalat"/>
        </w:rPr>
        <w:t>4.</w:t>
      </w:r>
      <w:r w:rsidRPr="00EE4F69">
        <w:rPr>
          <w:rFonts w:ascii="GHEA Grapalat" w:hAnsi="GHEA Grapalat"/>
        </w:rPr>
        <w:tab/>
        <w:t xml:space="preserve">Приложения </w:t>
      </w:r>
      <w:r w:rsidR="008818E3" w:rsidRPr="00EE4F69">
        <w:rPr>
          <w:rFonts w:ascii="GHEA Grapalat" w:hAnsi="GHEA Grapalat"/>
        </w:rPr>
        <w:t>№ 1-</w:t>
      </w:r>
      <w:r w:rsidR="00D37D2D" w:rsidRPr="00EE4F69">
        <w:rPr>
          <w:rFonts w:ascii="GHEA Grapalat" w:hAnsi="GHEA Grapalat"/>
        </w:rPr>
        <w:t>7</w:t>
      </w:r>
    </w:p>
    <w:p w:rsidR="00D37D2D" w:rsidRPr="00EE4F69" w:rsidRDefault="00D37D2D">
      <w:pPr>
        <w:rPr>
          <w:rFonts w:ascii="GHEA Grapalat" w:hAnsi="GHEA Grapalat"/>
          <w:spacing w:val="-6"/>
        </w:rPr>
      </w:pPr>
      <w:r w:rsidRPr="00EE4F69">
        <w:rPr>
          <w:rFonts w:ascii="GHEA Grapalat" w:hAnsi="GHEA Grapalat"/>
          <w:spacing w:val="-6"/>
        </w:rPr>
        <w:br w:type="page"/>
      </w:r>
    </w:p>
    <w:p w:rsidR="00096865" w:rsidRPr="00EE4F69" w:rsidRDefault="00096865" w:rsidP="00BF09D6">
      <w:pPr>
        <w:widowControl w:val="0"/>
        <w:spacing w:after="160" w:line="360" w:lineRule="auto"/>
        <w:ind w:firstLine="567"/>
        <w:jc w:val="both"/>
        <w:rPr>
          <w:rFonts w:ascii="GHEA Grapalat" w:hAnsi="GHEA Grapalat"/>
        </w:rPr>
      </w:pPr>
      <w:r w:rsidRPr="00EE4F69">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EE4F69">
        <w:rPr>
          <w:rFonts w:ascii="GHEA Grapalat" w:hAnsi="GHEA Grapalat"/>
          <w:spacing w:val="-6"/>
        </w:rPr>
        <w:t xml:space="preserve">ом под кодом </w:t>
      </w:r>
      <w:r w:rsidR="00C3233B" w:rsidRPr="00EE4F69">
        <w:rPr>
          <w:rFonts w:ascii="GHEA Grapalat" w:hAnsi="GHEA Grapalat"/>
          <w:i/>
          <w:sz w:val="20"/>
          <w:szCs w:val="20"/>
          <w:lang w:val="hy-AM"/>
        </w:rPr>
        <w:t>TMNHTSH-</w:t>
      </w:r>
      <w:r w:rsidR="00C3233B" w:rsidRPr="00EE4F69">
        <w:rPr>
          <w:rFonts w:ascii="GHEA Grapalat" w:hAnsi="GHEA Grapalat"/>
          <w:i/>
          <w:sz w:val="20"/>
          <w:szCs w:val="20"/>
        </w:rPr>
        <w:t xml:space="preserve"> GHAPDzB</w:t>
      </w:r>
      <w:r w:rsidR="00C3233B" w:rsidRPr="00EE4F69">
        <w:rPr>
          <w:rFonts w:ascii="GHEA Grapalat" w:hAnsi="GHEA Grapalat"/>
          <w:i/>
          <w:sz w:val="20"/>
          <w:szCs w:val="20"/>
          <w:lang w:val="hy-AM"/>
        </w:rPr>
        <w:t>-</w:t>
      </w:r>
      <w:r w:rsidR="00A43D68" w:rsidRPr="00EE4F69">
        <w:rPr>
          <w:rFonts w:ascii="GHEA Grapalat" w:hAnsi="GHEA Grapalat"/>
          <w:i/>
          <w:sz w:val="20"/>
          <w:szCs w:val="20"/>
          <w:lang w:val="hy-AM"/>
        </w:rPr>
        <w:t>19/15</w:t>
      </w:r>
      <w:r w:rsidR="00C3233B" w:rsidRPr="00EE4F69">
        <w:rPr>
          <w:rFonts w:ascii="GHEA Grapalat" w:hAnsi="GHEA Grapalat"/>
        </w:rPr>
        <w:t xml:space="preserve"> </w:t>
      </w:r>
      <w:r w:rsidRPr="00EE4F69">
        <w:rPr>
          <w:rFonts w:ascii="GHEA Grapalat" w:hAnsi="GHEA Grapalat"/>
        </w:rPr>
        <w:t>(далее — процедура).</w:t>
      </w:r>
    </w:p>
    <w:p w:rsidR="00DB43B7" w:rsidRPr="00EE4F69" w:rsidRDefault="00096865" w:rsidP="00DB43B7">
      <w:pPr>
        <w:pStyle w:val="BodyTextIndent"/>
        <w:widowControl w:val="0"/>
        <w:spacing w:line="240" w:lineRule="auto"/>
        <w:ind w:firstLine="567"/>
        <w:rPr>
          <w:rFonts w:ascii="GHEA Grapalat" w:hAnsi="GHEA Grapalat"/>
          <w:i w:val="0"/>
          <w:sz w:val="24"/>
          <w:szCs w:val="24"/>
        </w:rPr>
      </w:pPr>
      <w:r w:rsidRPr="00EE4F69">
        <w:rPr>
          <w:rFonts w:ascii="GHEA Grapalat" w:hAnsi="GHEA Grapalat"/>
          <w:i w:val="0"/>
          <w:sz w:val="24"/>
          <w:szCs w:val="24"/>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DB43B7" w:rsidRPr="00EE4F69">
        <w:rPr>
          <w:rFonts w:ascii="GHEA Grapalat" w:hAnsi="GHEA Grapalat"/>
          <w:i w:val="0"/>
          <w:sz w:val="24"/>
          <w:szCs w:val="24"/>
        </w:rPr>
        <w:t xml:space="preserve">Учреждением Ноемберянской общины по хозяйственному                обслуживанию </w:t>
      </w:r>
    </w:p>
    <w:p w:rsidR="00096865" w:rsidRPr="00EE4F69" w:rsidRDefault="00096865" w:rsidP="00BF09D6">
      <w:pPr>
        <w:widowControl w:val="0"/>
        <w:spacing w:after="160" w:line="360" w:lineRule="auto"/>
        <w:ind w:firstLine="567"/>
        <w:jc w:val="both"/>
        <w:rPr>
          <w:rFonts w:ascii="GHEA Grapalat" w:hAnsi="GHEA Grapalat"/>
        </w:rPr>
      </w:pPr>
      <w:r w:rsidRPr="00EE4F69">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E4F69" w:rsidRDefault="00096865" w:rsidP="00DA3A61">
      <w:pPr>
        <w:widowControl w:val="0"/>
        <w:spacing w:after="160" w:line="360" w:lineRule="auto"/>
        <w:ind w:firstLine="567"/>
        <w:jc w:val="both"/>
        <w:rPr>
          <w:rFonts w:ascii="GHEA Grapalat" w:hAnsi="GHEA Grapalat"/>
        </w:rPr>
      </w:pPr>
      <w:r w:rsidRPr="00EE4F6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EE4F69" w:rsidRDefault="00096865" w:rsidP="00DA3A61">
      <w:pPr>
        <w:widowControl w:val="0"/>
        <w:spacing w:after="160" w:line="360" w:lineRule="auto"/>
        <w:ind w:firstLine="567"/>
        <w:jc w:val="both"/>
        <w:rPr>
          <w:rFonts w:ascii="GHEA Grapalat" w:hAnsi="GHEA Grapalat" w:cs="Times Armenian"/>
        </w:rPr>
      </w:pPr>
      <w:r w:rsidRPr="00EE4F69">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EE4F69">
        <w:rPr>
          <w:rFonts w:ascii="GHEA Grapalat" w:hAnsi="GHEA Grapalat"/>
        </w:rPr>
        <w:t>нию в судах Республики Армения.</w:t>
      </w:r>
    </w:p>
    <w:p w:rsidR="00BF09D6" w:rsidRPr="00EE4F69" w:rsidRDefault="00A81DD5" w:rsidP="00A05007">
      <w:pPr>
        <w:pStyle w:val="BodyTextIndent2"/>
        <w:widowControl w:val="0"/>
        <w:spacing w:after="160"/>
        <w:ind w:firstLine="567"/>
        <w:rPr>
          <w:rFonts w:ascii="GHEA Grapalat" w:hAnsi="GHEA Grapalat"/>
        </w:rPr>
      </w:pPr>
      <w:r w:rsidRPr="00EE4F69">
        <w:rPr>
          <w:rFonts w:ascii="GHEA Grapalat" w:hAnsi="GHEA Grapalat"/>
          <w:sz w:val="24"/>
          <w:szCs w:val="24"/>
        </w:rPr>
        <w:t xml:space="preserve">Адрес электронной почты секретаря оценочной комиссии </w:t>
      </w:r>
      <w:r w:rsidR="00A05007" w:rsidRPr="00EE4F69">
        <w:rPr>
          <w:rFonts w:ascii="GHEA Grapalat" w:hAnsi="GHEA Grapalat"/>
        </w:rPr>
        <w:t>qtsnoy@mail.ru.</w:t>
      </w:r>
    </w:p>
    <w:p w:rsidR="00096865" w:rsidRPr="00EE4F69" w:rsidRDefault="00F5653D" w:rsidP="00BF09D6">
      <w:pPr>
        <w:widowControl w:val="0"/>
        <w:spacing w:after="160" w:line="360" w:lineRule="auto"/>
        <w:jc w:val="center"/>
        <w:rPr>
          <w:rFonts w:ascii="GHEA Grapalat" w:hAnsi="GHEA Grapalat"/>
        </w:rPr>
      </w:pPr>
      <w:r w:rsidRPr="00EE4F69">
        <w:rPr>
          <w:rFonts w:ascii="GHEA Grapalat" w:hAnsi="GHEA Grapalat"/>
        </w:rPr>
        <w:br w:type="page"/>
      </w:r>
      <w:r w:rsidRPr="00EE4F69">
        <w:rPr>
          <w:rFonts w:ascii="GHEA Grapalat" w:hAnsi="GHEA Grapalat"/>
        </w:rPr>
        <w:lastRenderedPageBreak/>
        <w:t>ЧАСТЬ I</w:t>
      </w:r>
    </w:p>
    <w:p w:rsidR="00096865" w:rsidRPr="00EE4F69" w:rsidRDefault="00096865" w:rsidP="00BF09D6">
      <w:pPr>
        <w:pStyle w:val="Heading3"/>
        <w:keepNext w:val="0"/>
        <w:widowControl w:val="0"/>
        <w:spacing w:after="160"/>
        <w:rPr>
          <w:rFonts w:ascii="GHEA Grapalat" w:hAnsi="GHEA Grapalat"/>
          <w:sz w:val="24"/>
          <w:szCs w:val="24"/>
        </w:rPr>
      </w:pPr>
    </w:p>
    <w:p w:rsidR="00096865" w:rsidRPr="00EE4F69" w:rsidRDefault="00BF09D6" w:rsidP="00BF09D6">
      <w:pPr>
        <w:widowControl w:val="0"/>
        <w:spacing w:after="160" w:line="360" w:lineRule="auto"/>
        <w:jc w:val="center"/>
        <w:rPr>
          <w:rFonts w:ascii="GHEA Grapalat" w:hAnsi="GHEA Grapalat" w:cs="Sylfaen"/>
          <w:b/>
        </w:rPr>
      </w:pPr>
      <w:r w:rsidRPr="00EE4F69">
        <w:rPr>
          <w:rFonts w:ascii="GHEA Grapalat" w:hAnsi="GHEA Grapalat"/>
          <w:b/>
          <w:lang w:val="hy-AM"/>
        </w:rPr>
        <w:t xml:space="preserve">1. </w:t>
      </w:r>
      <w:r w:rsidR="002B32D6" w:rsidRPr="00EE4F69">
        <w:rPr>
          <w:rFonts w:ascii="GHEA Grapalat" w:hAnsi="GHEA Grapalat"/>
          <w:b/>
        </w:rPr>
        <w:t>ХАРАКТЕРИСТИКА ПРЕДМЕТА ЗАКУПКИ</w:t>
      </w:r>
    </w:p>
    <w:p w:rsidR="00480756" w:rsidRPr="00EE4F69" w:rsidRDefault="00845AA5" w:rsidP="00480756">
      <w:pPr>
        <w:pStyle w:val="BodyTextIndent"/>
        <w:widowControl w:val="0"/>
        <w:spacing w:line="240" w:lineRule="auto"/>
        <w:ind w:firstLine="567"/>
        <w:rPr>
          <w:rFonts w:ascii="GHEA Grapalat" w:hAnsi="GHEA Grapalat"/>
          <w:i w:val="0"/>
        </w:rPr>
      </w:pPr>
      <w:r w:rsidRPr="00EE4F69">
        <w:rPr>
          <w:rFonts w:ascii="GHEA Grapalat" w:hAnsi="GHEA Grapalat"/>
          <w:i w:val="0"/>
          <w:sz w:val="24"/>
          <w:szCs w:val="24"/>
        </w:rPr>
        <w:t>1.1</w:t>
      </w:r>
      <w:r w:rsidR="00BF09D6" w:rsidRPr="00EE4F69">
        <w:rPr>
          <w:rFonts w:ascii="GHEA Grapalat" w:hAnsi="GHEA Grapalat"/>
          <w:i w:val="0"/>
          <w:sz w:val="24"/>
          <w:szCs w:val="24"/>
          <w:lang w:val="hy-AM"/>
        </w:rPr>
        <w:t>.</w:t>
      </w:r>
      <w:r w:rsidR="00BF09D6" w:rsidRPr="00EE4F69">
        <w:rPr>
          <w:rFonts w:ascii="GHEA Grapalat" w:hAnsi="GHEA Grapalat"/>
          <w:i w:val="0"/>
          <w:sz w:val="24"/>
          <w:szCs w:val="24"/>
          <w:lang w:val="hy-AM"/>
        </w:rPr>
        <w:tab/>
      </w:r>
      <w:r w:rsidRPr="00EE4F69">
        <w:rPr>
          <w:rFonts w:ascii="GHEA Grapalat" w:hAnsi="GHEA Grapalat"/>
          <w:i w:val="0"/>
          <w:sz w:val="24"/>
          <w:szCs w:val="24"/>
        </w:rPr>
        <w:t xml:space="preserve">Предметом закупки является приобретение "Наименование предмета закупки" (далее — также товар) для нужд </w:t>
      </w:r>
      <w:r w:rsidR="00480756" w:rsidRPr="00EE4F69">
        <w:rPr>
          <w:rFonts w:ascii="GHEA Grapalat" w:hAnsi="GHEA Grapalat"/>
          <w:i w:val="0"/>
          <w:lang w:val="hy-AM"/>
        </w:rPr>
        <w:t>Учреждени</w:t>
      </w:r>
      <w:r w:rsidR="00480756" w:rsidRPr="00EE4F69">
        <w:rPr>
          <w:rFonts w:ascii="GHEA Grapalat" w:hAnsi="GHEA Grapalat"/>
          <w:i w:val="0"/>
        </w:rPr>
        <w:t>я</w:t>
      </w:r>
      <w:r w:rsidR="00480756" w:rsidRPr="00EE4F69">
        <w:rPr>
          <w:rFonts w:ascii="GHEA Grapalat" w:hAnsi="GHEA Grapalat"/>
          <w:i w:val="0"/>
          <w:lang w:val="hy-AM"/>
        </w:rPr>
        <w:t xml:space="preserve"> Ноемберянской общины по хозяйственному                обслуживанию </w:t>
      </w:r>
    </w:p>
    <w:p w:rsidR="00096865" w:rsidRPr="00EE4F69" w:rsidRDefault="00480756" w:rsidP="00480756">
      <w:pPr>
        <w:pStyle w:val="Heading3"/>
        <w:keepNext w:val="0"/>
        <w:widowControl w:val="0"/>
        <w:tabs>
          <w:tab w:val="left" w:pos="1134"/>
        </w:tabs>
        <w:spacing w:after="160"/>
        <w:ind w:firstLine="567"/>
        <w:jc w:val="both"/>
        <w:rPr>
          <w:rFonts w:ascii="GHEA Grapalat" w:hAnsi="GHEA Grapalat"/>
          <w:i w:val="0"/>
          <w:sz w:val="24"/>
          <w:szCs w:val="24"/>
        </w:rPr>
      </w:pPr>
      <w:r w:rsidRPr="00EE4F69">
        <w:rPr>
          <w:rFonts w:ascii="GHEA Grapalat" w:hAnsi="GHEA Grapalat"/>
          <w:i w:val="0"/>
        </w:rPr>
        <w:t>", которые сгруппированы в лоты 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EE4F69" w:rsidTr="00BF09D6">
        <w:trPr>
          <w:jc w:val="center"/>
        </w:trPr>
        <w:tc>
          <w:tcPr>
            <w:tcW w:w="1530" w:type="dxa"/>
            <w:vAlign w:val="center"/>
          </w:tcPr>
          <w:p w:rsidR="00096865" w:rsidRPr="00EE4F69" w:rsidRDefault="00096865" w:rsidP="00BF09D6">
            <w:pPr>
              <w:pStyle w:val="BodyTextIndent2"/>
              <w:widowControl w:val="0"/>
              <w:spacing w:after="120" w:line="240" w:lineRule="auto"/>
              <w:ind w:firstLine="0"/>
              <w:jc w:val="center"/>
              <w:rPr>
                <w:rFonts w:ascii="GHEA Grapalat" w:hAnsi="GHEA Grapalat"/>
                <w:b/>
                <w:bCs/>
                <w:i/>
                <w:iCs/>
                <w:szCs w:val="24"/>
              </w:rPr>
            </w:pPr>
            <w:r w:rsidRPr="00EE4F69">
              <w:rPr>
                <w:rFonts w:ascii="GHEA Grapalat" w:hAnsi="GHEA Grapalat"/>
                <w:b/>
                <w:i/>
                <w:szCs w:val="24"/>
              </w:rPr>
              <w:t>Номера лотов</w:t>
            </w:r>
          </w:p>
        </w:tc>
        <w:tc>
          <w:tcPr>
            <w:tcW w:w="8820" w:type="dxa"/>
            <w:vAlign w:val="center"/>
          </w:tcPr>
          <w:p w:rsidR="00096865" w:rsidRPr="00EE4F69" w:rsidRDefault="00096865" w:rsidP="00BF09D6">
            <w:pPr>
              <w:pStyle w:val="BodyTextIndent2"/>
              <w:widowControl w:val="0"/>
              <w:spacing w:after="120" w:line="240" w:lineRule="auto"/>
              <w:ind w:firstLine="0"/>
              <w:jc w:val="center"/>
              <w:rPr>
                <w:rFonts w:ascii="GHEA Grapalat" w:hAnsi="GHEA Grapalat"/>
                <w:b/>
                <w:bCs/>
                <w:i/>
                <w:iCs/>
                <w:szCs w:val="24"/>
              </w:rPr>
            </w:pPr>
            <w:r w:rsidRPr="00EE4F69">
              <w:rPr>
                <w:rFonts w:ascii="GHEA Grapalat" w:hAnsi="GHEA Grapalat"/>
                <w:b/>
                <w:i/>
                <w:szCs w:val="24"/>
              </w:rPr>
              <w:t>Наименование лота</w:t>
            </w:r>
          </w:p>
        </w:tc>
      </w:tr>
      <w:tr w:rsidR="00096865" w:rsidRPr="00EE4F69" w:rsidTr="00BF09D6">
        <w:trPr>
          <w:jc w:val="center"/>
        </w:trPr>
        <w:tc>
          <w:tcPr>
            <w:tcW w:w="1530" w:type="dxa"/>
            <w:vAlign w:val="center"/>
          </w:tcPr>
          <w:p w:rsidR="00096865" w:rsidRPr="00EE4F69" w:rsidRDefault="00096865" w:rsidP="00BF09D6">
            <w:pPr>
              <w:pStyle w:val="BodyTextIndent2"/>
              <w:widowControl w:val="0"/>
              <w:spacing w:after="120" w:line="240" w:lineRule="auto"/>
              <w:ind w:firstLine="0"/>
              <w:jc w:val="center"/>
              <w:rPr>
                <w:rFonts w:ascii="GHEA Grapalat" w:hAnsi="GHEA Grapalat"/>
                <w:szCs w:val="24"/>
              </w:rPr>
            </w:pPr>
            <w:r w:rsidRPr="00EE4F69">
              <w:rPr>
                <w:rFonts w:ascii="GHEA Grapalat" w:hAnsi="GHEA Grapalat"/>
                <w:szCs w:val="24"/>
              </w:rPr>
              <w:t>1</w:t>
            </w:r>
          </w:p>
        </w:tc>
        <w:tc>
          <w:tcPr>
            <w:tcW w:w="8820" w:type="dxa"/>
            <w:vAlign w:val="center"/>
          </w:tcPr>
          <w:p w:rsidR="00096865" w:rsidRPr="00EE4F69" w:rsidRDefault="00480756" w:rsidP="00BF09D6">
            <w:pPr>
              <w:pStyle w:val="BodyTextIndent2"/>
              <w:widowControl w:val="0"/>
              <w:autoSpaceDE w:val="0"/>
              <w:autoSpaceDN w:val="0"/>
              <w:adjustRightInd w:val="0"/>
              <w:spacing w:after="120" w:line="240" w:lineRule="auto"/>
              <w:ind w:firstLine="0"/>
              <w:rPr>
                <w:rFonts w:ascii="GHEA Grapalat" w:hAnsi="GHEA Grapalat"/>
                <w:sz w:val="16"/>
                <w:szCs w:val="24"/>
                <w:u w:val="single"/>
              </w:rPr>
            </w:pPr>
            <w:r w:rsidRPr="00EE4F69">
              <w:rPr>
                <w:rFonts w:ascii="GHEA Grapalat" w:hAnsi="GHEA Grapalat"/>
              </w:rPr>
              <w:t>Дизельное топливо</w:t>
            </w:r>
          </w:p>
        </w:tc>
      </w:tr>
      <w:tr w:rsidR="00096865" w:rsidRPr="00EE4F69" w:rsidTr="00BF09D6">
        <w:trPr>
          <w:jc w:val="center"/>
        </w:trPr>
        <w:tc>
          <w:tcPr>
            <w:tcW w:w="1530" w:type="dxa"/>
            <w:vAlign w:val="center"/>
          </w:tcPr>
          <w:p w:rsidR="00096865" w:rsidRPr="00EE4F69" w:rsidRDefault="00096865" w:rsidP="00BF09D6">
            <w:pPr>
              <w:pStyle w:val="BodyTextIndent2"/>
              <w:widowControl w:val="0"/>
              <w:autoSpaceDE w:val="0"/>
              <w:autoSpaceDN w:val="0"/>
              <w:adjustRightInd w:val="0"/>
              <w:spacing w:after="120" w:line="240" w:lineRule="auto"/>
              <w:ind w:firstLine="0"/>
              <w:jc w:val="center"/>
              <w:rPr>
                <w:rFonts w:ascii="GHEA Grapalat" w:hAnsi="GHEA Grapalat"/>
                <w:szCs w:val="24"/>
              </w:rPr>
            </w:pPr>
            <w:r w:rsidRPr="00EE4F69">
              <w:rPr>
                <w:rFonts w:ascii="GHEA Grapalat" w:hAnsi="GHEA Grapalat"/>
                <w:szCs w:val="24"/>
              </w:rPr>
              <w:t>2</w:t>
            </w:r>
          </w:p>
        </w:tc>
        <w:tc>
          <w:tcPr>
            <w:tcW w:w="8820" w:type="dxa"/>
            <w:vAlign w:val="center"/>
          </w:tcPr>
          <w:p w:rsidR="00096865" w:rsidRPr="00EE4F69" w:rsidRDefault="00096865" w:rsidP="00BF09D6">
            <w:pPr>
              <w:pStyle w:val="BodyTextIndent2"/>
              <w:widowControl w:val="0"/>
              <w:autoSpaceDE w:val="0"/>
              <w:autoSpaceDN w:val="0"/>
              <w:adjustRightInd w:val="0"/>
              <w:spacing w:after="120" w:line="240" w:lineRule="auto"/>
              <w:ind w:firstLine="0"/>
              <w:rPr>
                <w:rFonts w:ascii="GHEA Grapalat" w:hAnsi="GHEA Grapalat"/>
                <w:sz w:val="16"/>
                <w:szCs w:val="24"/>
              </w:rPr>
            </w:pPr>
          </w:p>
        </w:tc>
      </w:tr>
      <w:tr w:rsidR="00096865" w:rsidRPr="00EE4F69" w:rsidTr="00BF09D6">
        <w:trPr>
          <w:jc w:val="center"/>
        </w:trPr>
        <w:tc>
          <w:tcPr>
            <w:tcW w:w="1530" w:type="dxa"/>
            <w:vAlign w:val="center"/>
          </w:tcPr>
          <w:p w:rsidR="00096865" w:rsidRPr="00EE4F69" w:rsidRDefault="00096865" w:rsidP="00BF09D6">
            <w:pPr>
              <w:pStyle w:val="BodyTextIndent2"/>
              <w:widowControl w:val="0"/>
              <w:autoSpaceDE w:val="0"/>
              <w:autoSpaceDN w:val="0"/>
              <w:adjustRightInd w:val="0"/>
              <w:spacing w:after="120" w:line="240" w:lineRule="auto"/>
              <w:ind w:firstLine="0"/>
              <w:jc w:val="center"/>
              <w:rPr>
                <w:rFonts w:ascii="GHEA Grapalat" w:hAnsi="GHEA Grapalat"/>
                <w:szCs w:val="24"/>
              </w:rPr>
            </w:pPr>
            <w:r w:rsidRPr="00EE4F69">
              <w:rPr>
                <w:rFonts w:ascii="GHEA Grapalat" w:hAnsi="GHEA Grapalat"/>
                <w:szCs w:val="24"/>
              </w:rPr>
              <w:t>...</w:t>
            </w:r>
          </w:p>
        </w:tc>
        <w:tc>
          <w:tcPr>
            <w:tcW w:w="8820" w:type="dxa"/>
            <w:vAlign w:val="center"/>
          </w:tcPr>
          <w:p w:rsidR="00096865" w:rsidRPr="00EE4F69" w:rsidRDefault="00096865" w:rsidP="00BF09D6">
            <w:pPr>
              <w:pStyle w:val="BodyTextIndent2"/>
              <w:widowControl w:val="0"/>
              <w:autoSpaceDE w:val="0"/>
              <w:autoSpaceDN w:val="0"/>
              <w:adjustRightInd w:val="0"/>
              <w:spacing w:after="120" w:line="240" w:lineRule="auto"/>
              <w:ind w:firstLine="0"/>
              <w:rPr>
                <w:rFonts w:ascii="GHEA Grapalat" w:hAnsi="GHEA Grapalat"/>
                <w:szCs w:val="24"/>
              </w:rPr>
            </w:pPr>
          </w:p>
        </w:tc>
      </w:tr>
    </w:tbl>
    <w:p w:rsidR="00B051BE" w:rsidRPr="00EE4F69" w:rsidRDefault="00B051BE" w:rsidP="00DA3A61">
      <w:pPr>
        <w:pStyle w:val="BodyTextIndent2"/>
        <w:widowControl w:val="0"/>
        <w:spacing w:after="160"/>
        <w:ind w:firstLine="567"/>
        <w:rPr>
          <w:rFonts w:ascii="GHEA Grapalat" w:hAnsi="GHEA Grapalat"/>
          <w:sz w:val="24"/>
          <w:szCs w:val="24"/>
        </w:rPr>
      </w:pPr>
    </w:p>
    <w:p w:rsidR="00096865" w:rsidRPr="00EE4F69" w:rsidRDefault="00816505" w:rsidP="00DA3A61">
      <w:pPr>
        <w:pStyle w:val="BodyTextIndent2"/>
        <w:widowControl w:val="0"/>
        <w:spacing w:after="160"/>
        <w:ind w:firstLine="567"/>
        <w:rPr>
          <w:rFonts w:ascii="GHEA Grapalat" w:hAnsi="GHEA Grapalat"/>
          <w:sz w:val="24"/>
          <w:szCs w:val="24"/>
        </w:rPr>
      </w:pPr>
      <w:r w:rsidRPr="00EE4F69">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EE4F69">
        <w:rPr>
          <w:rFonts w:ascii="GHEA Grapalat" w:hAnsi="GHEA Grapalat"/>
          <w:sz w:val="24"/>
          <w:szCs w:val="24"/>
        </w:rPr>
        <w:t>4</w:t>
      </w:r>
      <w:r w:rsidRPr="00EE4F69">
        <w:rPr>
          <w:rFonts w:ascii="GHEA Grapalat" w:hAnsi="GHEA Grapalat"/>
          <w:sz w:val="24"/>
          <w:szCs w:val="24"/>
        </w:rPr>
        <w:t xml:space="preserve"> к настоящему Приглашению.</w:t>
      </w:r>
    </w:p>
    <w:p w:rsidR="00096865" w:rsidRPr="00EE4F69" w:rsidRDefault="006E379A" w:rsidP="00DA3A61">
      <w:pPr>
        <w:widowControl w:val="0"/>
        <w:spacing w:after="160" w:line="360" w:lineRule="auto"/>
        <w:jc w:val="center"/>
        <w:rPr>
          <w:rFonts w:ascii="GHEA Grapalat" w:hAnsi="GHEA Grapalat"/>
          <w:b/>
        </w:rPr>
      </w:pPr>
      <w:r w:rsidRPr="00EE4F69">
        <w:rPr>
          <w:rFonts w:ascii="GHEA Grapalat" w:hAnsi="GHEA Grapalat"/>
          <w:b/>
        </w:rPr>
        <w:t>2.</w:t>
      </w:r>
      <w:r w:rsidR="002B32D6" w:rsidRPr="00EE4F69">
        <w:rPr>
          <w:rFonts w:ascii="GHEA Grapalat" w:hAnsi="GHEA Grapalat"/>
          <w:b/>
        </w:rPr>
        <w:t xml:space="preserve"> ТРЕБОВАНИЯ К ПРАВУ УЧАСТНИКА НА УЧАСТИЕ, КВАЛИФИКАЦИОННЫЕ КРИТЕРИИ И ПОРЯДОК ИХ ОЦЕНКИ </w:t>
      </w:r>
    </w:p>
    <w:p w:rsidR="00753E6E" w:rsidRPr="00EE4F69" w:rsidRDefault="00096865" w:rsidP="006E379A">
      <w:pPr>
        <w:widowControl w:val="0"/>
        <w:tabs>
          <w:tab w:val="left" w:pos="1134"/>
        </w:tabs>
        <w:spacing w:after="160" w:line="360" w:lineRule="auto"/>
        <w:ind w:firstLine="567"/>
        <w:jc w:val="both"/>
        <w:rPr>
          <w:rFonts w:ascii="GHEA Grapalat" w:hAnsi="GHEA Grapalat" w:cs="Arial Armenian"/>
        </w:rPr>
      </w:pPr>
      <w:r w:rsidRPr="00EE4F69">
        <w:rPr>
          <w:rFonts w:ascii="GHEA Grapalat" w:hAnsi="GHEA Grapalat"/>
        </w:rPr>
        <w:t>2.1</w:t>
      </w:r>
      <w:r w:rsidR="006E379A" w:rsidRPr="00EE4F69">
        <w:rPr>
          <w:rFonts w:ascii="GHEA Grapalat" w:hAnsi="GHEA Grapalat"/>
          <w:lang w:val="hy-AM"/>
        </w:rPr>
        <w:t>.</w:t>
      </w:r>
      <w:r w:rsidR="006E379A" w:rsidRPr="00EE4F69">
        <w:rPr>
          <w:rFonts w:ascii="GHEA Grapalat" w:hAnsi="GHEA Grapalat"/>
          <w:lang w:val="hy-AM"/>
        </w:rPr>
        <w:tab/>
      </w:r>
      <w:r w:rsidRPr="00EE4F69">
        <w:rPr>
          <w:rFonts w:ascii="GHEA Grapalat" w:hAnsi="GHEA Grapalat"/>
        </w:rPr>
        <w:t>В настоящей процедуре не имеют права участвовать лица:</w:t>
      </w:r>
    </w:p>
    <w:p w:rsidR="00753E6E" w:rsidRPr="00EE4F69" w:rsidRDefault="00753E6E" w:rsidP="006E379A">
      <w:pPr>
        <w:widowControl w:val="0"/>
        <w:tabs>
          <w:tab w:val="left" w:pos="1134"/>
        </w:tabs>
        <w:spacing w:after="160" w:line="360" w:lineRule="auto"/>
        <w:ind w:firstLine="567"/>
        <w:jc w:val="both"/>
        <w:rPr>
          <w:rFonts w:ascii="GHEA Grapalat" w:hAnsi="GHEA Grapalat"/>
          <w:lang w:val="hy-AM"/>
        </w:rPr>
      </w:pPr>
      <w:r w:rsidRPr="00EE4F69">
        <w:rPr>
          <w:rFonts w:ascii="GHEA Grapalat" w:hAnsi="GHEA Grapalat"/>
        </w:rPr>
        <w:t>1)</w:t>
      </w:r>
      <w:r w:rsidR="006E379A" w:rsidRPr="00EE4F69">
        <w:rPr>
          <w:rFonts w:ascii="GHEA Grapalat" w:hAnsi="GHEA Grapalat"/>
          <w:lang w:val="hy-AM"/>
        </w:rPr>
        <w:tab/>
      </w:r>
      <w:r w:rsidRPr="00EE4F69">
        <w:rPr>
          <w:rFonts w:ascii="GHEA Grapalat" w:hAnsi="GHEA Grapalat"/>
        </w:rPr>
        <w:t>которые на день подачи заявки в судеб</w:t>
      </w:r>
      <w:r w:rsidR="006E379A" w:rsidRPr="00EE4F69">
        <w:rPr>
          <w:rFonts w:ascii="GHEA Grapalat" w:hAnsi="GHEA Grapalat"/>
        </w:rPr>
        <w:t>ном порядке признаны банкротом;</w:t>
      </w:r>
    </w:p>
    <w:p w:rsidR="00753E6E" w:rsidRPr="00EE4F69" w:rsidRDefault="00753E6E"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t>2)</w:t>
      </w:r>
      <w:r w:rsidR="006E379A" w:rsidRPr="00EE4F69">
        <w:rPr>
          <w:rFonts w:ascii="GHEA Grapalat" w:hAnsi="GHEA Grapalat"/>
          <w:lang w:val="hy-AM"/>
        </w:rPr>
        <w:tab/>
      </w:r>
      <w:r w:rsidRPr="00EE4F69">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EE4F69" w:rsidRDefault="00753E6E"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t>3)</w:t>
      </w:r>
      <w:r w:rsidR="006E379A" w:rsidRPr="00EE4F69">
        <w:rPr>
          <w:rFonts w:ascii="GHEA Grapalat" w:hAnsi="GHEA Grapalat"/>
          <w:lang w:val="hy-AM"/>
        </w:rPr>
        <w:tab/>
      </w:r>
      <w:r w:rsidRPr="00EE4F69">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EE4F69">
        <w:rPr>
          <w:rFonts w:ascii="GHEA Grapalat" w:hAnsi="GHEA Grapalat"/>
        </w:rPr>
        <w:t>ом порядке снята или погашена;</w:t>
      </w:r>
    </w:p>
    <w:p w:rsidR="00753E6E" w:rsidRPr="00EE4F69" w:rsidRDefault="00753E6E"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t>4)</w:t>
      </w:r>
      <w:r w:rsidR="006E379A" w:rsidRPr="00EE4F69">
        <w:rPr>
          <w:rFonts w:ascii="GHEA Grapalat" w:hAnsi="GHEA Grapalat"/>
          <w:lang w:val="hy-AM"/>
        </w:rPr>
        <w:tab/>
      </w:r>
      <w:r w:rsidRPr="00EE4F69">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w:t>
      </w:r>
      <w:r w:rsidRPr="00EE4F69">
        <w:rPr>
          <w:rFonts w:ascii="GHEA Grapalat" w:hAnsi="GHEA Grapalat"/>
        </w:rPr>
        <w:lastRenderedPageBreak/>
        <w:t>антиконкурентное соглашение или злоупотребление доминирующим положением в сфере закупок;</w:t>
      </w:r>
    </w:p>
    <w:p w:rsidR="00753E6E" w:rsidRPr="00EE4F69" w:rsidRDefault="00753E6E"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t>5)</w:t>
      </w:r>
      <w:r w:rsidR="006E379A" w:rsidRPr="00EE4F69">
        <w:rPr>
          <w:rFonts w:ascii="GHEA Grapalat" w:hAnsi="GHEA Grapalat"/>
          <w:lang w:val="hy-AM"/>
        </w:rPr>
        <w:tab/>
      </w:r>
      <w:r w:rsidRPr="00EE4F69">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EE4F69" w:rsidRDefault="00753E6E"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t>6)</w:t>
      </w:r>
      <w:r w:rsidR="006E379A" w:rsidRPr="00EE4F69">
        <w:rPr>
          <w:rFonts w:ascii="GHEA Grapalat" w:hAnsi="GHEA Grapalat"/>
          <w:lang w:val="hy-AM"/>
        </w:rPr>
        <w:tab/>
      </w:r>
      <w:r w:rsidRPr="00EE4F6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EE4F69" w:rsidRDefault="00FF60C2" w:rsidP="006E379A">
      <w:pPr>
        <w:widowControl w:val="0"/>
        <w:spacing w:after="160" w:line="360" w:lineRule="auto"/>
        <w:ind w:firstLine="567"/>
        <w:jc w:val="both"/>
        <w:rPr>
          <w:rFonts w:ascii="GHEA Grapalat" w:hAnsi="GHEA Grapalat" w:cs="Sylfaen"/>
        </w:rPr>
      </w:pPr>
      <w:r w:rsidRPr="00EE4F6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EE4F69" w:rsidRDefault="00753E6E" w:rsidP="006E379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2.2.</w:t>
      </w:r>
      <w:r w:rsidR="006E379A" w:rsidRPr="00EE4F69">
        <w:rPr>
          <w:rFonts w:ascii="GHEA Grapalat" w:hAnsi="GHEA Grapalat"/>
          <w:lang w:val="hy-AM"/>
        </w:rPr>
        <w:tab/>
      </w:r>
      <w:r w:rsidRPr="00EE4F69">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E4F69" w:rsidRDefault="00BA3554"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t>2.3</w:t>
      </w:r>
      <w:r w:rsidR="008818E3" w:rsidRPr="00EE4F69">
        <w:rPr>
          <w:rFonts w:ascii="GHEA Grapalat" w:hAnsi="GHEA Grapalat"/>
        </w:rPr>
        <w:t>.</w:t>
      </w:r>
      <w:r w:rsidR="006E379A" w:rsidRPr="00EE4F69">
        <w:rPr>
          <w:rFonts w:ascii="GHEA Grapalat" w:hAnsi="GHEA Grapalat"/>
          <w:lang w:val="hy-AM"/>
        </w:rPr>
        <w:tab/>
      </w:r>
      <w:r w:rsidRPr="00EE4F69">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E4F69"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EE4F69">
        <w:rPr>
          <w:rFonts w:ascii="GHEA Grapalat" w:hAnsi="GHEA Grapalat"/>
        </w:rPr>
        <w:t>По смыслу пункта 119 Порядка:</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rPr>
        <w:t>1)</w:t>
      </w:r>
      <w:r w:rsidR="006E379A" w:rsidRPr="00EE4F69">
        <w:rPr>
          <w:rFonts w:ascii="GHEA Grapalat" w:hAnsi="GHEA Grapalat"/>
          <w:lang w:val="hy-AM"/>
        </w:rPr>
        <w:tab/>
      </w:r>
      <w:r w:rsidRPr="00EE4F69">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color w:val="000000"/>
        </w:rPr>
        <w:t>2)</w:t>
      </w:r>
      <w:r w:rsidR="006E379A" w:rsidRPr="00EE4F69">
        <w:rPr>
          <w:rFonts w:ascii="GHEA Grapalat" w:hAnsi="GHEA Grapalat"/>
          <w:color w:val="000000"/>
          <w:lang w:val="hy-AM"/>
        </w:rPr>
        <w:tab/>
      </w:r>
      <w:r w:rsidRPr="00EE4F69">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color w:val="000000"/>
        </w:rPr>
        <w:t>а.</w:t>
      </w:r>
      <w:r w:rsidR="006E379A" w:rsidRPr="00EE4F69">
        <w:rPr>
          <w:rFonts w:ascii="GHEA Grapalat" w:hAnsi="GHEA Grapalat"/>
          <w:color w:val="000000"/>
          <w:lang w:val="hy-AM"/>
        </w:rPr>
        <w:tab/>
      </w:r>
      <w:r w:rsidRPr="00EE4F69">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color w:val="000000"/>
        </w:rPr>
        <w:t>б.</w:t>
      </w:r>
      <w:r w:rsidR="006E379A" w:rsidRPr="00EE4F69">
        <w:rPr>
          <w:rFonts w:ascii="GHEA Grapalat" w:hAnsi="GHEA Grapalat"/>
          <w:color w:val="000000"/>
          <w:lang w:val="hy-AM"/>
        </w:rPr>
        <w:tab/>
      </w:r>
      <w:r w:rsidRPr="00EE4F69">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color w:val="000000"/>
        </w:rPr>
        <w:lastRenderedPageBreak/>
        <w:t>в.</w:t>
      </w:r>
      <w:r w:rsidR="006E379A" w:rsidRPr="00EE4F69">
        <w:rPr>
          <w:rFonts w:ascii="GHEA Grapalat" w:hAnsi="GHEA Grapalat"/>
          <w:color w:val="000000"/>
          <w:lang w:val="hy-AM"/>
        </w:rPr>
        <w:tab/>
      </w:r>
      <w:r w:rsidRPr="00EE4F69">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EE4F69">
        <w:rPr>
          <w:rFonts w:ascii="GHEA Grapalat" w:hAnsi="GHEA Grapalat"/>
          <w:color w:val="000000"/>
        </w:rPr>
        <w:t>г.</w:t>
      </w:r>
      <w:r w:rsidR="006E379A" w:rsidRPr="00EE4F69">
        <w:rPr>
          <w:rFonts w:ascii="GHEA Grapalat" w:hAnsi="GHEA Grapalat"/>
          <w:color w:val="000000"/>
          <w:lang w:val="hy-AM"/>
        </w:rPr>
        <w:tab/>
      </w:r>
      <w:r w:rsidRPr="00EE4F69">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EE4F69"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rPr>
        <w:t>3)</w:t>
      </w:r>
      <w:r w:rsidR="006E379A" w:rsidRPr="00EE4F69">
        <w:rPr>
          <w:rFonts w:ascii="GHEA Grapalat" w:hAnsi="GHEA Grapalat"/>
          <w:lang w:val="hy-AM"/>
        </w:rPr>
        <w:tab/>
      </w:r>
      <w:r w:rsidRPr="00EE4F69">
        <w:rPr>
          <w:rFonts w:ascii="GHEA Grapalat" w:hAnsi="GHEA Grapalat"/>
        </w:rPr>
        <w:t>участники, не имеющие статуса физического лица, считаются взаимосвязанными, если:</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color w:val="000000"/>
        </w:rPr>
        <w:t>а.</w:t>
      </w:r>
      <w:r w:rsidR="006E379A" w:rsidRPr="00EE4F69">
        <w:rPr>
          <w:rFonts w:ascii="GHEA Grapalat" w:hAnsi="GHEA Grapalat"/>
          <w:color w:val="000000"/>
          <w:lang w:val="hy-AM"/>
        </w:rPr>
        <w:tab/>
      </w:r>
      <w:r w:rsidRPr="00EE4F69">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color w:val="000000"/>
        </w:rPr>
        <w:t>б.</w:t>
      </w:r>
      <w:r w:rsidR="006E379A" w:rsidRPr="00EE4F69">
        <w:rPr>
          <w:rFonts w:ascii="GHEA Grapalat" w:hAnsi="GHEA Grapalat"/>
          <w:color w:val="000000"/>
          <w:lang w:val="hy-AM"/>
        </w:rPr>
        <w:tab/>
      </w:r>
      <w:r w:rsidRPr="00EE4F69">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EE4F69">
        <w:rPr>
          <w:rFonts w:ascii="GHEA Grapalat" w:hAnsi="GHEA Grapalat"/>
          <w:color w:val="000000"/>
        </w:rPr>
        <w:t>в.</w:t>
      </w:r>
      <w:r w:rsidR="006E379A" w:rsidRPr="00EE4F69">
        <w:rPr>
          <w:rFonts w:ascii="GHEA Grapalat" w:hAnsi="GHEA Grapalat"/>
          <w:color w:val="000000"/>
          <w:lang w:val="hy-AM"/>
        </w:rPr>
        <w:tab/>
      </w:r>
      <w:r w:rsidRPr="00EE4F69">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E4F69"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EE4F69">
        <w:rPr>
          <w:rFonts w:ascii="GHEA Grapalat" w:hAnsi="GHEA Grapalat"/>
          <w:color w:val="000000"/>
        </w:rPr>
        <w:t>г.</w:t>
      </w:r>
      <w:r w:rsidR="006E379A" w:rsidRPr="00EE4F69">
        <w:rPr>
          <w:rFonts w:ascii="GHEA Grapalat" w:hAnsi="GHEA Grapalat"/>
          <w:color w:val="000000"/>
          <w:lang w:val="hy-AM"/>
        </w:rPr>
        <w:tab/>
      </w:r>
      <w:r w:rsidRPr="00EE4F69">
        <w:rPr>
          <w:rFonts w:ascii="GHEA Grapalat" w:hAnsi="GHEA Grapalat"/>
          <w:color w:val="000000"/>
        </w:rPr>
        <w:t>они действовали или действуют согласованно, исходя из общих экономических интересов.</w:t>
      </w:r>
    </w:p>
    <w:p w:rsidR="00D5674E" w:rsidRPr="00EE4F69" w:rsidRDefault="00D5674E" w:rsidP="006E379A">
      <w:pPr>
        <w:widowControl w:val="0"/>
        <w:spacing w:after="160" w:line="360" w:lineRule="auto"/>
        <w:ind w:firstLine="567"/>
        <w:jc w:val="both"/>
        <w:rPr>
          <w:rFonts w:ascii="GHEA Grapalat" w:hAnsi="GHEA Grapalat"/>
          <w:color w:val="000000"/>
          <w:lang w:val="hy-AM"/>
        </w:rPr>
      </w:pPr>
      <w:r w:rsidRPr="00EE4F69">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EE4F69" w:rsidRDefault="006E379A" w:rsidP="006E379A">
      <w:pPr>
        <w:widowControl w:val="0"/>
        <w:spacing w:after="160" w:line="360" w:lineRule="auto"/>
        <w:ind w:firstLine="567"/>
        <w:jc w:val="both"/>
        <w:rPr>
          <w:rFonts w:ascii="GHEA Grapalat" w:hAnsi="GHEA Grapalat"/>
          <w:color w:val="000000"/>
          <w:lang w:val="hy-AM"/>
        </w:rPr>
      </w:pPr>
    </w:p>
    <w:p w:rsidR="00096865" w:rsidRPr="00EE4F69" w:rsidRDefault="00096865" w:rsidP="006E379A">
      <w:pPr>
        <w:widowControl w:val="0"/>
        <w:tabs>
          <w:tab w:val="left" w:pos="1134"/>
        </w:tabs>
        <w:spacing w:after="160" w:line="360" w:lineRule="auto"/>
        <w:ind w:firstLine="567"/>
        <w:jc w:val="both"/>
        <w:rPr>
          <w:rFonts w:ascii="GHEA Grapalat" w:hAnsi="GHEA Grapalat" w:cs="Arial"/>
        </w:rPr>
      </w:pPr>
      <w:r w:rsidRPr="00EE4F69">
        <w:rPr>
          <w:rFonts w:ascii="GHEA Grapalat" w:hAnsi="GHEA Grapalat"/>
        </w:rPr>
        <w:lastRenderedPageBreak/>
        <w:t>2.4</w:t>
      </w:r>
      <w:r w:rsidR="008818E3" w:rsidRPr="00EE4F69">
        <w:rPr>
          <w:rFonts w:ascii="GHEA Grapalat" w:hAnsi="GHEA Grapalat"/>
        </w:rPr>
        <w:t>.</w:t>
      </w:r>
      <w:r w:rsidR="006E379A" w:rsidRPr="00EE4F69">
        <w:rPr>
          <w:rFonts w:ascii="GHEA Grapalat" w:hAnsi="GHEA Grapalat"/>
          <w:lang w:val="hy-AM"/>
        </w:rPr>
        <w:tab/>
      </w:r>
      <w:r w:rsidRPr="00EE4F69">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EE4F69" w:rsidRDefault="000F4D7B" w:rsidP="006E379A">
      <w:pPr>
        <w:widowControl w:val="0"/>
        <w:tabs>
          <w:tab w:val="left" w:pos="1134"/>
        </w:tabs>
        <w:spacing w:after="160" w:line="360" w:lineRule="auto"/>
        <w:ind w:firstLine="567"/>
        <w:jc w:val="both"/>
        <w:rPr>
          <w:rFonts w:ascii="GHEA Grapalat" w:hAnsi="GHEA Grapalat" w:cs="Arial"/>
        </w:rPr>
      </w:pPr>
      <w:r w:rsidRPr="00EE4F69">
        <w:rPr>
          <w:rFonts w:ascii="GHEA Grapalat" w:hAnsi="GHEA Grapalat"/>
        </w:rPr>
        <w:t>1)</w:t>
      </w:r>
      <w:r w:rsidR="006E379A" w:rsidRPr="00EE4F69">
        <w:rPr>
          <w:rFonts w:ascii="GHEA Grapalat" w:hAnsi="GHEA Grapalat"/>
          <w:lang w:val="hy-AM"/>
        </w:rPr>
        <w:tab/>
      </w:r>
      <w:r w:rsidRPr="00EE4F69">
        <w:rPr>
          <w:rFonts w:ascii="GHEA Grapalat" w:hAnsi="GHEA Grapalat"/>
        </w:rPr>
        <w:t>профессиональный опыт,</w:t>
      </w:r>
    </w:p>
    <w:p w:rsidR="00305F6D" w:rsidRPr="00EE4F69" w:rsidRDefault="000F4D7B" w:rsidP="006E379A">
      <w:pPr>
        <w:widowControl w:val="0"/>
        <w:tabs>
          <w:tab w:val="left" w:pos="1134"/>
        </w:tabs>
        <w:spacing w:after="160" w:line="360" w:lineRule="auto"/>
        <w:ind w:firstLine="567"/>
        <w:jc w:val="both"/>
        <w:rPr>
          <w:rFonts w:ascii="GHEA Grapalat" w:hAnsi="GHEA Grapalat" w:cs="Arial"/>
        </w:rPr>
      </w:pPr>
      <w:r w:rsidRPr="00EE4F69">
        <w:rPr>
          <w:rFonts w:ascii="GHEA Grapalat" w:hAnsi="GHEA Grapalat"/>
        </w:rPr>
        <w:t>2)</w:t>
      </w:r>
      <w:r w:rsidR="006E379A" w:rsidRPr="00EE4F69">
        <w:rPr>
          <w:rFonts w:ascii="GHEA Grapalat" w:hAnsi="GHEA Grapalat"/>
          <w:lang w:val="hy-AM"/>
        </w:rPr>
        <w:tab/>
      </w:r>
      <w:r w:rsidRPr="00EE4F69">
        <w:rPr>
          <w:rFonts w:ascii="GHEA Grapalat" w:hAnsi="GHEA Grapalat"/>
        </w:rPr>
        <w:t>технические средства,</w:t>
      </w:r>
    </w:p>
    <w:p w:rsidR="00305F6D" w:rsidRPr="00EE4F69" w:rsidRDefault="000F4D7B" w:rsidP="006E379A">
      <w:pPr>
        <w:widowControl w:val="0"/>
        <w:tabs>
          <w:tab w:val="left" w:pos="1134"/>
        </w:tabs>
        <w:spacing w:after="160" w:line="360" w:lineRule="auto"/>
        <w:ind w:firstLine="567"/>
        <w:jc w:val="both"/>
        <w:rPr>
          <w:rFonts w:ascii="GHEA Grapalat" w:hAnsi="GHEA Grapalat" w:cs="Arial"/>
        </w:rPr>
      </w:pPr>
      <w:r w:rsidRPr="00EE4F69">
        <w:rPr>
          <w:rFonts w:ascii="GHEA Grapalat" w:hAnsi="GHEA Grapalat"/>
        </w:rPr>
        <w:t>3)</w:t>
      </w:r>
      <w:r w:rsidR="006E379A" w:rsidRPr="00EE4F69">
        <w:rPr>
          <w:rFonts w:ascii="GHEA Grapalat" w:hAnsi="GHEA Grapalat"/>
          <w:lang w:val="hy-AM"/>
        </w:rPr>
        <w:tab/>
      </w:r>
      <w:r w:rsidRPr="00EE4F69">
        <w:rPr>
          <w:rFonts w:ascii="GHEA Grapalat" w:hAnsi="GHEA Grapalat"/>
        </w:rPr>
        <w:t>финансовые средства,</w:t>
      </w:r>
    </w:p>
    <w:p w:rsidR="00305F6D" w:rsidRPr="00EE4F69" w:rsidRDefault="000F4D7B" w:rsidP="006E379A">
      <w:pPr>
        <w:widowControl w:val="0"/>
        <w:tabs>
          <w:tab w:val="left" w:pos="1134"/>
        </w:tabs>
        <w:spacing w:after="160" w:line="360" w:lineRule="auto"/>
        <w:ind w:firstLine="567"/>
        <w:jc w:val="both"/>
        <w:rPr>
          <w:rFonts w:ascii="GHEA Grapalat" w:hAnsi="GHEA Grapalat" w:cs="Arial Armenian"/>
        </w:rPr>
      </w:pPr>
      <w:r w:rsidRPr="00EE4F69">
        <w:rPr>
          <w:rFonts w:ascii="GHEA Grapalat" w:hAnsi="GHEA Grapalat"/>
        </w:rPr>
        <w:t>4)</w:t>
      </w:r>
      <w:r w:rsidR="006E379A" w:rsidRPr="00EE4F69">
        <w:rPr>
          <w:rFonts w:ascii="GHEA Grapalat" w:hAnsi="GHEA Grapalat"/>
          <w:lang w:val="hy-AM"/>
        </w:rPr>
        <w:tab/>
      </w:r>
      <w:r w:rsidRPr="00EE4F69">
        <w:rPr>
          <w:rFonts w:ascii="GHEA Grapalat" w:hAnsi="GHEA Grapalat"/>
        </w:rPr>
        <w:t>трудовые ресурсы.</w:t>
      </w:r>
    </w:p>
    <w:p w:rsidR="00305F6D" w:rsidRPr="00EE4F69" w:rsidRDefault="003F264A" w:rsidP="006E379A">
      <w:pPr>
        <w:widowControl w:val="0"/>
        <w:tabs>
          <w:tab w:val="left" w:pos="1134"/>
        </w:tabs>
        <w:spacing w:after="160" w:line="360" w:lineRule="auto"/>
        <w:ind w:firstLine="567"/>
        <w:jc w:val="both"/>
        <w:rPr>
          <w:rFonts w:ascii="GHEA Grapalat" w:hAnsi="GHEA Grapalat" w:cs="Arial"/>
        </w:rPr>
      </w:pPr>
      <w:r w:rsidRPr="00EE4F69">
        <w:rPr>
          <w:rFonts w:ascii="GHEA Grapalat" w:hAnsi="GHEA Grapalat"/>
        </w:rPr>
        <w:t>2.5</w:t>
      </w:r>
      <w:r w:rsidR="006E379A" w:rsidRPr="00EE4F69">
        <w:rPr>
          <w:rFonts w:ascii="GHEA Grapalat" w:hAnsi="GHEA Grapalat"/>
          <w:lang w:val="hy-AM"/>
        </w:rPr>
        <w:t>.</w:t>
      </w:r>
      <w:r w:rsidR="006E379A" w:rsidRPr="00EE4F69">
        <w:rPr>
          <w:rFonts w:ascii="GHEA Grapalat" w:hAnsi="GHEA Grapalat"/>
          <w:lang w:val="hy-AM"/>
        </w:rPr>
        <w:tab/>
      </w:r>
      <w:r w:rsidRPr="00EE4F69">
        <w:rPr>
          <w:rFonts w:ascii="GHEA Grapalat" w:hAnsi="GHEA Grapalat"/>
        </w:rPr>
        <w:t>Предъявляемые к участнику:</w:t>
      </w:r>
    </w:p>
    <w:p w:rsidR="004175B6" w:rsidRPr="00EE4F69" w:rsidRDefault="003F264A" w:rsidP="006E379A">
      <w:pPr>
        <w:widowControl w:val="0"/>
        <w:tabs>
          <w:tab w:val="left" w:pos="1134"/>
        </w:tabs>
        <w:spacing w:after="160" w:line="360" w:lineRule="auto"/>
        <w:ind w:firstLine="567"/>
        <w:jc w:val="both"/>
        <w:rPr>
          <w:rFonts w:ascii="GHEA Grapalat" w:hAnsi="GHEA Grapalat" w:cs="Arial Armenian"/>
        </w:rPr>
      </w:pPr>
      <w:r w:rsidRPr="00EE4F69">
        <w:rPr>
          <w:rFonts w:ascii="GHEA Grapalat" w:hAnsi="GHEA Grapalat"/>
        </w:rPr>
        <w:t>1)</w:t>
      </w:r>
      <w:r w:rsidR="006E379A" w:rsidRPr="00EE4F69">
        <w:rPr>
          <w:rFonts w:ascii="GHEA Grapalat" w:hAnsi="GHEA Grapalat"/>
          <w:lang w:val="hy-AM"/>
        </w:rPr>
        <w:tab/>
      </w:r>
      <w:r w:rsidRPr="00EE4F69">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EE4F69" w:rsidRDefault="00AF5ECF" w:rsidP="006E379A">
      <w:pPr>
        <w:widowControl w:val="0"/>
        <w:tabs>
          <w:tab w:val="left" w:pos="1134"/>
        </w:tabs>
        <w:spacing w:after="160" w:line="360" w:lineRule="auto"/>
        <w:ind w:firstLine="567"/>
        <w:jc w:val="both"/>
        <w:rPr>
          <w:rFonts w:ascii="GHEA Grapalat" w:hAnsi="GHEA Grapalat" w:cs="Arial Armenian"/>
        </w:rPr>
      </w:pPr>
      <w:r w:rsidRPr="00EE4F69">
        <w:rPr>
          <w:rFonts w:ascii="GHEA Grapalat" w:hAnsi="GHEA Grapalat"/>
        </w:rPr>
        <w:t>а.</w:t>
      </w:r>
      <w:r w:rsidR="006E379A" w:rsidRPr="00EE4F69">
        <w:rPr>
          <w:rFonts w:ascii="GHEA Grapalat" w:hAnsi="GHEA Grapalat"/>
          <w:lang w:val="hy-AM"/>
        </w:rPr>
        <w:tab/>
      </w:r>
      <w:r w:rsidRPr="00EE4F69">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CF0498" w:rsidRPr="00EE4F69" w:rsidRDefault="00CF0498" w:rsidP="00CF0498">
      <w:pPr>
        <w:widowControl w:val="0"/>
        <w:tabs>
          <w:tab w:val="left" w:pos="1134"/>
        </w:tabs>
        <w:spacing w:after="160" w:line="360" w:lineRule="auto"/>
        <w:ind w:firstLine="567"/>
        <w:jc w:val="both"/>
        <w:rPr>
          <w:rFonts w:ascii="GHEA Grapalat" w:hAnsi="GHEA Grapalat" w:cs="Arial Armenian"/>
          <w:sz w:val="20"/>
          <w:szCs w:val="20"/>
        </w:rPr>
      </w:pPr>
      <w:r w:rsidRPr="00EE4F69">
        <w:rPr>
          <w:rFonts w:ascii="GHEA Grapalat" w:hAnsi="GHEA Grapalat"/>
          <w:sz w:val="20"/>
          <w:szCs w:val="20"/>
        </w:rPr>
        <w:t xml:space="preserve">По смыслу настоящей процедуры аналогичным является факт поставки дизельного топливо  товаров. </w:t>
      </w:r>
    </w:p>
    <w:p w:rsidR="00AF5ECF" w:rsidRPr="00EE4F69" w:rsidRDefault="00AF5ECF" w:rsidP="006E379A">
      <w:pPr>
        <w:widowControl w:val="0"/>
        <w:tabs>
          <w:tab w:val="left" w:pos="1134"/>
        </w:tabs>
        <w:spacing w:after="160" w:line="360" w:lineRule="auto"/>
        <w:ind w:firstLine="567"/>
        <w:jc w:val="both"/>
        <w:rPr>
          <w:rFonts w:ascii="GHEA Grapalat" w:hAnsi="GHEA Grapalat" w:cs="Tahoma"/>
        </w:rPr>
      </w:pPr>
      <w:r w:rsidRPr="00EE4F69">
        <w:rPr>
          <w:rFonts w:ascii="GHEA Grapalat" w:hAnsi="GHEA Grapalat"/>
        </w:rPr>
        <w:t>б.</w:t>
      </w:r>
      <w:r w:rsidR="006E379A" w:rsidRPr="00EE4F69">
        <w:rPr>
          <w:rFonts w:ascii="GHEA Grapalat" w:hAnsi="GHEA Grapalat"/>
        </w:rPr>
        <w:tab/>
      </w:r>
      <w:r w:rsidRPr="00EE4F69">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EE4F69" w:rsidRDefault="003F264A" w:rsidP="006E379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2)</w:t>
      </w:r>
      <w:r w:rsidR="006E379A" w:rsidRPr="00EE4F69">
        <w:rPr>
          <w:rFonts w:ascii="GHEA Grapalat" w:hAnsi="GHEA Grapalat"/>
        </w:rPr>
        <w:tab/>
      </w:r>
      <w:r w:rsidRPr="00EE4F69">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EE4F69" w:rsidRDefault="00AF5ECF" w:rsidP="006E379A">
      <w:pPr>
        <w:widowControl w:val="0"/>
        <w:tabs>
          <w:tab w:val="left" w:pos="1134"/>
        </w:tabs>
        <w:spacing w:after="160" w:line="360" w:lineRule="auto"/>
        <w:ind w:firstLine="567"/>
        <w:jc w:val="both"/>
        <w:rPr>
          <w:rFonts w:ascii="GHEA Grapalat" w:hAnsi="GHEA Grapalat" w:cs="Arial Armenian"/>
        </w:rPr>
      </w:pPr>
      <w:r w:rsidRPr="00EE4F69">
        <w:rPr>
          <w:rFonts w:ascii="GHEA Grapalat" w:hAnsi="GHEA Grapalat"/>
        </w:rPr>
        <w:t>а.</w:t>
      </w:r>
      <w:r w:rsidR="006E379A" w:rsidRPr="00EE4F69">
        <w:rPr>
          <w:rFonts w:ascii="GHEA Grapalat" w:hAnsi="GHEA Grapalat"/>
        </w:rPr>
        <w:tab/>
      </w:r>
      <w:r w:rsidRPr="00EE4F69">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EE4F69" w:rsidRDefault="00AF5ECF" w:rsidP="006E379A">
      <w:pPr>
        <w:widowControl w:val="0"/>
        <w:tabs>
          <w:tab w:val="left" w:pos="1134"/>
        </w:tabs>
        <w:spacing w:after="160" w:line="360" w:lineRule="auto"/>
        <w:ind w:firstLine="567"/>
        <w:jc w:val="both"/>
        <w:rPr>
          <w:rFonts w:ascii="GHEA Grapalat" w:hAnsi="GHEA Grapalat" w:cs="Arial Armenian"/>
        </w:rPr>
      </w:pPr>
      <w:r w:rsidRPr="00EE4F69">
        <w:rPr>
          <w:rFonts w:ascii="GHEA Grapalat" w:hAnsi="GHEA Grapalat"/>
        </w:rPr>
        <w:t>б.</w:t>
      </w:r>
      <w:r w:rsidR="006E379A" w:rsidRPr="00EE4F69">
        <w:rPr>
          <w:rFonts w:ascii="GHEA Grapalat" w:hAnsi="GHEA Grapalat"/>
        </w:rPr>
        <w:tab/>
      </w:r>
      <w:r w:rsidRPr="00EE4F69">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EE4F69" w:rsidRDefault="00147F14" w:rsidP="006E379A">
      <w:pPr>
        <w:widowControl w:val="0"/>
        <w:tabs>
          <w:tab w:val="left" w:pos="1134"/>
        </w:tabs>
        <w:spacing w:after="160" w:line="360" w:lineRule="auto"/>
        <w:ind w:firstLine="567"/>
        <w:jc w:val="both"/>
        <w:rPr>
          <w:rFonts w:ascii="GHEA Grapalat" w:hAnsi="GHEA Grapalat" w:cs="Arial"/>
        </w:rPr>
      </w:pPr>
      <w:r w:rsidRPr="00EE4F69">
        <w:rPr>
          <w:rFonts w:ascii="GHEA Grapalat" w:hAnsi="GHEA Grapalat"/>
        </w:rPr>
        <w:t>3)</w:t>
      </w:r>
      <w:r w:rsidR="006E379A" w:rsidRPr="00EE4F69">
        <w:rPr>
          <w:rFonts w:ascii="GHEA Grapalat" w:hAnsi="GHEA Grapalat"/>
        </w:rPr>
        <w:tab/>
      </w:r>
      <w:r w:rsidRPr="00EE4F69">
        <w:rPr>
          <w:rFonts w:ascii="GHEA Grapalat" w:hAnsi="GHEA Grapalat"/>
        </w:rPr>
        <w:t>квалификационный критерий "Финансовые средства" устанавливается и оценивается в следующем порядке:</w:t>
      </w:r>
    </w:p>
    <w:p w:rsidR="00AF5ECF" w:rsidRPr="00EE4F69"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а.</w:t>
      </w:r>
      <w:r w:rsidR="006E379A" w:rsidRPr="00EE4F69">
        <w:rPr>
          <w:rFonts w:ascii="GHEA Grapalat" w:hAnsi="GHEA Grapalat"/>
          <w:sz w:val="24"/>
          <w:szCs w:val="24"/>
        </w:rPr>
        <w:tab/>
      </w:r>
      <w:r w:rsidRPr="00EE4F69">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EE4F69"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б.</w:t>
      </w:r>
      <w:r w:rsidR="006E379A" w:rsidRPr="00EE4F69">
        <w:rPr>
          <w:rFonts w:ascii="GHEA Grapalat" w:hAnsi="GHEA Grapalat"/>
          <w:sz w:val="24"/>
          <w:szCs w:val="24"/>
        </w:rPr>
        <w:tab/>
      </w:r>
      <w:r w:rsidRPr="00EE4F69">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EE4F69">
        <w:rPr>
          <w:rFonts w:ascii="GHEA Grapalat" w:hAnsi="GHEA Grapalat"/>
          <w:sz w:val="24"/>
          <w:szCs w:val="24"/>
        </w:rPr>
        <w:t>мотренное настоящим подпунктом;</w:t>
      </w:r>
    </w:p>
    <w:p w:rsidR="00305F6D" w:rsidRPr="00EE4F69" w:rsidRDefault="002C6CF7" w:rsidP="006E379A">
      <w:pPr>
        <w:widowControl w:val="0"/>
        <w:tabs>
          <w:tab w:val="left" w:pos="1134"/>
        </w:tabs>
        <w:spacing w:after="160" w:line="360" w:lineRule="auto"/>
        <w:ind w:firstLine="567"/>
        <w:jc w:val="both"/>
        <w:rPr>
          <w:rFonts w:ascii="GHEA Grapalat" w:hAnsi="GHEA Grapalat" w:cs="Arial"/>
        </w:rPr>
      </w:pPr>
      <w:r w:rsidRPr="00EE4F69">
        <w:rPr>
          <w:rFonts w:ascii="GHEA Grapalat" w:hAnsi="GHEA Grapalat"/>
        </w:rPr>
        <w:t>4)</w:t>
      </w:r>
      <w:r w:rsidR="006E379A" w:rsidRPr="00EE4F69">
        <w:rPr>
          <w:rFonts w:ascii="GHEA Grapalat" w:hAnsi="GHEA Grapalat"/>
        </w:rPr>
        <w:tab/>
      </w:r>
      <w:r w:rsidRPr="00EE4F69">
        <w:rPr>
          <w:rFonts w:ascii="GHEA Grapalat" w:hAnsi="GHEA Grapalat"/>
        </w:rPr>
        <w:t>квалификационный критерий "Трудовые ресурсы" устанавливается и оценивается в следующем порядке:</w:t>
      </w:r>
    </w:p>
    <w:p w:rsidR="00AF5ECF" w:rsidRPr="00EE4F69" w:rsidRDefault="00AF5ECF"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lastRenderedPageBreak/>
        <w:t>а.</w:t>
      </w:r>
      <w:r w:rsidR="006E379A" w:rsidRPr="00EE4F69">
        <w:rPr>
          <w:rFonts w:ascii="GHEA Grapalat" w:hAnsi="GHEA Grapalat"/>
        </w:rPr>
        <w:tab/>
      </w:r>
      <w:r w:rsidRPr="00EE4F69">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EE4F69">
        <w:rPr>
          <w:rFonts w:ascii="GHEA Grapalat" w:hAnsi="GHEA Grapalat"/>
        </w:rPr>
        <w:t>,</w:t>
      </w:r>
      <w:r w:rsidR="00EA2DEF" w:rsidRPr="00EE4F69">
        <w:rPr>
          <w:rFonts w:ascii="GHEA Grapalat" w:hAnsi="GHEA Grapalat"/>
        </w:rPr>
        <w:t xml:space="preserve"> указавколичество сотрудников, посредством которых участник должен обеспечить выполнение контракта</w:t>
      </w:r>
      <w:r w:rsidRPr="00EE4F69">
        <w:rPr>
          <w:rFonts w:ascii="GHEA Grapalat" w:hAnsi="GHEA Grapalat"/>
        </w:rPr>
        <w:t>;</w:t>
      </w:r>
    </w:p>
    <w:p w:rsidR="00AF5ECF" w:rsidRPr="00EE4F69" w:rsidRDefault="00AF5ECF" w:rsidP="006E379A">
      <w:pPr>
        <w:widowControl w:val="0"/>
        <w:tabs>
          <w:tab w:val="left" w:pos="1134"/>
        </w:tabs>
        <w:spacing w:after="160" w:line="360" w:lineRule="auto"/>
        <w:ind w:firstLine="567"/>
        <w:jc w:val="both"/>
        <w:rPr>
          <w:rFonts w:ascii="GHEA Grapalat" w:hAnsi="GHEA Grapalat" w:cs="Arial Armenian"/>
        </w:rPr>
      </w:pPr>
      <w:r w:rsidRPr="00EE4F69">
        <w:rPr>
          <w:rFonts w:ascii="GHEA Grapalat" w:hAnsi="GHEA Grapalat"/>
        </w:rPr>
        <w:t>б.</w:t>
      </w:r>
      <w:r w:rsidR="006E379A" w:rsidRPr="00EE4F69">
        <w:rPr>
          <w:rFonts w:ascii="GHEA Grapalat" w:hAnsi="GHEA Grapalat"/>
        </w:rPr>
        <w:tab/>
      </w:r>
      <w:r w:rsidRPr="00EE4F69">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EE4F69"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2.6</w:t>
      </w:r>
      <w:r w:rsidR="008818E3" w:rsidRPr="00EE4F69">
        <w:rPr>
          <w:rFonts w:ascii="GHEA Grapalat" w:hAnsi="GHEA Grapalat"/>
          <w:sz w:val="24"/>
          <w:szCs w:val="24"/>
        </w:rPr>
        <w:t>.</w:t>
      </w:r>
      <w:r w:rsidR="006E379A" w:rsidRPr="00EE4F69">
        <w:rPr>
          <w:rFonts w:ascii="GHEA Grapalat" w:hAnsi="GHEA Grapalat"/>
          <w:sz w:val="24"/>
          <w:szCs w:val="24"/>
        </w:rPr>
        <w:tab/>
      </w:r>
      <w:r w:rsidRPr="00EE4F69">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EE4F69" w:rsidRDefault="000A6B75" w:rsidP="006E379A">
      <w:pPr>
        <w:pStyle w:val="BodyTextIndent2"/>
        <w:widowControl w:val="0"/>
        <w:tabs>
          <w:tab w:val="left" w:pos="1134"/>
        </w:tabs>
        <w:spacing w:after="160"/>
        <w:ind w:firstLine="567"/>
        <w:rPr>
          <w:rFonts w:ascii="GHEA Grapalat" w:hAnsi="GHEA Grapalat" w:cs="Sylfaen"/>
          <w:sz w:val="24"/>
          <w:szCs w:val="24"/>
        </w:rPr>
      </w:pPr>
      <w:r w:rsidRPr="00EE4F69">
        <w:rPr>
          <w:rFonts w:ascii="GHEA Grapalat" w:hAnsi="GHEA Grapalat"/>
          <w:sz w:val="24"/>
          <w:szCs w:val="24"/>
        </w:rPr>
        <w:t>2.7</w:t>
      </w:r>
      <w:r w:rsidR="008818E3" w:rsidRPr="00EE4F69">
        <w:rPr>
          <w:rFonts w:ascii="GHEA Grapalat" w:hAnsi="GHEA Grapalat"/>
          <w:sz w:val="24"/>
          <w:szCs w:val="24"/>
        </w:rPr>
        <w:t>.</w:t>
      </w:r>
      <w:r w:rsidR="006E379A" w:rsidRPr="00EE4F69">
        <w:rPr>
          <w:rFonts w:ascii="GHEA Grapalat" w:hAnsi="GHEA Grapalat"/>
          <w:sz w:val="24"/>
          <w:szCs w:val="24"/>
        </w:rPr>
        <w:tab/>
      </w:r>
      <w:r w:rsidRPr="00EE4F69">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EE4F69"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EE4F69">
        <w:rPr>
          <w:rFonts w:ascii="GHEA Grapalat" w:hAnsi="GHEA Grapalat"/>
          <w:sz w:val="24"/>
          <w:szCs w:val="24"/>
        </w:rPr>
        <w:t>1)</w:t>
      </w:r>
      <w:r w:rsidR="006E379A" w:rsidRPr="00EE4F69">
        <w:rPr>
          <w:rFonts w:ascii="GHEA Grapalat" w:hAnsi="GHEA Grapalat"/>
          <w:sz w:val="24"/>
          <w:szCs w:val="24"/>
        </w:rPr>
        <w:tab/>
      </w:r>
      <w:r w:rsidRPr="00EE4F69">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EE4F69"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EE4F69">
        <w:rPr>
          <w:rFonts w:ascii="GHEA Grapalat" w:hAnsi="GHEA Grapalat"/>
          <w:sz w:val="24"/>
          <w:szCs w:val="24"/>
        </w:rPr>
        <w:t>2)</w:t>
      </w:r>
      <w:r w:rsidR="006E379A" w:rsidRPr="00EE4F69">
        <w:rPr>
          <w:rFonts w:ascii="GHEA Grapalat" w:hAnsi="GHEA Grapalat"/>
          <w:sz w:val="24"/>
          <w:szCs w:val="24"/>
        </w:rPr>
        <w:tab/>
      </w:r>
      <w:r w:rsidRPr="00EE4F69">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E4F69" w:rsidRDefault="000A6B75" w:rsidP="006E379A">
      <w:pPr>
        <w:pStyle w:val="BodyTextIndent2"/>
        <w:widowControl w:val="0"/>
        <w:tabs>
          <w:tab w:val="left" w:pos="1134"/>
        </w:tabs>
        <w:spacing w:after="160"/>
        <w:ind w:firstLine="567"/>
        <w:rPr>
          <w:rFonts w:ascii="GHEA Grapalat" w:hAnsi="GHEA Grapalat" w:cs="Sylfaen"/>
          <w:sz w:val="24"/>
          <w:szCs w:val="24"/>
        </w:rPr>
      </w:pPr>
      <w:r w:rsidRPr="00EE4F69">
        <w:rPr>
          <w:rFonts w:ascii="GHEA Grapalat" w:hAnsi="GHEA Grapalat"/>
          <w:sz w:val="24"/>
          <w:szCs w:val="24"/>
        </w:rPr>
        <w:t>3)</w:t>
      </w:r>
      <w:r w:rsidR="006E379A" w:rsidRPr="00EE4F69">
        <w:rPr>
          <w:rFonts w:ascii="GHEA Grapalat" w:hAnsi="GHEA Grapalat"/>
          <w:sz w:val="24"/>
          <w:szCs w:val="24"/>
        </w:rPr>
        <w:tab/>
      </w:r>
      <w:r w:rsidRPr="00EE4F69">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EE4F69" w:rsidRDefault="00B051BE" w:rsidP="00DA3A61">
      <w:pPr>
        <w:widowControl w:val="0"/>
        <w:spacing w:after="160" w:line="360" w:lineRule="auto"/>
        <w:ind w:firstLine="567"/>
        <w:jc w:val="both"/>
        <w:rPr>
          <w:rFonts w:ascii="GHEA Grapalat" w:hAnsi="GHEA Grapalat"/>
          <w:b/>
        </w:rPr>
      </w:pPr>
    </w:p>
    <w:p w:rsidR="00096865" w:rsidRPr="00EE4F69" w:rsidRDefault="002B32D6" w:rsidP="00DA3A61">
      <w:pPr>
        <w:widowControl w:val="0"/>
        <w:spacing w:after="160" w:line="360" w:lineRule="auto"/>
        <w:jc w:val="center"/>
        <w:rPr>
          <w:rFonts w:ascii="GHEA Grapalat" w:hAnsi="GHEA Grapalat" w:cs="Arial"/>
          <w:b/>
        </w:rPr>
      </w:pPr>
      <w:r w:rsidRPr="00EE4F69">
        <w:rPr>
          <w:rFonts w:ascii="GHEA Grapalat" w:hAnsi="GHEA Grapalat"/>
          <w:b/>
        </w:rPr>
        <w:t xml:space="preserve">3. РАЗЪЯСНЕНИЕ ПРИГЛАШЕНИЯ И </w:t>
      </w:r>
      <w:r w:rsidR="006E379A" w:rsidRPr="00EE4F69">
        <w:rPr>
          <w:rFonts w:ascii="GHEA Grapalat" w:hAnsi="GHEA Grapalat"/>
          <w:b/>
        </w:rPr>
        <w:br/>
      </w:r>
      <w:r w:rsidRPr="00EE4F69">
        <w:rPr>
          <w:rFonts w:ascii="GHEA Grapalat" w:hAnsi="GHEA Grapalat"/>
          <w:b/>
        </w:rPr>
        <w:t xml:space="preserve">ПОРЯДОК ВНЕСЕНИЯ ИЗМЕНЕНИЯ В ПРИГЛАШЕНИЕ </w:t>
      </w:r>
    </w:p>
    <w:p w:rsidR="00096865" w:rsidRPr="00EE4F69" w:rsidRDefault="00096865"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t>3.1</w:t>
      </w:r>
      <w:r w:rsidR="008818E3" w:rsidRPr="00EE4F69">
        <w:rPr>
          <w:rFonts w:ascii="GHEA Grapalat" w:hAnsi="GHEA Grapalat"/>
        </w:rPr>
        <w:t>.</w:t>
      </w:r>
      <w:r w:rsidR="006E379A" w:rsidRPr="00EE4F69">
        <w:rPr>
          <w:rFonts w:ascii="GHEA Grapalat" w:hAnsi="GHEA Grapalat"/>
        </w:rPr>
        <w:tab/>
      </w:r>
      <w:r w:rsidRPr="00EE4F69">
        <w:rPr>
          <w:rFonts w:ascii="GHEA Grapalat" w:hAnsi="GHEA Grapalat"/>
        </w:rPr>
        <w:t>Согласно статье 29 Закона участник вправе требовать от заказчика разъяснения приглашения.</w:t>
      </w:r>
    </w:p>
    <w:p w:rsidR="00096865" w:rsidRPr="00EE4F69" w:rsidRDefault="00096865" w:rsidP="00DA3A61">
      <w:pPr>
        <w:widowControl w:val="0"/>
        <w:autoSpaceDE w:val="0"/>
        <w:autoSpaceDN w:val="0"/>
        <w:adjustRightInd w:val="0"/>
        <w:spacing w:after="160" w:line="360" w:lineRule="auto"/>
        <w:ind w:firstLine="567"/>
        <w:jc w:val="both"/>
        <w:rPr>
          <w:rFonts w:ascii="GHEA Grapalat" w:hAnsi="GHEA Grapalat"/>
        </w:rPr>
      </w:pPr>
      <w:r w:rsidRPr="00EE4F69">
        <w:rPr>
          <w:rFonts w:ascii="GHEA Grapalat" w:hAnsi="GHEA Grapalat"/>
        </w:rPr>
        <w:t xml:space="preserve">Участник имеет право </w:t>
      </w:r>
      <w:r w:rsidR="00FE2D3D" w:rsidRPr="00EE4F69">
        <w:rPr>
          <w:rFonts w:ascii="GHEA Grapalat" w:hAnsi="GHEA Grapalat"/>
        </w:rPr>
        <w:t>письменно</w:t>
      </w:r>
      <w:r w:rsidRPr="00EE4F69">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sidRPr="00EE4F69">
        <w:rPr>
          <w:rFonts w:ascii="GHEA Grapalat" w:hAnsi="GHEA Grapalat"/>
        </w:rPr>
        <w:t>письменно</w:t>
      </w:r>
      <w:r w:rsidRPr="00EE4F69">
        <w:rPr>
          <w:rFonts w:ascii="GHEA Grapalat" w:hAnsi="GHEA Grapalat"/>
        </w:rPr>
        <w:t>предоставляет разъяснение представившему запрос участнику в течение двух календарных дней, следу</w:t>
      </w:r>
      <w:r w:rsidR="006E379A" w:rsidRPr="00EE4F69">
        <w:rPr>
          <w:rFonts w:ascii="GHEA Grapalat" w:hAnsi="GHEA Grapalat"/>
        </w:rPr>
        <w:t>ющих за днем получения запроса.</w:t>
      </w:r>
    </w:p>
    <w:p w:rsidR="00096865" w:rsidRPr="00EE4F69" w:rsidRDefault="00096865" w:rsidP="006E379A">
      <w:pPr>
        <w:widowControl w:val="0"/>
        <w:tabs>
          <w:tab w:val="left" w:pos="1134"/>
        </w:tabs>
        <w:spacing w:after="160" w:line="360" w:lineRule="auto"/>
        <w:ind w:firstLine="567"/>
        <w:jc w:val="both"/>
        <w:rPr>
          <w:rFonts w:ascii="GHEA Grapalat" w:hAnsi="GHEA Grapalat"/>
        </w:rPr>
      </w:pPr>
      <w:r w:rsidRPr="00EE4F69">
        <w:rPr>
          <w:rFonts w:ascii="GHEA Grapalat" w:hAnsi="GHEA Grapalat"/>
        </w:rPr>
        <w:t>3.2.</w:t>
      </w:r>
      <w:r w:rsidR="006E379A" w:rsidRPr="00EE4F69">
        <w:rPr>
          <w:rFonts w:ascii="GHEA Grapalat" w:hAnsi="GHEA Grapalat"/>
        </w:rPr>
        <w:tab/>
      </w:r>
      <w:r w:rsidRPr="00EE4F69">
        <w:rPr>
          <w:rFonts w:ascii="GHEA Grapalat" w:hAnsi="GHEA Grapalat"/>
        </w:rPr>
        <w:t xml:space="preserve">В день предоставления разъяснения объявление о запросе и о содержании </w:t>
      </w:r>
      <w:r w:rsidRPr="00EE4F69">
        <w:rPr>
          <w:rFonts w:ascii="GHEA Grapalat" w:hAnsi="GHEA Grapalat"/>
        </w:rPr>
        <w:lastRenderedPageBreak/>
        <w:t xml:space="preserve">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EE4F69">
        <w:rPr>
          <w:rFonts w:ascii="GHEA Grapalat" w:hAnsi="GHEA Grapalat"/>
        </w:rPr>
        <w:t>—</w:t>
      </w:r>
      <w:r w:rsidRPr="00EE4F69">
        <w:rPr>
          <w:rFonts w:ascii="GHEA Grapalat" w:hAnsi="GHEA Grapalat"/>
        </w:rPr>
        <w:t xml:space="preserve"> бюллетень) без указания данных </w:t>
      </w:r>
      <w:r w:rsidR="006E379A" w:rsidRPr="00EE4F69">
        <w:rPr>
          <w:rFonts w:ascii="GHEA Grapalat" w:hAnsi="GHEA Grapalat"/>
        </w:rPr>
        <w:t>участника, совершившего запрос.</w:t>
      </w:r>
    </w:p>
    <w:p w:rsidR="00096865" w:rsidRPr="00EE4F69"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EE4F69">
        <w:rPr>
          <w:rFonts w:ascii="GHEA Grapalat" w:hAnsi="GHEA Grapalat"/>
        </w:rPr>
        <w:t>3.3</w:t>
      </w:r>
      <w:r w:rsidR="008818E3" w:rsidRPr="00EE4F69">
        <w:rPr>
          <w:rFonts w:ascii="GHEA Grapalat" w:hAnsi="GHEA Grapalat"/>
        </w:rPr>
        <w:t>.</w:t>
      </w:r>
      <w:r w:rsidR="006E379A" w:rsidRPr="00EE4F69">
        <w:rPr>
          <w:rFonts w:ascii="GHEA Grapalat" w:hAnsi="GHEA Grapalat"/>
        </w:rPr>
        <w:tab/>
      </w:r>
      <w:r w:rsidRPr="00EE4F69">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EE4F69">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w:t>
      </w:r>
      <w:r w:rsidRPr="00EE4F69">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EE4F69"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EE4F69">
        <w:rPr>
          <w:rFonts w:ascii="GHEA Grapalat" w:hAnsi="GHEA Grapalat"/>
        </w:rPr>
        <w:t>3.4</w:t>
      </w:r>
      <w:r w:rsidR="008818E3" w:rsidRPr="00EE4F69">
        <w:rPr>
          <w:rFonts w:ascii="GHEA Grapalat" w:hAnsi="GHEA Grapalat"/>
        </w:rPr>
        <w:t>.</w:t>
      </w:r>
      <w:r w:rsidR="005A180A" w:rsidRPr="00EE4F69">
        <w:rPr>
          <w:rFonts w:ascii="GHEA Grapalat" w:hAnsi="GHEA Grapalat"/>
        </w:rPr>
        <w:tab/>
      </w:r>
      <w:r w:rsidRPr="00EE4F69">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EE4F69">
        <w:rPr>
          <w:rFonts w:ascii="GHEA Grapalat" w:hAnsi="GHEA Grapalat"/>
        </w:rPr>
        <w:t>й и условиях их предоставления.</w:t>
      </w:r>
    </w:p>
    <w:p w:rsidR="00096865" w:rsidRPr="00EE4F69"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EE4F69">
        <w:rPr>
          <w:rFonts w:ascii="GHEA Grapalat" w:hAnsi="GHEA Grapalat"/>
        </w:rPr>
        <w:t>3.5</w:t>
      </w:r>
      <w:r w:rsidR="008818E3" w:rsidRPr="00EE4F69">
        <w:rPr>
          <w:rFonts w:ascii="GHEA Grapalat" w:hAnsi="GHEA Grapalat"/>
        </w:rPr>
        <w:t>.</w:t>
      </w:r>
      <w:r w:rsidR="005A180A" w:rsidRPr="00EE4F69">
        <w:rPr>
          <w:rFonts w:ascii="GHEA Grapalat" w:hAnsi="GHEA Grapalat"/>
        </w:rPr>
        <w:tab/>
      </w:r>
      <w:r w:rsidRPr="00EE4F69">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EE4F69" w:rsidRDefault="005A180A" w:rsidP="00DA3A61">
      <w:pPr>
        <w:widowControl w:val="0"/>
        <w:spacing w:after="160" w:line="360" w:lineRule="auto"/>
        <w:jc w:val="center"/>
        <w:rPr>
          <w:rFonts w:ascii="GHEA Grapalat" w:hAnsi="GHEA Grapalat" w:cs="Arial Unicode"/>
        </w:rPr>
      </w:pPr>
    </w:p>
    <w:p w:rsidR="00096865" w:rsidRPr="00EE4F69" w:rsidRDefault="00955A1E" w:rsidP="005A180A">
      <w:pPr>
        <w:widowControl w:val="0"/>
        <w:spacing w:after="160" w:line="360" w:lineRule="auto"/>
        <w:jc w:val="center"/>
        <w:rPr>
          <w:rFonts w:ascii="GHEA Grapalat" w:hAnsi="GHEA Grapalat" w:cs="Arial"/>
          <w:b/>
        </w:rPr>
      </w:pPr>
      <w:r w:rsidRPr="00EE4F69">
        <w:rPr>
          <w:rFonts w:ascii="GHEA Grapalat" w:hAnsi="GHEA Grapalat"/>
          <w:b/>
        </w:rPr>
        <w:t>4. ПОРЯДОК ПОДАЧИ ЗАЯВКИ</w:t>
      </w:r>
    </w:p>
    <w:p w:rsidR="00096865" w:rsidRPr="00EE4F69" w:rsidRDefault="00096865" w:rsidP="005A180A">
      <w:pPr>
        <w:widowControl w:val="0"/>
        <w:tabs>
          <w:tab w:val="left" w:pos="1134"/>
        </w:tabs>
        <w:spacing w:after="160" w:line="360" w:lineRule="auto"/>
        <w:ind w:firstLine="567"/>
        <w:jc w:val="both"/>
        <w:rPr>
          <w:rFonts w:ascii="GHEA Grapalat" w:hAnsi="GHEA Grapalat"/>
        </w:rPr>
      </w:pPr>
      <w:r w:rsidRPr="00EE4F69">
        <w:rPr>
          <w:rFonts w:ascii="GHEA Grapalat" w:hAnsi="GHEA Grapalat"/>
        </w:rPr>
        <w:t>4.1</w:t>
      </w:r>
      <w:r w:rsidR="008818E3" w:rsidRPr="00EE4F69">
        <w:rPr>
          <w:rFonts w:ascii="GHEA Grapalat" w:hAnsi="GHEA Grapalat"/>
        </w:rPr>
        <w:t>.</w:t>
      </w:r>
      <w:r w:rsidR="005A180A" w:rsidRPr="00EE4F69">
        <w:rPr>
          <w:rFonts w:ascii="GHEA Grapalat" w:hAnsi="GHEA Grapalat"/>
        </w:rPr>
        <w:tab/>
      </w:r>
      <w:r w:rsidRPr="00EE4F69">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EE4F69" w:rsidRDefault="000946A3" w:rsidP="00DA3A61">
      <w:pPr>
        <w:pStyle w:val="BodyTextIndent2"/>
        <w:widowControl w:val="0"/>
        <w:spacing w:after="160"/>
        <w:ind w:firstLine="567"/>
        <w:rPr>
          <w:rFonts w:ascii="GHEA Grapalat" w:hAnsi="GHEA Grapalat" w:cs="Sylfaen"/>
          <w:sz w:val="24"/>
          <w:szCs w:val="24"/>
        </w:rPr>
      </w:pPr>
      <w:r w:rsidRPr="00EE4F69">
        <w:rPr>
          <w:rFonts w:ascii="GHEA Grapalat" w:hAnsi="GHEA Grapalat"/>
          <w:sz w:val="24"/>
          <w:szCs w:val="24"/>
        </w:rPr>
        <w:t>Заявка подается до истечения срока, установленного для этого настоящим Приглашением.</w:t>
      </w:r>
    </w:p>
    <w:p w:rsidR="00096865" w:rsidRPr="00EE4F69" w:rsidRDefault="000946A3" w:rsidP="00DA3A61">
      <w:pPr>
        <w:pStyle w:val="BodyTextIndent2"/>
        <w:widowControl w:val="0"/>
        <w:spacing w:after="160"/>
        <w:ind w:firstLine="567"/>
        <w:rPr>
          <w:rFonts w:ascii="GHEA Grapalat" w:hAnsi="GHEA Grapalat" w:cs="Sylfaen"/>
          <w:sz w:val="24"/>
          <w:szCs w:val="24"/>
        </w:rPr>
      </w:pPr>
      <w:r w:rsidRPr="00EE4F69">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Pr="00EE4F69" w:rsidRDefault="00F83103" w:rsidP="00F83103">
      <w:pPr>
        <w:pStyle w:val="BodyTextIndent2"/>
        <w:widowControl w:val="0"/>
        <w:tabs>
          <w:tab w:val="left" w:pos="1134"/>
        </w:tabs>
        <w:spacing w:after="160"/>
        <w:ind w:firstLine="567"/>
        <w:rPr>
          <w:rFonts w:ascii="GHEA Grapalat" w:hAnsi="GHEA Grapalat" w:cs="Sylfaen"/>
          <w:sz w:val="24"/>
          <w:szCs w:val="24"/>
        </w:rPr>
      </w:pPr>
      <w:r w:rsidRPr="00EE4F69">
        <w:rPr>
          <w:rFonts w:ascii="GHEA Grapalat" w:hAnsi="GHEA Grapalat"/>
          <w:sz w:val="24"/>
          <w:szCs w:val="24"/>
        </w:rPr>
        <w:t>4.2.</w:t>
      </w:r>
      <w:r w:rsidRPr="00EE4F69">
        <w:rPr>
          <w:rFonts w:ascii="GHEA Grapalat" w:hAnsi="GHEA Grapalat"/>
          <w:sz w:val="24"/>
          <w:szCs w:val="24"/>
        </w:rPr>
        <w:tab/>
        <w:t xml:space="preserve">Заявки на процедуру необходимо представить в комиссию по адресу </w:t>
      </w:r>
      <w:r w:rsidR="00D9571A" w:rsidRPr="00EE4F69">
        <w:rPr>
          <w:rFonts w:ascii="GHEA Grapalat" w:hAnsi="GHEA Grapalat"/>
          <w:i/>
          <w:lang w:val="hy-AM"/>
        </w:rPr>
        <w:t>РА Тавушская Область, город Ноемберян, улица Камо 3</w:t>
      </w:r>
      <w:r w:rsidR="00D9571A" w:rsidRPr="00EE4F69">
        <w:rPr>
          <w:rFonts w:ascii="GHEA Grapalat" w:hAnsi="GHEA Grapalat"/>
          <w:i/>
        </w:rPr>
        <w:t xml:space="preserve"> </w:t>
      </w:r>
      <w:r w:rsidR="00FF2C6D" w:rsidRPr="00EE4F69">
        <w:rPr>
          <w:rFonts w:ascii="GHEA Grapalat" w:hAnsi="GHEA Grapalat"/>
          <w:i/>
        </w:rPr>
        <w:t xml:space="preserve"> </w:t>
      </w:r>
      <w:r w:rsidRPr="00EE4F69">
        <w:rPr>
          <w:rFonts w:ascii="GHEA Grapalat" w:hAnsi="GHEA Grapalat"/>
          <w:sz w:val="24"/>
          <w:szCs w:val="24"/>
        </w:rPr>
        <w:t>не позднее, чем "</w:t>
      </w:r>
      <w:r w:rsidRPr="00EE4F69">
        <w:rPr>
          <w:rFonts w:ascii="GHEA Grapalat" w:hAnsi="GHEA Grapalat"/>
          <w:sz w:val="24"/>
          <w:szCs w:val="24"/>
          <w:vertAlign w:val="subscript"/>
        </w:rPr>
        <w:t>окончательный срок подачи заявок</w:t>
      </w:r>
      <w:r w:rsidRPr="00EE4F69">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F83103" w:rsidRPr="00EE4F69" w:rsidRDefault="00F83103" w:rsidP="00F83103">
      <w:pPr>
        <w:pStyle w:val="BodyTextIndent2"/>
        <w:widowControl w:val="0"/>
        <w:spacing w:after="160" w:line="340" w:lineRule="auto"/>
        <w:ind w:firstLine="567"/>
        <w:rPr>
          <w:rFonts w:ascii="GHEA Grapalat" w:hAnsi="GHEA Grapalat" w:cs="Sylfaen"/>
          <w:sz w:val="24"/>
          <w:szCs w:val="24"/>
        </w:rPr>
      </w:pPr>
      <w:r w:rsidRPr="00EE4F69">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70677" w:rsidRPr="00EE4F69">
        <w:rPr>
          <w:rFonts w:ascii="GHEA Grapalat" w:hAnsi="GHEA Grapalat"/>
        </w:rPr>
        <w:t>Ананяан Ирине</w:t>
      </w:r>
      <w:r w:rsidRPr="00EE4F69">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w:t>
      </w:r>
      <w:r w:rsidRPr="00EE4F69">
        <w:rPr>
          <w:rFonts w:ascii="GHEA Grapalat" w:hAnsi="GHEA Grapalat"/>
          <w:sz w:val="24"/>
          <w:szCs w:val="24"/>
        </w:rPr>
        <w:lastRenderedPageBreak/>
        <w:t>рабочих дней, следующих за днем их получения, возвращаются секретарем.</w:t>
      </w:r>
    </w:p>
    <w:p w:rsidR="00B67CCD" w:rsidRPr="00EE4F69" w:rsidRDefault="00B67CCD" w:rsidP="005A180A">
      <w:pPr>
        <w:pStyle w:val="BodyTextIndent2"/>
        <w:widowControl w:val="0"/>
        <w:tabs>
          <w:tab w:val="left" w:pos="1134"/>
        </w:tabs>
        <w:spacing w:after="160"/>
        <w:ind w:firstLine="567"/>
        <w:rPr>
          <w:rFonts w:ascii="GHEA Grapalat" w:hAnsi="GHEA Grapalat"/>
          <w:sz w:val="24"/>
          <w:szCs w:val="24"/>
        </w:rPr>
      </w:pPr>
      <w:r w:rsidRPr="00EE4F69">
        <w:rPr>
          <w:rFonts w:ascii="GHEA Grapalat" w:hAnsi="GHEA Grapalat"/>
          <w:sz w:val="24"/>
          <w:szCs w:val="24"/>
        </w:rPr>
        <w:t>4.3.</w:t>
      </w:r>
      <w:r w:rsidR="005A180A" w:rsidRPr="00EE4F69">
        <w:rPr>
          <w:rFonts w:ascii="GHEA Grapalat" w:hAnsi="GHEA Grapalat"/>
          <w:sz w:val="24"/>
          <w:szCs w:val="24"/>
        </w:rPr>
        <w:tab/>
      </w:r>
      <w:r w:rsidRPr="00EE4F69">
        <w:rPr>
          <w:rFonts w:ascii="GHEA Grapalat" w:hAnsi="GHEA Grapalat"/>
          <w:sz w:val="24"/>
          <w:szCs w:val="24"/>
        </w:rPr>
        <w:t>В заявке участник представляет:</w:t>
      </w:r>
    </w:p>
    <w:p w:rsidR="00690528" w:rsidRPr="00EE4F69" w:rsidRDefault="00690528" w:rsidP="00D111FB">
      <w:pPr>
        <w:spacing w:line="360" w:lineRule="auto"/>
        <w:jc w:val="both"/>
        <w:rPr>
          <w:rFonts w:ascii="GHEA Grapalat" w:hAnsi="GHEA Grapalat"/>
        </w:rPr>
      </w:pPr>
      <w:r w:rsidRPr="00EE4F69">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90528" w:rsidRPr="00EE4F69" w:rsidRDefault="00690528" w:rsidP="00D111FB">
      <w:pPr>
        <w:spacing w:line="360" w:lineRule="auto"/>
        <w:jc w:val="both"/>
        <w:rPr>
          <w:rFonts w:ascii="GHEA Grapalat" w:hAnsi="GHEA Grapalat"/>
        </w:rPr>
      </w:pPr>
      <w:r w:rsidRPr="00EE4F69">
        <w:rPr>
          <w:rFonts w:ascii="GHEA Grapalat" w:hAnsi="GHEA Grapalat"/>
        </w:rPr>
        <w:t>а) объявление о соответствии</w:t>
      </w:r>
      <w:r w:rsidR="004A052E" w:rsidRPr="00EE4F69">
        <w:rPr>
          <w:rFonts w:ascii="GHEA Grapalat" w:hAnsi="GHEA Grapalat"/>
        </w:rPr>
        <w:t xml:space="preserve"> своих данных</w:t>
      </w:r>
      <w:r w:rsidRPr="00EE4F69">
        <w:rPr>
          <w:rFonts w:ascii="GHEA Grapalat" w:hAnsi="GHEA Grapalat"/>
        </w:rPr>
        <w:t xml:space="preserve"> требованиям права на участие, установленным настоящим приглашением;</w:t>
      </w:r>
    </w:p>
    <w:p w:rsidR="002328FD" w:rsidRPr="00EE4F69" w:rsidRDefault="00690528" w:rsidP="00D111FB">
      <w:pPr>
        <w:spacing w:line="360" w:lineRule="auto"/>
        <w:jc w:val="both"/>
        <w:rPr>
          <w:rFonts w:ascii="GHEA Grapalat" w:hAnsi="GHEA Grapalat"/>
        </w:rPr>
      </w:pPr>
      <w:r w:rsidRPr="00EE4F69">
        <w:rPr>
          <w:rFonts w:ascii="GHEA Grapalat" w:hAnsi="GHEA Grapalat"/>
        </w:rPr>
        <w:t xml:space="preserve">б) объявление о </w:t>
      </w:r>
      <w:r w:rsidR="004A052E" w:rsidRPr="00EE4F69">
        <w:rPr>
          <w:rFonts w:ascii="GHEA Grapalat" w:hAnsi="GHEA Grapalat"/>
        </w:rPr>
        <w:t xml:space="preserve"> соответствии своих данных </w:t>
      </w:r>
      <w:r w:rsidR="00021559" w:rsidRPr="00EE4F69">
        <w:rPr>
          <w:rFonts w:ascii="GHEA Grapalat" w:hAnsi="GHEA Grapalat"/>
        </w:rPr>
        <w:t>квалификационным критериям, установленным настоящим приглашением</w:t>
      </w:r>
    </w:p>
    <w:p w:rsidR="002328FD" w:rsidRPr="00EE4F69" w:rsidRDefault="002328FD" w:rsidP="00D111FB">
      <w:pPr>
        <w:spacing w:line="360" w:lineRule="auto"/>
        <w:jc w:val="both"/>
        <w:rPr>
          <w:rFonts w:ascii="GHEA Grapalat" w:hAnsi="GHEA Grapalat"/>
        </w:rPr>
      </w:pPr>
      <w:r w:rsidRPr="00EE4F69">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90528" w:rsidRPr="00EE4F69" w:rsidRDefault="00690528" w:rsidP="00D111FB">
      <w:pPr>
        <w:spacing w:line="360" w:lineRule="auto"/>
        <w:jc w:val="both"/>
        <w:rPr>
          <w:rFonts w:ascii="GHEA Grapalat" w:hAnsi="GHEA Grapalat"/>
        </w:rPr>
      </w:pPr>
      <w:r w:rsidRPr="00EE4F69">
        <w:rPr>
          <w:rFonts w:ascii="GHEA Grapalat" w:hAnsi="GHEA Grapalat"/>
        </w:rPr>
        <w:t xml:space="preserve">г) объявление об отсутствии в рамках настоящей процедуры </w:t>
      </w:r>
      <w:r w:rsidR="007600BD" w:rsidRPr="00EE4F69">
        <w:rPr>
          <w:rFonts w:ascii="GHEA Grapalat" w:hAnsi="GHEA Grapalat"/>
        </w:rPr>
        <w:t>одновременного участия взаимосвязянных</w:t>
      </w:r>
      <w:r w:rsidRPr="00EE4F69">
        <w:rPr>
          <w:rFonts w:ascii="GHEA Grapalat" w:hAnsi="GHEA Grapalat"/>
        </w:rPr>
        <w:t xml:space="preserve"> с ним лиц и (или) учрежденных им </w:t>
      </w:r>
      <w:r w:rsidR="007600BD" w:rsidRPr="00EE4F69">
        <w:rPr>
          <w:rFonts w:ascii="GHEA Grapalat" w:hAnsi="GHEA Grapalat"/>
        </w:rPr>
        <w:t xml:space="preserve">организаций либоорганизаций, имеющих принадлежащую ему долю (пай)  в размере </w:t>
      </w:r>
      <w:r w:rsidRPr="00EE4F69">
        <w:rPr>
          <w:rFonts w:ascii="GHEA Grapalat" w:hAnsi="GHEA Grapalat"/>
        </w:rPr>
        <w:t>более пятидесяти процентов</w:t>
      </w:r>
      <w:r w:rsidR="007600BD" w:rsidRPr="00EE4F69">
        <w:rPr>
          <w:rFonts w:ascii="GHEA Grapalat" w:hAnsi="GHEA Grapalat"/>
        </w:rPr>
        <w:t>;</w:t>
      </w:r>
    </w:p>
    <w:p w:rsidR="00690528" w:rsidRPr="00EE4F69" w:rsidRDefault="00690528" w:rsidP="00D111FB">
      <w:pPr>
        <w:spacing w:line="360" w:lineRule="auto"/>
        <w:jc w:val="both"/>
        <w:rPr>
          <w:rFonts w:ascii="GHEA Grapalat" w:hAnsi="GHEA Grapalat"/>
        </w:rPr>
      </w:pPr>
      <w:r w:rsidRPr="00EE4F69">
        <w:rPr>
          <w:rFonts w:ascii="GHEA Grapalat" w:hAnsi="GHEA Grapalat"/>
        </w:rPr>
        <w:t xml:space="preserve">д) </w:t>
      </w:r>
      <w:r w:rsidR="009B5C98" w:rsidRPr="00EE4F69">
        <w:rPr>
          <w:rFonts w:ascii="GHEA Grapalat" w:hAnsi="GHEA Grapalat"/>
        </w:rPr>
        <w:t>объявлениеотносительно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EE4F69">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EE4F69">
        <w:rPr>
          <w:rFonts w:ascii="GHEA Grapalat" w:hAnsi="GHEA Grapalat"/>
        </w:rPr>
        <w:t>далее — полное описание товара)</w:t>
      </w:r>
      <w:r w:rsidR="000920AF" w:rsidRPr="00EE4F69">
        <w:rPr>
          <w:vertAlign w:val="superscript"/>
        </w:rPr>
        <w:footnoteReference w:id="2"/>
      </w:r>
      <w:r w:rsidR="000920AF" w:rsidRPr="00EE4F69">
        <w:rPr>
          <w:rFonts w:ascii="GHEA Grapalat" w:hAnsi="GHEA Grapalat"/>
          <w:vertAlign w:val="superscript"/>
        </w:rPr>
        <w:t>,</w:t>
      </w:r>
    </w:p>
    <w:p w:rsidR="0040794F" w:rsidRPr="00EE4F69"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rPr>
        <w:t xml:space="preserve">е) </w:t>
      </w:r>
      <w:r w:rsidR="0040794F" w:rsidRPr="00EE4F69">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EE4F69">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EE4F69">
        <w:rPr>
          <w:rFonts w:ascii="GHEA Grapalat" w:hAnsi="GHEA Grapalat"/>
          <w:sz w:val="24"/>
          <w:szCs w:val="24"/>
        </w:rPr>
        <w:t xml:space="preserve"> решении заключить договор;</w:t>
      </w:r>
    </w:p>
    <w:p w:rsidR="00F83103" w:rsidRPr="00EE4F69"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EE4F69">
        <w:rPr>
          <w:rFonts w:ascii="GHEA Grapalat" w:hAnsi="GHEA Grapalat"/>
          <w:spacing w:val="-6"/>
          <w:sz w:val="24"/>
          <w:szCs w:val="24"/>
        </w:rPr>
        <w:t>ж</w:t>
      </w:r>
      <w:r w:rsidR="002D20E0" w:rsidRPr="00EE4F69">
        <w:rPr>
          <w:rFonts w:ascii="GHEA Grapalat" w:hAnsi="GHEA Grapalat"/>
          <w:spacing w:val="-6"/>
          <w:sz w:val="24"/>
          <w:szCs w:val="24"/>
        </w:rPr>
        <w:t>) учетный номер налогоплательщика и адрес электронной почты участника</w:t>
      </w:r>
      <w:r w:rsidR="008D2EF3" w:rsidRPr="00EE4F69">
        <w:rPr>
          <w:rFonts w:ascii="GHEA Grapalat" w:hAnsi="GHEA Grapalat"/>
          <w:spacing w:val="-6"/>
          <w:sz w:val="24"/>
          <w:szCs w:val="24"/>
        </w:rPr>
        <w:t>;</w:t>
      </w:r>
    </w:p>
    <w:p w:rsidR="00B67CCD" w:rsidRPr="00EE4F69"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EE4F69">
        <w:rPr>
          <w:rFonts w:ascii="GHEA Grapalat" w:hAnsi="GHEA Grapalat"/>
          <w:spacing w:val="-6"/>
          <w:sz w:val="24"/>
          <w:szCs w:val="24"/>
        </w:rPr>
        <w:t>2</w:t>
      </w:r>
      <w:r w:rsidR="0047117B" w:rsidRPr="00EE4F69">
        <w:rPr>
          <w:rFonts w:ascii="GHEA Grapalat" w:hAnsi="GHEA Grapalat"/>
          <w:spacing w:val="-6"/>
          <w:sz w:val="24"/>
          <w:szCs w:val="24"/>
        </w:rPr>
        <w:t>)</w:t>
      </w:r>
      <w:r w:rsidR="005A180A" w:rsidRPr="00EE4F69">
        <w:rPr>
          <w:rFonts w:ascii="GHEA Grapalat" w:hAnsi="GHEA Grapalat"/>
          <w:spacing w:val="-6"/>
          <w:sz w:val="24"/>
          <w:szCs w:val="24"/>
        </w:rPr>
        <w:tab/>
      </w:r>
      <w:r w:rsidR="0047117B" w:rsidRPr="00EE4F69">
        <w:rPr>
          <w:rFonts w:ascii="GHEA Grapalat" w:hAnsi="GHEA Grapalat"/>
          <w:spacing w:val="-6"/>
          <w:sz w:val="24"/>
          <w:szCs w:val="24"/>
        </w:rPr>
        <w:t>утвержденное им ценовое предложение;</w:t>
      </w:r>
    </w:p>
    <w:p w:rsidR="000845F6" w:rsidRPr="00EE4F69"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lastRenderedPageBreak/>
        <w:t>4</w:t>
      </w:r>
      <w:r w:rsidR="003E3FD0" w:rsidRPr="00EE4F69">
        <w:rPr>
          <w:rFonts w:ascii="GHEA Grapalat" w:hAnsi="GHEA Grapalat"/>
          <w:sz w:val="24"/>
          <w:szCs w:val="24"/>
        </w:rPr>
        <w:t>)</w:t>
      </w:r>
      <w:r w:rsidR="005A180A" w:rsidRPr="00EE4F69">
        <w:rPr>
          <w:rFonts w:ascii="GHEA Grapalat" w:hAnsi="GHEA Grapalat"/>
          <w:sz w:val="24"/>
          <w:szCs w:val="24"/>
        </w:rPr>
        <w:tab/>
      </w:r>
      <w:r w:rsidR="003E3FD0" w:rsidRPr="00EE4F69">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EE4F69" w:rsidRDefault="00083266" w:rsidP="005A180A">
      <w:pPr>
        <w:pStyle w:val="norm"/>
        <w:widowControl w:val="0"/>
        <w:tabs>
          <w:tab w:val="left" w:pos="1134"/>
        </w:tabs>
        <w:spacing w:after="160" w:line="360" w:lineRule="auto"/>
        <w:ind w:firstLine="567"/>
        <w:rPr>
          <w:rFonts w:ascii="GHEA Grapalat" w:hAnsi="GHEA Grapalat"/>
          <w:sz w:val="24"/>
          <w:szCs w:val="24"/>
        </w:rPr>
      </w:pPr>
      <w:r w:rsidRPr="00EE4F69">
        <w:rPr>
          <w:rFonts w:ascii="GHEA Grapalat" w:hAnsi="GHEA Grapalat"/>
          <w:sz w:val="24"/>
          <w:szCs w:val="24"/>
        </w:rPr>
        <w:t>5</w:t>
      </w:r>
      <w:r w:rsidR="003E3FD0" w:rsidRPr="00EE4F69">
        <w:rPr>
          <w:rFonts w:ascii="GHEA Grapalat" w:hAnsi="GHEA Grapalat"/>
          <w:sz w:val="24"/>
          <w:szCs w:val="24"/>
        </w:rPr>
        <w:t>)</w:t>
      </w:r>
      <w:r w:rsidR="005A180A" w:rsidRPr="00EE4F69">
        <w:rPr>
          <w:rFonts w:ascii="GHEA Grapalat" w:hAnsi="GHEA Grapalat"/>
          <w:sz w:val="24"/>
          <w:szCs w:val="24"/>
        </w:rPr>
        <w:tab/>
      </w:r>
      <w:r w:rsidR="003E3FD0" w:rsidRPr="00EE4F69">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EE4F69" w:rsidRDefault="007574C9" w:rsidP="00DF2FAC">
      <w:pPr>
        <w:spacing w:line="360" w:lineRule="auto"/>
        <w:ind w:firstLine="567"/>
        <w:jc w:val="both"/>
        <w:rPr>
          <w:rFonts w:ascii="GHEA Grapalat" w:hAnsi="GHEA Grapalat"/>
        </w:rPr>
      </w:pPr>
      <w:r w:rsidRPr="00EE4F69">
        <w:rPr>
          <w:rFonts w:ascii="GHEA Grapalat" w:hAnsi="GHEA Grapalat"/>
        </w:rPr>
        <w:t>При этом</w:t>
      </w:r>
      <w:r w:rsidR="00790115" w:rsidRPr="00EE4F69">
        <w:rPr>
          <w:rFonts w:ascii="GHEA Grapalat" w:hAnsi="GHEA Grapalat"/>
        </w:rPr>
        <w:t xml:space="preserve">в случае </w:t>
      </w:r>
      <w:r w:rsidRPr="00EE4F69">
        <w:rPr>
          <w:rFonts w:ascii="GHEA Grapalat" w:hAnsi="GHEA Grapalat"/>
        </w:rPr>
        <w:t>участи</w:t>
      </w:r>
      <w:r w:rsidR="00790115" w:rsidRPr="00EE4F69">
        <w:rPr>
          <w:rFonts w:ascii="GHEA Grapalat" w:hAnsi="GHEA Grapalat"/>
        </w:rPr>
        <w:t>я</w:t>
      </w:r>
      <w:r w:rsidRPr="00EE4F69">
        <w:rPr>
          <w:rFonts w:ascii="GHEA Grapalat" w:hAnsi="GHEA Grapalat"/>
        </w:rPr>
        <w:t xml:space="preserve"> в настоящей процедуре в порядке совместной деятельности (консорциумом) </w:t>
      </w:r>
    </w:p>
    <w:p w:rsidR="007574C9" w:rsidRPr="00EE4F69" w:rsidRDefault="007574C9" w:rsidP="00DF2FAC">
      <w:pPr>
        <w:spacing w:line="360" w:lineRule="auto"/>
        <w:ind w:firstLine="567"/>
        <w:jc w:val="both"/>
        <w:rPr>
          <w:rFonts w:ascii="GHEA Grapalat" w:hAnsi="GHEA Grapalat"/>
        </w:rPr>
      </w:pPr>
      <w:r w:rsidRPr="00EE4F69">
        <w:rPr>
          <w:rFonts w:ascii="GHEA Grapalat" w:hAnsi="GHEA Grapalat"/>
        </w:rPr>
        <w:t xml:space="preserve">• </w:t>
      </w:r>
      <w:r w:rsidR="00F708C5" w:rsidRPr="00EE4F69">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EE4F69">
        <w:rPr>
          <w:rFonts w:ascii="GHEA Grapalat" w:hAnsi="GHEA Grapalat"/>
        </w:rPr>
        <w:t>-</w:t>
      </w:r>
      <w:r w:rsidR="00F708C5" w:rsidRPr="00EE4F69">
        <w:rPr>
          <w:rFonts w:ascii="GHEA Grapalat" w:hAnsi="GHEA Grapalat"/>
        </w:rPr>
        <w:t xml:space="preserve">по обязательствам, </w:t>
      </w:r>
      <w:r w:rsidR="007B3ECC" w:rsidRPr="00EE4F69">
        <w:rPr>
          <w:rFonts w:ascii="GHEA Grapalat" w:hAnsi="GHEA Grapalat"/>
        </w:rPr>
        <w:t xml:space="preserve">взятым </w:t>
      </w:r>
      <w:r w:rsidR="00F708C5" w:rsidRPr="00EE4F69">
        <w:rPr>
          <w:rFonts w:ascii="GHEA Grapalat" w:hAnsi="GHEA Grapalat"/>
        </w:rPr>
        <w:t>данным членом в соответствии с этим договором,</w:t>
      </w:r>
      <w:r w:rsidRPr="00EE4F69">
        <w:rPr>
          <w:rFonts w:ascii="GHEA Grapalat" w:hAnsi="GHEA Grapalat"/>
        </w:rPr>
        <w:t>,</w:t>
      </w:r>
    </w:p>
    <w:p w:rsidR="007574C9" w:rsidRPr="00EE4F69" w:rsidRDefault="00DF2FAC" w:rsidP="00DF2FAC">
      <w:pPr>
        <w:spacing w:line="360" w:lineRule="auto"/>
        <w:jc w:val="both"/>
        <w:rPr>
          <w:rFonts w:ascii="GHEA Grapalat" w:hAnsi="GHEA Grapalat" w:cs="Sylfaen"/>
        </w:rPr>
      </w:pPr>
      <w:r w:rsidRPr="00EE4F69">
        <w:rPr>
          <w:rFonts w:ascii="GHEA Grapalat" w:hAnsi="GHEA Grapalat"/>
        </w:rPr>
        <w:tab/>
      </w:r>
      <w:r w:rsidR="00287CC8" w:rsidRPr="00EE4F69">
        <w:rPr>
          <w:rFonts w:ascii="GHEA Grapalat" w:hAnsi="GHEA Grapalat"/>
        </w:rPr>
        <w:t>•</w:t>
      </w:r>
      <w:r w:rsidR="00931A1E" w:rsidRPr="00EE4F69">
        <w:rPr>
          <w:rFonts w:ascii="GHEA Grapalat" w:hAnsi="GHEA Grapalat" w:hint="eastAsia"/>
        </w:rPr>
        <w:t>ниоднаизсторондоговораосовместнойдеятельностинеможетподаватьотдельнуюзаявкунаданнуюпроцедуру</w:t>
      </w:r>
      <w:r w:rsidR="00B53F78" w:rsidRPr="00EE4F69">
        <w:rPr>
          <w:rFonts w:ascii="GHEA Grapalat" w:hAnsi="GHEA Grapalat"/>
        </w:rPr>
        <w:t xml:space="preserve">. В </w:t>
      </w:r>
      <w:r w:rsidR="007574C9" w:rsidRPr="00EE4F69">
        <w:rPr>
          <w:rFonts w:ascii="GHEA Grapalat" w:hAnsi="GHEA Grapalat"/>
        </w:rPr>
        <w:t>случае несоблюдения</w:t>
      </w:r>
      <w:r w:rsidR="007574C9" w:rsidRPr="00EE4F69">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Pr="00EE4F69" w:rsidRDefault="00DF2FAC" w:rsidP="00DF2FAC">
      <w:pPr>
        <w:widowControl w:val="0"/>
        <w:spacing w:after="160" w:line="360" w:lineRule="auto"/>
        <w:jc w:val="both"/>
        <w:rPr>
          <w:rFonts w:ascii="GHEA Grapalat" w:hAnsi="GHEA Grapalat" w:cs="Sylfaen"/>
        </w:rPr>
      </w:pPr>
      <w:r w:rsidRPr="00EE4F69">
        <w:rPr>
          <w:rFonts w:ascii="GHEA Grapalat" w:hAnsi="GHEA Grapalat" w:cs="Sylfaen"/>
        </w:rPr>
        <w:tab/>
      </w:r>
      <w:r w:rsidR="00B53F78" w:rsidRPr="00EE4F69">
        <w:rPr>
          <w:rFonts w:ascii="GHEA Grapalat" w:hAnsi="GHEA Grapalat" w:cs="Sylfaen"/>
        </w:rPr>
        <w:t>•</w:t>
      </w:r>
      <w:r w:rsidR="00751EEA" w:rsidRPr="00EE4F69">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EE4F69">
        <w:rPr>
          <w:rFonts w:ascii="GHEA Grapalat" w:hAnsi="GHEA Grapalat" w:cs="Sylfaen"/>
        </w:rPr>
        <w:t>д</w:t>
      </w:r>
      <w:r w:rsidR="00751EEA" w:rsidRPr="00EE4F69">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EE4F69">
        <w:rPr>
          <w:rFonts w:ascii="GHEA Grapalat" w:hAnsi="GHEA Grapalat" w:cs="Sylfaen"/>
        </w:rPr>
        <w:t xml:space="preserve">. </w:t>
      </w:r>
      <w:r w:rsidR="009C0F29" w:rsidRPr="00EE4F69">
        <w:rPr>
          <w:rFonts w:ascii="GHEA Grapalat" w:hAnsi="GHEA Grapalat" w:cs="Sylfaen"/>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EE4F69">
        <w:rPr>
          <w:rFonts w:ascii="GHEA Grapalat" w:hAnsi="GHEA Grapalat" w:cs="Sylfaen"/>
        </w:rPr>
        <w:t xml:space="preserve">производятся </w:t>
      </w:r>
      <w:r w:rsidR="009C0F29" w:rsidRPr="00EE4F69">
        <w:rPr>
          <w:rFonts w:ascii="GHEA Grapalat" w:hAnsi="GHEA Grapalat" w:cs="Sylfaen"/>
        </w:rPr>
        <w:t>представившему заявку участнику.</w:t>
      </w:r>
    </w:p>
    <w:p w:rsidR="00A45946" w:rsidRPr="00EE4F69" w:rsidRDefault="005A180A" w:rsidP="00DA3A61">
      <w:pPr>
        <w:widowControl w:val="0"/>
        <w:spacing w:after="160" w:line="360" w:lineRule="auto"/>
        <w:jc w:val="center"/>
        <w:rPr>
          <w:rFonts w:ascii="GHEA Grapalat" w:hAnsi="GHEA Grapalat" w:cs="Arial"/>
          <w:b/>
        </w:rPr>
      </w:pPr>
      <w:r w:rsidRPr="00EE4F69">
        <w:rPr>
          <w:rFonts w:ascii="GHEA Grapalat" w:hAnsi="GHEA Grapalat"/>
          <w:b/>
        </w:rPr>
        <w:t xml:space="preserve">5. </w:t>
      </w:r>
      <w:r w:rsidR="00C8055A" w:rsidRPr="00EE4F69">
        <w:rPr>
          <w:rFonts w:ascii="GHEA Grapalat" w:hAnsi="GHEA Grapalat"/>
          <w:b/>
        </w:rPr>
        <w:t xml:space="preserve">ЦЕНОВОЕ ПРЕДЛОЖЕНИЕ ЗАЯВКИ </w:t>
      </w:r>
    </w:p>
    <w:p w:rsidR="00A45946" w:rsidRPr="00EE4F69" w:rsidRDefault="00C8055A" w:rsidP="005A180A">
      <w:pPr>
        <w:widowControl w:val="0"/>
        <w:tabs>
          <w:tab w:val="left" w:pos="1134"/>
        </w:tabs>
        <w:spacing w:after="160" w:line="360" w:lineRule="auto"/>
        <w:ind w:firstLine="567"/>
        <w:jc w:val="both"/>
        <w:rPr>
          <w:rFonts w:ascii="GHEA Grapalat" w:hAnsi="GHEA Grapalat"/>
        </w:rPr>
      </w:pPr>
      <w:r w:rsidRPr="00EE4F69">
        <w:rPr>
          <w:rFonts w:ascii="GHEA Grapalat" w:hAnsi="GHEA Grapalat"/>
        </w:rPr>
        <w:t>5.1</w:t>
      </w:r>
      <w:r w:rsidR="008818E3" w:rsidRPr="00EE4F69">
        <w:rPr>
          <w:rFonts w:ascii="GHEA Grapalat" w:hAnsi="GHEA Grapalat"/>
        </w:rPr>
        <w:t>.</w:t>
      </w:r>
      <w:r w:rsidR="005A180A" w:rsidRPr="00EE4F69">
        <w:rPr>
          <w:rFonts w:ascii="GHEA Grapalat" w:hAnsi="GHEA Grapalat"/>
        </w:rPr>
        <w:tab/>
      </w:r>
      <w:r w:rsidRPr="00EE4F69">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EE4F69"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5.2.</w:t>
      </w:r>
      <w:r w:rsidR="005A180A" w:rsidRPr="00EE4F69">
        <w:rPr>
          <w:rFonts w:ascii="GHEA Grapalat" w:hAnsi="GHEA Grapalat"/>
          <w:sz w:val="24"/>
          <w:szCs w:val="24"/>
        </w:rPr>
        <w:tab/>
      </w:r>
      <w:r w:rsidRPr="00EE4F69">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EE4F69">
        <w:rPr>
          <w:rFonts w:ascii="GHEA Grapalat" w:hAnsi="GHEA Grapalat"/>
          <w:sz w:val="24"/>
          <w:szCs w:val="24"/>
        </w:rPr>
        <w:t>е по части данного вида налога.</w:t>
      </w:r>
    </w:p>
    <w:p w:rsidR="00FF60C2" w:rsidRPr="00EE4F69" w:rsidRDefault="00FF60C2" w:rsidP="005A180A">
      <w:pPr>
        <w:pStyle w:val="norm"/>
        <w:widowControl w:val="0"/>
        <w:spacing w:after="160" w:line="360" w:lineRule="auto"/>
        <w:ind w:firstLine="567"/>
        <w:rPr>
          <w:rFonts w:ascii="GHEA Grapalat" w:hAnsi="GHEA Grapalat" w:cs="Sylfaen"/>
          <w:sz w:val="24"/>
          <w:szCs w:val="24"/>
        </w:rPr>
      </w:pPr>
      <w:r w:rsidRPr="00EE4F69">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w:t>
      </w:r>
      <w:r w:rsidRPr="00EE4F69">
        <w:rPr>
          <w:rFonts w:ascii="GHEA Grapalat" w:hAnsi="GHEA Grapalat"/>
          <w:sz w:val="24"/>
          <w:szCs w:val="24"/>
        </w:rPr>
        <w:lastRenderedPageBreak/>
        <w:t>если:</w:t>
      </w:r>
    </w:p>
    <w:p w:rsidR="00FF60C2" w:rsidRPr="00EE4F69"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а.</w:t>
      </w:r>
      <w:r w:rsidR="005A180A" w:rsidRPr="00EE4F69">
        <w:rPr>
          <w:rFonts w:ascii="GHEA Grapalat" w:hAnsi="GHEA Grapalat"/>
          <w:sz w:val="24"/>
          <w:szCs w:val="24"/>
        </w:rPr>
        <w:tab/>
      </w:r>
      <w:r w:rsidRPr="00EE4F69">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EE4F69"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б.</w:t>
      </w:r>
      <w:r w:rsidR="005A180A" w:rsidRPr="00EE4F69">
        <w:rPr>
          <w:rFonts w:ascii="GHEA Grapalat" w:hAnsi="GHEA Grapalat"/>
          <w:sz w:val="24"/>
          <w:szCs w:val="24"/>
        </w:rPr>
        <w:tab/>
      </w:r>
      <w:r w:rsidRPr="00EE4F69">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EE4F69"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в.</w:t>
      </w:r>
      <w:r w:rsidR="005A180A" w:rsidRPr="00EE4F69">
        <w:rPr>
          <w:rFonts w:ascii="GHEA Grapalat" w:hAnsi="GHEA Grapalat"/>
          <w:sz w:val="24"/>
          <w:szCs w:val="24"/>
        </w:rPr>
        <w:tab/>
      </w:r>
      <w:r w:rsidRPr="00EE4F69">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EE4F69" w:rsidRDefault="00C8055A" w:rsidP="005A180A">
      <w:pPr>
        <w:pStyle w:val="norm"/>
        <w:widowControl w:val="0"/>
        <w:tabs>
          <w:tab w:val="left" w:pos="1134"/>
        </w:tabs>
        <w:spacing w:after="160" w:line="360" w:lineRule="auto"/>
        <w:ind w:firstLine="567"/>
        <w:rPr>
          <w:rFonts w:ascii="GHEA Grapalat" w:hAnsi="GHEA Grapalat"/>
          <w:sz w:val="24"/>
          <w:szCs w:val="24"/>
        </w:rPr>
      </w:pPr>
      <w:r w:rsidRPr="00EE4F69">
        <w:rPr>
          <w:rFonts w:ascii="GHEA Grapalat" w:hAnsi="GHEA Grapalat"/>
          <w:sz w:val="24"/>
          <w:szCs w:val="24"/>
        </w:rPr>
        <w:t>5.3</w:t>
      </w:r>
      <w:r w:rsidR="008818E3" w:rsidRPr="00EE4F69">
        <w:rPr>
          <w:rFonts w:ascii="GHEA Grapalat" w:hAnsi="GHEA Grapalat"/>
          <w:sz w:val="24"/>
          <w:szCs w:val="24"/>
        </w:rPr>
        <w:t>.</w:t>
      </w:r>
      <w:r w:rsidR="005A180A" w:rsidRPr="00EE4F69">
        <w:rPr>
          <w:rFonts w:ascii="GHEA Grapalat" w:hAnsi="GHEA Grapalat"/>
          <w:sz w:val="24"/>
          <w:szCs w:val="24"/>
        </w:rPr>
        <w:tab/>
      </w:r>
      <w:r w:rsidRPr="00EE4F69">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sidRPr="00EE4F69">
        <w:rPr>
          <w:rFonts w:ascii="GHEA Grapalat" w:hAnsi="GHEA Grapalat"/>
          <w:sz w:val="24"/>
          <w:szCs w:val="24"/>
        </w:rPr>
        <w:t>.</w:t>
      </w:r>
      <w:r w:rsidRPr="00EE4F69">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EE4F69" w:rsidRDefault="005A180A">
      <w:pPr>
        <w:rPr>
          <w:rFonts w:ascii="GHEA Grapalat" w:hAnsi="GHEA Grapalat"/>
        </w:rPr>
      </w:pPr>
      <w:r w:rsidRPr="00EE4F69">
        <w:rPr>
          <w:rFonts w:ascii="GHEA Grapalat" w:hAnsi="GHEA Grapalat"/>
        </w:rPr>
        <w:br w:type="page"/>
      </w:r>
    </w:p>
    <w:p w:rsidR="00096865" w:rsidRPr="00EE4F69" w:rsidRDefault="00220C7C" w:rsidP="00DA3A61">
      <w:pPr>
        <w:widowControl w:val="0"/>
        <w:spacing w:after="160" w:line="360" w:lineRule="auto"/>
        <w:jc w:val="center"/>
        <w:rPr>
          <w:rFonts w:ascii="GHEA Grapalat" w:hAnsi="GHEA Grapalat"/>
          <w:b/>
        </w:rPr>
      </w:pPr>
      <w:r w:rsidRPr="00EE4F69">
        <w:rPr>
          <w:rFonts w:ascii="GHEA Grapalat" w:hAnsi="GHEA Grapalat"/>
          <w:b/>
        </w:rPr>
        <w:lastRenderedPageBreak/>
        <w:t>6. СРОК ДЕЙСТВИЯ ЗАЯВКИ, ПОРЯДОК ВНЕСЕНИЯ ИЗМЕНЕНИЙ В ЗАЯВКИ</w:t>
      </w:r>
      <w:r w:rsidR="005A180A" w:rsidRPr="00EE4F69">
        <w:rPr>
          <w:rFonts w:ascii="GHEA Grapalat" w:hAnsi="GHEA Grapalat"/>
          <w:b/>
        </w:rPr>
        <w:br/>
      </w:r>
      <w:r w:rsidR="00955A1E" w:rsidRPr="00EE4F69">
        <w:rPr>
          <w:rFonts w:ascii="GHEA Grapalat" w:hAnsi="GHEA Grapalat"/>
          <w:b/>
        </w:rPr>
        <w:t>И ИХ ОТЗЫВА</w:t>
      </w:r>
    </w:p>
    <w:p w:rsidR="00096865" w:rsidRPr="00EE4F69"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EE4F69">
        <w:rPr>
          <w:rFonts w:ascii="GHEA Grapalat" w:hAnsi="GHEA Grapalat"/>
          <w:i w:val="0"/>
          <w:sz w:val="24"/>
          <w:szCs w:val="24"/>
        </w:rPr>
        <w:t>6.1</w:t>
      </w:r>
      <w:r w:rsidR="008818E3" w:rsidRPr="00EE4F69">
        <w:rPr>
          <w:rFonts w:ascii="GHEA Grapalat" w:hAnsi="GHEA Grapalat"/>
          <w:i w:val="0"/>
          <w:sz w:val="24"/>
          <w:szCs w:val="24"/>
        </w:rPr>
        <w:t>.</w:t>
      </w:r>
      <w:r w:rsidR="005A180A" w:rsidRPr="00EE4F69">
        <w:rPr>
          <w:rFonts w:ascii="GHEA Grapalat" w:hAnsi="GHEA Grapalat"/>
          <w:i w:val="0"/>
          <w:sz w:val="24"/>
          <w:szCs w:val="24"/>
        </w:rPr>
        <w:tab/>
      </w:r>
      <w:r w:rsidRPr="00EE4F69">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E4F69"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EE4F69">
        <w:rPr>
          <w:rFonts w:ascii="GHEA Grapalat" w:hAnsi="GHEA Grapalat"/>
          <w:i w:val="0"/>
          <w:sz w:val="24"/>
          <w:szCs w:val="24"/>
        </w:rPr>
        <w:t>6.2</w:t>
      </w:r>
      <w:r w:rsidR="008818E3" w:rsidRPr="00EE4F69">
        <w:rPr>
          <w:rFonts w:ascii="GHEA Grapalat" w:hAnsi="GHEA Grapalat"/>
          <w:i w:val="0"/>
          <w:sz w:val="24"/>
          <w:szCs w:val="24"/>
        </w:rPr>
        <w:t>.</w:t>
      </w:r>
      <w:r w:rsidR="005A180A" w:rsidRPr="00EE4F69">
        <w:rPr>
          <w:rFonts w:ascii="GHEA Grapalat" w:hAnsi="GHEA Grapalat"/>
          <w:i w:val="0"/>
          <w:sz w:val="24"/>
          <w:szCs w:val="24"/>
        </w:rPr>
        <w:tab/>
      </w:r>
      <w:r w:rsidRPr="00EE4F69">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EE4F69" w:rsidRDefault="00606A9F" w:rsidP="00DA3A61">
      <w:pPr>
        <w:widowControl w:val="0"/>
        <w:spacing w:after="160" w:line="360" w:lineRule="auto"/>
        <w:ind w:firstLine="567"/>
        <w:jc w:val="center"/>
        <w:rPr>
          <w:rFonts w:ascii="GHEA Grapalat" w:hAnsi="GHEA Grapalat"/>
          <w:b/>
        </w:rPr>
      </w:pPr>
    </w:p>
    <w:p w:rsidR="00096865" w:rsidRPr="00EE4F69" w:rsidRDefault="005A180A" w:rsidP="005A180A">
      <w:pPr>
        <w:widowControl w:val="0"/>
        <w:spacing w:after="160" w:line="360" w:lineRule="auto"/>
        <w:jc w:val="center"/>
        <w:rPr>
          <w:rFonts w:ascii="GHEA Grapalat" w:hAnsi="GHEA Grapalat"/>
          <w:b/>
        </w:rPr>
      </w:pPr>
      <w:r w:rsidRPr="00EE4F69">
        <w:rPr>
          <w:rFonts w:ascii="GHEA Grapalat" w:hAnsi="GHEA Grapalat"/>
          <w:b/>
        </w:rPr>
        <w:t>7.</w:t>
      </w:r>
      <w:r w:rsidR="00FF60C2" w:rsidRPr="00EE4F69">
        <w:rPr>
          <w:rFonts w:ascii="GHEA Grapalat" w:hAnsi="GHEA Grapalat"/>
          <w:b/>
        </w:rPr>
        <w:t xml:space="preserve"> ВСКРЫТИЕ, ОЦЕНКА ЗАЯВОК И</w:t>
      </w:r>
      <w:r w:rsidRPr="00EE4F69">
        <w:rPr>
          <w:rFonts w:ascii="GHEA Grapalat" w:hAnsi="GHEA Grapalat"/>
          <w:b/>
        </w:rPr>
        <w:br/>
      </w:r>
      <w:r w:rsidR="00807178" w:rsidRPr="00EE4F69">
        <w:rPr>
          <w:rFonts w:ascii="GHEA Grapalat" w:hAnsi="GHEA Grapalat"/>
          <w:b/>
        </w:rPr>
        <w:t xml:space="preserve">ПОДВЕДЕНИЕ ИТОГОВ </w:t>
      </w:r>
    </w:p>
    <w:p w:rsidR="00D250D4" w:rsidRPr="00EE4F69" w:rsidRDefault="00962921" w:rsidP="00D250D4">
      <w:pPr>
        <w:widowControl w:val="0"/>
        <w:tabs>
          <w:tab w:val="left" w:pos="1134"/>
        </w:tabs>
        <w:spacing w:after="160" w:line="341" w:lineRule="auto"/>
        <w:ind w:firstLine="567"/>
        <w:jc w:val="both"/>
        <w:rPr>
          <w:rFonts w:ascii="GHEA Grapalat" w:hAnsi="GHEA Grapalat"/>
          <w:sz w:val="20"/>
          <w:szCs w:val="20"/>
        </w:rPr>
      </w:pPr>
      <w:r w:rsidRPr="00EE4F69">
        <w:rPr>
          <w:rFonts w:ascii="GHEA Grapalat" w:hAnsi="GHEA Grapalat"/>
        </w:rPr>
        <w:t>7.1.</w:t>
      </w:r>
      <w:r w:rsidRPr="00EE4F69">
        <w:rPr>
          <w:rFonts w:ascii="GHEA Grapalat" w:hAnsi="GHEA Grapalat"/>
        </w:rPr>
        <w:tab/>
      </w:r>
      <w:r w:rsidR="00D250D4" w:rsidRPr="00EE4F69">
        <w:rPr>
          <w:rFonts w:ascii="GHEA Grapalat" w:hAnsi="GHEA Grapalat"/>
          <w:sz w:val="20"/>
          <w:szCs w:val="20"/>
        </w:rPr>
        <w:t xml:space="preserve">Вскрытие заявок произойдет на открытом заседании комиссии по адресу </w:t>
      </w:r>
      <w:r w:rsidR="00D250D4" w:rsidRPr="00EE4F69">
        <w:rPr>
          <w:rFonts w:ascii="GHEA Grapalat" w:hAnsi="GHEA Grapalat"/>
          <w:i/>
          <w:sz w:val="20"/>
          <w:szCs w:val="20"/>
          <w:lang w:val="hy-AM"/>
        </w:rPr>
        <w:t>РА Тавушская Область, город Ноемберян, улица Камо 3</w:t>
      </w:r>
      <w:r w:rsidR="00D250D4" w:rsidRPr="00EE4F69">
        <w:rPr>
          <w:rFonts w:ascii="GHEA Grapalat" w:hAnsi="GHEA Grapalat"/>
          <w:i/>
          <w:sz w:val="20"/>
          <w:szCs w:val="20"/>
        </w:rPr>
        <w:t xml:space="preserve"> </w:t>
      </w:r>
      <w:r w:rsidR="00D250D4" w:rsidRPr="00EE4F69">
        <w:rPr>
          <w:rFonts w:ascii="GHEA Grapalat" w:hAnsi="GHEA Grapalat"/>
          <w:sz w:val="20"/>
          <w:szCs w:val="20"/>
        </w:rPr>
        <w:t xml:space="preserve"> на </w:t>
      </w:r>
      <w:r w:rsidR="00A43D68" w:rsidRPr="00EE4F69">
        <w:rPr>
          <w:rFonts w:ascii="GHEA Grapalat" w:hAnsi="GHEA Grapalat"/>
          <w:sz w:val="20"/>
          <w:szCs w:val="20"/>
        </w:rPr>
        <w:t xml:space="preserve">девятый </w:t>
      </w:r>
      <w:r w:rsidR="00D250D4" w:rsidRPr="00EE4F69">
        <w:rPr>
          <w:rFonts w:ascii="GHEA Grapalat" w:hAnsi="GHEA Grapalat"/>
          <w:sz w:val="20"/>
          <w:szCs w:val="20"/>
        </w:rPr>
        <w:t>день до 1</w:t>
      </w:r>
      <w:r w:rsidR="00A43D68" w:rsidRPr="00EE4F69">
        <w:rPr>
          <w:rFonts w:ascii="GHEA Grapalat" w:hAnsi="GHEA Grapalat"/>
          <w:sz w:val="20"/>
          <w:szCs w:val="20"/>
          <w:lang w:val="hy-AM"/>
        </w:rPr>
        <w:t>1</w:t>
      </w:r>
      <w:r w:rsidR="00D250D4" w:rsidRPr="00EE4F69">
        <w:rPr>
          <w:rFonts w:ascii="GHEA Grapalat" w:hAnsi="GHEA Grapalat"/>
          <w:sz w:val="20"/>
          <w:szCs w:val="20"/>
        </w:rPr>
        <w:t>-и часов  со дня опубликования в бюллетене объявления и приглашения на настоящую процедуру.</w:t>
      </w:r>
    </w:p>
    <w:p w:rsidR="00962921" w:rsidRPr="00EE4F69" w:rsidRDefault="00962921" w:rsidP="00D250D4">
      <w:pPr>
        <w:widowControl w:val="0"/>
        <w:tabs>
          <w:tab w:val="left" w:pos="1134"/>
        </w:tabs>
        <w:spacing w:after="160" w:line="340" w:lineRule="auto"/>
        <w:ind w:firstLine="567"/>
        <w:jc w:val="both"/>
        <w:rPr>
          <w:rFonts w:ascii="GHEA Grapalat" w:hAnsi="GHEA Grapalat" w:cs="Sylfaen"/>
        </w:rPr>
      </w:pPr>
      <w:r w:rsidRPr="00EE4F69">
        <w:rPr>
          <w:rFonts w:ascii="GHEA Grapalat" w:hAnsi="GHEA Grapalat"/>
        </w:rPr>
        <w:t>На заседании по вскрытию заявок:</w:t>
      </w:r>
    </w:p>
    <w:p w:rsidR="0011522F" w:rsidRPr="00EE4F69" w:rsidRDefault="0011522F" w:rsidP="0011522F">
      <w:pPr>
        <w:widowControl w:val="0"/>
        <w:tabs>
          <w:tab w:val="left" w:pos="1134"/>
        </w:tabs>
        <w:spacing w:after="160" w:line="372" w:lineRule="auto"/>
        <w:ind w:firstLine="567"/>
        <w:jc w:val="both"/>
        <w:rPr>
          <w:rFonts w:ascii="GHEA Grapalat" w:hAnsi="GHEA Grapalat"/>
        </w:rPr>
      </w:pPr>
      <w:r w:rsidRPr="00EE4F69">
        <w:rPr>
          <w:rFonts w:ascii="GHEA Grapalat" w:hAnsi="GHEA Grapalat"/>
        </w:rPr>
        <w:t>1)</w:t>
      </w:r>
      <w:r w:rsidRPr="00EE4F69">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62921" w:rsidRPr="00EE4F69" w:rsidRDefault="00962921" w:rsidP="00962921">
      <w:pPr>
        <w:widowControl w:val="0"/>
        <w:tabs>
          <w:tab w:val="left" w:pos="1134"/>
        </w:tabs>
        <w:spacing w:after="160" w:line="340" w:lineRule="auto"/>
        <w:ind w:firstLine="567"/>
        <w:jc w:val="both"/>
        <w:rPr>
          <w:rFonts w:ascii="GHEA Grapalat" w:hAnsi="GHEA Grapalat"/>
        </w:rPr>
      </w:pPr>
      <w:r w:rsidRPr="00EE4F69">
        <w:rPr>
          <w:rFonts w:ascii="GHEA Grapalat" w:hAnsi="GHEA Grapalat"/>
        </w:rPr>
        <w:t>2)</w:t>
      </w:r>
      <w:r w:rsidRPr="00EE4F6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Pr="00EE4F69" w:rsidRDefault="00962921" w:rsidP="00962921">
      <w:pPr>
        <w:widowControl w:val="0"/>
        <w:tabs>
          <w:tab w:val="left" w:pos="1134"/>
        </w:tabs>
        <w:spacing w:after="160" w:line="340" w:lineRule="auto"/>
        <w:ind w:firstLine="567"/>
        <w:jc w:val="both"/>
        <w:rPr>
          <w:rFonts w:ascii="GHEA Grapalat" w:hAnsi="GHEA Grapalat"/>
        </w:rPr>
      </w:pPr>
      <w:r w:rsidRPr="00EE4F69">
        <w:rPr>
          <w:rFonts w:ascii="GHEA Grapalat" w:hAnsi="GHEA Grapalat"/>
        </w:rPr>
        <w:t>а.</w:t>
      </w:r>
      <w:r w:rsidRPr="00EE4F6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Pr="00EE4F69" w:rsidRDefault="00962921" w:rsidP="00962921">
      <w:pPr>
        <w:widowControl w:val="0"/>
        <w:tabs>
          <w:tab w:val="left" w:pos="1134"/>
        </w:tabs>
        <w:spacing w:after="160" w:line="340" w:lineRule="auto"/>
        <w:ind w:firstLine="567"/>
        <w:jc w:val="both"/>
        <w:rPr>
          <w:rFonts w:ascii="GHEA Grapalat" w:hAnsi="GHEA Grapalat"/>
        </w:rPr>
      </w:pPr>
      <w:r w:rsidRPr="00EE4F69">
        <w:rPr>
          <w:rFonts w:ascii="GHEA Grapalat" w:hAnsi="GHEA Grapalat"/>
        </w:rPr>
        <w:t>б.</w:t>
      </w:r>
      <w:r w:rsidRPr="00EE4F69">
        <w:rPr>
          <w:rFonts w:ascii="GHEA Grapalat" w:hAnsi="GHEA Grapalat"/>
        </w:rPr>
        <w:tab/>
      </w:r>
      <w:r w:rsidRPr="00EE4F6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E4F69">
        <w:rPr>
          <w:rFonts w:ascii="GHEA Grapalat" w:hAnsi="GHEA Grapalat"/>
        </w:rPr>
        <w:t xml:space="preserve"> реквизитам;</w:t>
      </w:r>
    </w:p>
    <w:p w:rsidR="00962921" w:rsidRPr="00EE4F69" w:rsidRDefault="00962921" w:rsidP="00962921">
      <w:pPr>
        <w:widowControl w:val="0"/>
        <w:tabs>
          <w:tab w:val="left" w:pos="1134"/>
        </w:tabs>
        <w:spacing w:after="160" w:line="336" w:lineRule="auto"/>
        <w:ind w:firstLine="567"/>
        <w:jc w:val="both"/>
        <w:rPr>
          <w:rFonts w:ascii="GHEA Grapalat" w:hAnsi="GHEA Grapalat" w:cs="Sylfaen"/>
        </w:rPr>
      </w:pPr>
      <w:r w:rsidRPr="00EE4F69">
        <w:rPr>
          <w:rFonts w:ascii="GHEA Grapalat" w:hAnsi="GHEA Grapalat"/>
        </w:rPr>
        <w:t>3)</w:t>
      </w:r>
      <w:r w:rsidRPr="00EE4F6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Pr="00EE4F69" w:rsidRDefault="00962921" w:rsidP="00962921">
      <w:pPr>
        <w:widowControl w:val="0"/>
        <w:tabs>
          <w:tab w:val="left" w:pos="1134"/>
        </w:tabs>
        <w:spacing w:after="160" w:line="336" w:lineRule="auto"/>
        <w:ind w:firstLine="567"/>
        <w:jc w:val="both"/>
        <w:rPr>
          <w:rFonts w:ascii="GHEA Grapalat" w:hAnsi="GHEA Grapalat" w:cs="Sylfaen"/>
        </w:rPr>
      </w:pPr>
      <w:r w:rsidRPr="00EE4F69">
        <w:rPr>
          <w:rFonts w:ascii="GHEA Grapalat" w:hAnsi="GHEA Grapalat"/>
        </w:rPr>
        <w:t>7.2.</w:t>
      </w:r>
      <w:r w:rsidRPr="00EE4F69">
        <w:rPr>
          <w:rFonts w:ascii="GHEA Grapalat" w:hAnsi="GHEA Grapalat"/>
        </w:rPr>
        <w:tab/>
        <w:t xml:space="preserve">Заявки оцениваются в порядке, установленном настоящим приглашением. </w:t>
      </w:r>
    </w:p>
    <w:p w:rsidR="00FF60C2" w:rsidRPr="00EE4F69" w:rsidRDefault="00745561" w:rsidP="00DA3A61">
      <w:pPr>
        <w:widowControl w:val="0"/>
        <w:spacing w:after="160" w:line="360" w:lineRule="auto"/>
        <w:ind w:firstLine="567"/>
        <w:jc w:val="both"/>
        <w:rPr>
          <w:rFonts w:ascii="GHEA Grapalat" w:hAnsi="GHEA Grapalat" w:cs="Sylfaen"/>
        </w:rPr>
      </w:pPr>
      <w:r w:rsidRPr="00EE4F69">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w:t>
      </w:r>
      <w:r w:rsidRPr="00EE4F69">
        <w:rPr>
          <w:rFonts w:ascii="GHEA Grapalat" w:hAnsi="GHEA Grapalat"/>
        </w:rPr>
        <w:lastRenderedPageBreak/>
        <w:t>которых отсутствует ценовое предложение либо ценовое предложение не соответствует требованиям приглашения.</w:t>
      </w:r>
    </w:p>
    <w:p w:rsidR="00B514E8" w:rsidRPr="00EE4F69" w:rsidRDefault="00FF60C2" w:rsidP="005A180A">
      <w:pPr>
        <w:pStyle w:val="BodyTextIndent2"/>
        <w:widowControl w:val="0"/>
        <w:tabs>
          <w:tab w:val="left" w:pos="1134"/>
        </w:tabs>
        <w:spacing w:after="160"/>
        <w:ind w:firstLine="567"/>
        <w:rPr>
          <w:rFonts w:ascii="GHEA Grapalat" w:hAnsi="GHEA Grapalat" w:cs="Sylfaen"/>
          <w:sz w:val="24"/>
          <w:szCs w:val="24"/>
        </w:rPr>
      </w:pPr>
      <w:r w:rsidRPr="00EE4F69">
        <w:rPr>
          <w:rFonts w:ascii="GHEA Grapalat" w:hAnsi="GHEA Grapalat"/>
          <w:sz w:val="24"/>
          <w:szCs w:val="24"/>
        </w:rPr>
        <w:t>7.</w:t>
      </w:r>
      <w:r w:rsidR="00C25F58" w:rsidRPr="00EE4F69">
        <w:rPr>
          <w:rFonts w:ascii="GHEA Grapalat" w:hAnsi="GHEA Grapalat"/>
          <w:sz w:val="24"/>
          <w:szCs w:val="24"/>
        </w:rPr>
        <w:t>3</w:t>
      </w:r>
      <w:r w:rsidR="005A180A" w:rsidRPr="00EE4F69">
        <w:rPr>
          <w:rFonts w:ascii="GHEA Grapalat" w:hAnsi="GHEA Grapalat"/>
          <w:sz w:val="24"/>
          <w:szCs w:val="24"/>
        </w:rPr>
        <w:t>.</w:t>
      </w:r>
      <w:r w:rsidR="005A180A" w:rsidRPr="00EE4F69">
        <w:rPr>
          <w:rFonts w:ascii="GHEA Grapalat" w:hAnsi="GHEA Grapalat"/>
          <w:sz w:val="24"/>
          <w:szCs w:val="24"/>
        </w:rPr>
        <w:tab/>
      </w:r>
      <w:r w:rsidRPr="00EE4F69">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EE4F69"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EE4F69">
        <w:rPr>
          <w:rFonts w:ascii="GHEA Grapalat" w:hAnsi="GHEA Grapalat"/>
          <w:i w:val="0"/>
          <w:sz w:val="24"/>
          <w:szCs w:val="24"/>
        </w:rPr>
        <w:t>7.</w:t>
      </w:r>
      <w:r w:rsidR="00F75365" w:rsidRPr="00EE4F69">
        <w:rPr>
          <w:rFonts w:ascii="GHEA Grapalat" w:hAnsi="GHEA Grapalat"/>
          <w:i w:val="0"/>
          <w:sz w:val="24"/>
          <w:szCs w:val="24"/>
        </w:rPr>
        <w:t>4</w:t>
      </w:r>
      <w:r w:rsidR="008818E3" w:rsidRPr="00EE4F69">
        <w:rPr>
          <w:rFonts w:ascii="GHEA Grapalat" w:hAnsi="GHEA Grapalat"/>
          <w:i w:val="0"/>
          <w:sz w:val="24"/>
          <w:szCs w:val="24"/>
        </w:rPr>
        <w:t>.</w:t>
      </w:r>
      <w:r w:rsidR="005A180A" w:rsidRPr="00EE4F69">
        <w:rPr>
          <w:rFonts w:ascii="GHEA Grapalat" w:hAnsi="GHEA Grapalat"/>
          <w:i w:val="0"/>
          <w:sz w:val="24"/>
          <w:szCs w:val="24"/>
        </w:rPr>
        <w:tab/>
      </w:r>
      <w:r w:rsidRPr="00EE4F69">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D7197" w:rsidRPr="00EE4F69">
        <w:rPr>
          <w:rFonts w:ascii="GHEA Grapalat" w:hAnsi="GHEA Grapalat" w:cs="Sylfaen"/>
          <w:i w:val="0"/>
          <w:szCs w:val="24"/>
          <w:lang w:val="af-ZA"/>
        </w:rPr>
        <w:t>AMD</w:t>
      </w:r>
      <w:r w:rsidR="00AB1E18" w:rsidRPr="00EE4F69">
        <w:rPr>
          <w:rFonts w:ascii="GHEA Grapalat" w:hAnsi="GHEA Grapalat"/>
          <w:i w:val="0"/>
          <w:sz w:val="24"/>
          <w:szCs w:val="24"/>
        </w:rPr>
        <w:t>.</w:t>
      </w:r>
    </w:p>
    <w:p w:rsidR="00096865" w:rsidRPr="00EE4F69"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EE4F69">
        <w:rPr>
          <w:rFonts w:ascii="GHEA Grapalat" w:hAnsi="GHEA Grapalat"/>
          <w:i w:val="0"/>
          <w:sz w:val="24"/>
          <w:szCs w:val="24"/>
        </w:rPr>
        <w:t>7.</w:t>
      </w:r>
      <w:r w:rsidR="00F75365" w:rsidRPr="00EE4F69">
        <w:rPr>
          <w:rFonts w:ascii="GHEA Grapalat" w:hAnsi="GHEA Grapalat"/>
          <w:i w:val="0"/>
          <w:sz w:val="24"/>
          <w:szCs w:val="24"/>
        </w:rPr>
        <w:t>5</w:t>
      </w:r>
      <w:r w:rsidR="008818E3" w:rsidRPr="00EE4F69">
        <w:rPr>
          <w:rFonts w:ascii="GHEA Grapalat" w:hAnsi="GHEA Grapalat"/>
          <w:i w:val="0"/>
          <w:sz w:val="24"/>
          <w:szCs w:val="24"/>
        </w:rPr>
        <w:t>.</w:t>
      </w:r>
      <w:r w:rsidR="005A180A" w:rsidRPr="00EE4F69">
        <w:rPr>
          <w:rFonts w:ascii="GHEA Grapalat" w:hAnsi="GHEA Grapalat"/>
          <w:i w:val="0"/>
          <w:sz w:val="24"/>
          <w:szCs w:val="24"/>
        </w:rPr>
        <w:tab/>
      </w:r>
      <w:r w:rsidRPr="00EE4F69">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EE4F69"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EE4F69">
        <w:rPr>
          <w:rFonts w:ascii="GHEA Grapalat" w:hAnsi="GHEA Grapalat"/>
          <w:i w:val="0"/>
          <w:sz w:val="24"/>
          <w:szCs w:val="24"/>
        </w:rPr>
        <w:t>1)</w:t>
      </w:r>
      <w:r w:rsidR="005A180A" w:rsidRPr="00EE4F69">
        <w:rPr>
          <w:rFonts w:ascii="GHEA Grapalat" w:hAnsi="GHEA Grapalat"/>
          <w:i w:val="0"/>
          <w:sz w:val="24"/>
          <w:szCs w:val="24"/>
        </w:rPr>
        <w:tab/>
      </w:r>
      <w:r w:rsidRPr="00EE4F69">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EE4F69"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EE4F69">
        <w:rPr>
          <w:rFonts w:ascii="GHEA Grapalat" w:hAnsi="GHEA Grapalat"/>
          <w:sz w:val="24"/>
          <w:szCs w:val="24"/>
        </w:rPr>
        <w:t>2)</w:t>
      </w:r>
      <w:r w:rsidR="000F5EC2" w:rsidRPr="00EE4F69">
        <w:rPr>
          <w:rFonts w:ascii="GHEA Grapalat" w:hAnsi="GHEA Grapalat"/>
          <w:sz w:val="24"/>
          <w:szCs w:val="24"/>
        </w:rPr>
        <w:tab/>
      </w:r>
      <w:r w:rsidRPr="00EE4F69">
        <w:rPr>
          <w:rFonts w:ascii="GHEA Grapalat" w:hAnsi="GHEA Grapalat"/>
          <w:sz w:val="24"/>
          <w:szCs w:val="24"/>
        </w:rPr>
        <w:t>иных случаев, предусмотренных Законом.</w:t>
      </w:r>
    </w:p>
    <w:p w:rsidR="009B6D58" w:rsidRPr="00EE4F69"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7.</w:t>
      </w:r>
      <w:r w:rsidR="009130CE" w:rsidRPr="00EE4F69">
        <w:rPr>
          <w:rFonts w:ascii="GHEA Grapalat" w:hAnsi="GHEA Grapalat"/>
          <w:sz w:val="24"/>
          <w:szCs w:val="24"/>
        </w:rPr>
        <w:t>6</w:t>
      </w:r>
      <w:r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EE4F69">
        <w:rPr>
          <w:rFonts w:ascii="GHEA Grapalat" w:hAnsi="GHEA Grapalat"/>
          <w:sz w:val="24"/>
          <w:szCs w:val="24"/>
        </w:rPr>
        <w:t>вании части 6 статьи 15 Закона:</w:t>
      </w:r>
    </w:p>
    <w:p w:rsidR="009B6D58" w:rsidRPr="00EE4F69"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lastRenderedPageBreak/>
        <w:t>а.</w:t>
      </w:r>
      <w:r w:rsidR="000F5EC2" w:rsidRPr="00EE4F69">
        <w:rPr>
          <w:rFonts w:ascii="GHEA Grapalat" w:hAnsi="GHEA Grapalat"/>
          <w:sz w:val="24"/>
          <w:szCs w:val="24"/>
        </w:rPr>
        <w:tab/>
      </w:r>
      <w:r w:rsidRPr="00EE4F69">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EE4F69"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б.</w:t>
      </w:r>
      <w:r w:rsidR="000F5EC2" w:rsidRPr="00EE4F69">
        <w:rPr>
          <w:rFonts w:ascii="GHEA Grapalat" w:hAnsi="GHEA Grapalat"/>
          <w:sz w:val="24"/>
          <w:szCs w:val="24"/>
        </w:rPr>
        <w:tab/>
      </w:r>
      <w:r w:rsidRPr="00EE4F69">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sidRPr="00EE4F69">
        <w:rPr>
          <w:rFonts w:ascii="GHEA Grapalat" w:hAnsi="GHEA Grapalat"/>
          <w:sz w:val="24"/>
          <w:szCs w:val="24"/>
        </w:rPr>
        <w:t>в электронной форме</w:t>
      </w:r>
      <w:r w:rsidRPr="00EE4F69">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EE4F69"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в.</w:t>
      </w:r>
      <w:r w:rsidR="000F5EC2" w:rsidRPr="00EE4F69">
        <w:rPr>
          <w:rFonts w:ascii="GHEA Grapalat" w:hAnsi="GHEA Grapalat"/>
          <w:sz w:val="24"/>
          <w:szCs w:val="24"/>
        </w:rPr>
        <w:tab/>
      </w:r>
      <w:r w:rsidRPr="00EE4F69">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EE4F69">
        <w:rPr>
          <w:rFonts w:ascii="GHEA Grapalat" w:hAnsi="GHEA Grapalat"/>
          <w:sz w:val="24"/>
          <w:szCs w:val="24"/>
        </w:rPr>
        <w:t>день со дня отправки извещения,</w:t>
      </w:r>
    </w:p>
    <w:p w:rsidR="009B6D58" w:rsidRPr="00EE4F69"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г.</w:t>
      </w:r>
      <w:r w:rsidR="000F5EC2" w:rsidRPr="00EE4F69">
        <w:rPr>
          <w:rFonts w:ascii="GHEA Grapalat" w:hAnsi="GHEA Grapalat"/>
          <w:sz w:val="24"/>
          <w:szCs w:val="24"/>
        </w:rPr>
        <w:tab/>
      </w:r>
      <w:r w:rsidRPr="00EE4F69">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EE4F69"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д.</w:t>
      </w:r>
      <w:r w:rsidR="000F5EC2" w:rsidRPr="00EE4F69">
        <w:rPr>
          <w:rFonts w:ascii="GHEA Grapalat" w:hAnsi="GHEA Grapalat"/>
          <w:sz w:val="24"/>
          <w:szCs w:val="24"/>
        </w:rPr>
        <w:tab/>
      </w:r>
      <w:r w:rsidRPr="00EE4F69">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EE4F69"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е.</w:t>
      </w:r>
      <w:r w:rsidR="000F5EC2" w:rsidRPr="00EE4F69">
        <w:rPr>
          <w:rFonts w:ascii="GHEA Grapalat" w:hAnsi="GHEA Grapalat"/>
          <w:sz w:val="24"/>
          <w:szCs w:val="24"/>
        </w:rPr>
        <w:tab/>
      </w:r>
      <w:r w:rsidRPr="00EE4F69">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EE4F69">
        <w:rPr>
          <w:rFonts w:ascii="GHEA Grapalat" w:hAnsi="GHEA Grapalat"/>
          <w:sz w:val="24"/>
          <w:szCs w:val="24"/>
        </w:rPr>
        <w:t>кта 1 части 1 статьи 37 Закона.</w:t>
      </w:r>
    </w:p>
    <w:p w:rsidR="00B514E8" w:rsidRPr="00EE4F69" w:rsidRDefault="00FF60C2" w:rsidP="000F5EC2">
      <w:pPr>
        <w:widowControl w:val="0"/>
        <w:tabs>
          <w:tab w:val="left" w:pos="1134"/>
        </w:tabs>
        <w:spacing w:after="160" w:line="360" w:lineRule="auto"/>
        <w:ind w:firstLine="567"/>
        <w:jc w:val="both"/>
        <w:rPr>
          <w:rFonts w:ascii="GHEA Grapalat" w:hAnsi="GHEA Grapalat"/>
        </w:rPr>
      </w:pPr>
      <w:r w:rsidRPr="00EE4F69">
        <w:rPr>
          <w:rFonts w:ascii="GHEA Grapalat" w:hAnsi="GHEA Grapalat"/>
        </w:rPr>
        <w:t>7.</w:t>
      </w:r>
      <w:r w:rsidR="007F4CA7" w:rsidRPr="00EE4F69">
        <w:rPr>
          <w:rFonts w:ascii="GHEA Grapalat" w:hAnsi="GHEA Grapalat"/>
        </w:rPr>
        <w:t>7</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EE4F69"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EE4F69">
        <w:rPr>
          <w:rFonts w:ascii="GHEA Grapalat" w:hAnsi="GHEA Grapalat"/>
          <w:sz w:val="24"/>
          <w:szCs w:val="24"/>
        </w:rPr>
        <w:t>7.</w:t>
      </w:r>
      <w:r w:rsidR="0017658F" w:rsidRPr="00EE4F69">
        <w:rPr>
          <w:rFonts w:ascii="GHEA Grapalat" w:hAnsi="GHEA Grapalat"/>
          <w:sz w:val="24"/>
          <w:szCs w:val="24"/>
        </w:rPr>
        <w:t>8</w:t>
      </w:r>
      <w:r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 xml:space="preserve">Если в результате оценки, проведенной в ходе заседания по вскрытию заявок, в </w:t>
      </w:r>
      <w:r w:rsidRPr="00EE4F69">
        <w:rPr>
          <w:rFonts w:ascii="GHEA Grapalat" w:hAnsi="GHEA Grapalat"/>
          <w:sz w:val="24"/>
          <w:szCs w:val="24"/>
        </w:rPr>
        <w:lastRenderedPageBreak/>
        <w:t xml:space="preserve">заявке участника фиксируются несоответствия требованиям приглашения,за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sidRPr="00EE4F69">
        <w:rPr>
          <w:rFonts w:ascii="GHEA Grapalat" w:hAnsi="GHEA Grapalat"/>
          <w:sz w:val="24"/>
          <w:szCs w:val="24"/>
        </w:rPr>
        <w:t>в электронной форме</w:t>
      </w:r>
      <w:r w:rsidRPr="00EE4F69">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EE4F69">
        <w:rPr>
          <w:rFonts w:ascii="GHEA Grapalat" w:hAnsi="GHEA Grapalat"/>
          <w:sz w:val="24"/>
          <w:szCs w:val="24"/>
        </w:rPr>
        <w:t>нчания срока приостановления.</w:t>
      </w:r>
    </w:p>
    <w:p w:rsidR="002B121D" w:rsidRPr="00EE4F69"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EE4F69">
        <w:rPr>
          <w:rFonts w:ascii="GHEA Grapalat" w:hAnsi="GHEA Grapalat"/>
          <w:sz w:val="24"/>
          <w:szCs w:val="24"/>
        </w:rPr>
        <w:t>7.</w:t>
      </w:r>
      <w:r w:rsidR="007E794A" w:rsidRPr="00EE4F69">
        <w:rPr>
          <w:rFonts w:ascii="GHEA Grapalat" w:hAnsi="GHEA Grapalat"/>
          <w:sz w:val="24"/>
          <w:szCs w:val="24"/>
        </w:rPr>
        <w:t>9</w:t>
      </w:r>
      <w:r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Если участник исправляет зафиксированное несоответствие в срок, установленный пунктом 7.</w:t>
      </w:r>
      <w:r w:rsidR="0055419F" w:rsidRPr="00EE4F69">
        <w:rPr>
          <w:rFonts w:ascii="GHEA Grapalat" w:hAnsi="GHEA Grapalat"/>
          <w:sz w:val="24"/>
          <w:szCs w:val="24"/>
        </w:rPr>
        <w:t>8</w:t>
      </w:r>
      <w:r w:rsidRPr="00EE4F69">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EE4F69">
        <w:rPr>
          <w:rFonts w:ascii="GHEA Grapalat" w:hAnsi="GHEA Grapalat"/>
          <w:sz w:val="24"/>
          <w:szCs w:val="24"/>
        </w:rPr>
        <w:t>овлетворительно и отклоняется.</w:t>
      </w:r>
    </w:p>
    <w:p w:rsidR="005E0E50" w:rsidRPr="00EE4F69" w:rsidRDefault="00FF60C2" w:rsidP="000F5EC2">
      <w:pPr>
        <w:pStyle w:val="BodyTextIndent2"/>
        <w:widowControl w:val="0"/>
        <w:tabs>
          <w:tab w:val="left" w:pos="1276"/>
        </w:tabs>
        <w:spacing w:after="160"/>
        <w:ind w:firstLine="567"/>
        <w:rPr>
          <w:rFonts w:ascii="GHEA Grapalat" w:hAnsi="GHEA Grapalat" w:cs="Sylfaen"/>
          <w:sz w:val="24"/>
          <w:szCs w:val="24"/>
        </w:rPr>
      </w:pPr>
      <w:r w:rsidRPr="00EE4F69">
        <w:rPr>
          <w:rFonts w:ascii="GHEA Grapalat" w:hAnsi="GHEA Grapalat"/>
          <w:sz w:val="24"/>
          <w:szCs w:val="24"/>
        </w:rPr>
        <w:t>7.</w:t>
      </w:r>
      <w:r w:rsidR="00F40A83" w:rsidRPr="00EE4F69">
        <w:rPr>
          <w:rFonts w:ascii="GHEA Grapalat" w:hAnsi="GHEA Grapalat"/>
          <w:sz w:val="24"/>
          <w:szCs w:val="24"/>
        </w:rPr>
        <w:t>10</w:t>
      </w:r>
      <w:r w:rsidR="008818E3"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EE4F69">
        <w:rPr>
          <w:rFonts w:ascii="Sylfaen" w:hAnsi="Sylfaen"/>
          <w:sz w:val="24"/>
          <w:szCs w:val="24"/>
        </w:rPr>
        <w:t> </w:t>
      </w:r>
      <w:r w:rsidRPr="00EE4F69">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EE4F69">
        <w:rPr>
          <w:rFonts w:ascii="GHEA Grapalat" w:hAnsi="GHEA Grapalat"/>
          <w:sz w:val="24"/>
          <w:szCs w:val="24"/>
        </w:rPr>
        <w:t xml:space="preserve"> самоотвод от данной процедуры.</w:t>
      </w:r>
    </w:p>
    <w:p w:rsidR="00EA58C8" w:rsidRPr="00EE4F69" w:rsidRDefault="00FF60C2" w:rsidP="000F5EC2">
      <w:pPr>
        <w:pStyle w:val="BodyTextIndent2"/>
        <w:widowControl w:val="0"/>
        <w:tabs>
          <w:tab w:val="left" w:pos="1276"/>
        </w:tabs>
        <w:spacing w:after="160"/>
        <w:ind w:firstLine="567"/>
        <w:rPr>
          <w:rFonts w:ascii="GHEA Grapalat" w:hAnsi="GHEA Grapalat" w:cs="Sylfaen"/>
          <w:sz w:val="24"/>
          <w:szCs w:val="24"/>
        </w:rPr>
      </w:pPr>
      <w:r w:rsidRPr="00EE4F69">
        <w:rPr>
          <w:rFonts w:ascii="GHEA Grapalat" w:hAnsi="GHEA Grapalat"/>
          <w:sz w:val="24"/>
          <w:szCs w:val="24"/>
        </w:rPr>
        <w:t>7.1</w:t>
      </w:r>
      <w:r w:rsidR="00181CBF" w:rsidRPr="00EE4F69">
        <w:rPr>
          <w:rFonts w:ascii="GHEA Grapalat" w:hAnsi="GHEA Grapalat"/>
          <w:sz w:val="24"/>
          <w:szCs w:val="24"/>
        </w:rPr>
        <w:t>1</w:t>
      </w:r>
      <w:r w:rsidR="008818E3"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EE4F69" w:rsidRDefault="00FF60C2" w:rsidP="000F5EC2">
      <w:pPr>
        <w:pStyle w:val="BodyTextIndent2"/>
        <w:widowControl w:val="0"/>
        <w:tabs>
          <w:tab w:val="left" w:pos="1276"/>
        </w:tabs>
        <w:spacing w:after="160"/>
        <w:ind w:firstLine="567"/>
        <w:rPr>
          <w:rFonts w:ascii="GHEA Grapalat" w:hAnsi="GHEA Grapalat" w:cs="Sylfaen"/>
          <w:sz w:val="24"/>
          <w:szCs w:val="24"/>
        </w:rPr>
      </w:pPr>
      <w:r w:rsidRPr="00EE4F69">
        <w:rPr>
          <w:rFonts w:ascii="GHEA Grapalat" w:hAnsi="GHEA Grapalat"/>
          <w:sz w:val="24"/>
          <w:szCs w:val="24"/>
        </w:rPr>
        <w:t>7.</w:t>
      </w:r>
      <w:r w:rsidR="004D40F6" w:rsidRPr="00EE4F69">
        <w:rPr>
          <w:rFonts w:ascii="GHEA Grapalat" w:hAnsi="GHEA Grapalat"/>
          <w:sz w:val="24"/>
          <w:szCs w:val="24"/>
        </w:rPr>
        <w:t>12</w:t>
      </w:r>
      <w:r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EE4F69" w:rsidRDefault="00A24827" w:rsidP="000F5EC2">
      <w:pPr>
        <w:pStyle w:val="BodyTextIndent2"/>
        <w:widowControl w:val="0"/>
        <w:tabs>
          <w:tab w:val="left" w:pos="1134"/>
        </w:tabs>
        <w:spacing w:after="160"/>
        <w:ind w:firstLine="567"/>
        <w:rPr>
          <w:rFonts w:ascii="GHEA Grapalat" w:hAnsi="GHEA Grapalat" w:cs="Sylfaen"/>
          <w:sz w:val="24"/>
          <w:szCs w:val="24"/>
        </w:rPr>
      </w:pPr>
      <w:r w:rsidRPr="00EE4F69">
        <w:rPr>
          <w:rFonts w:ascii="GHEA Grapalat" w:hAnsi="GHEA Grapalat"/>
          <w:sz w:val="24"/>
          <w:szCs w:val="24"/>
        </w:rPr>
        <w:t>1)</w:t>
      </w:r>
      <w:r w:rsidR="000F5EC2" w:rsidRPr="00EE4F69">
        <w:rPr>
          <w:rFonts w:ascii="GHEA Grapalat" w:hAnsi="GHEA Grapalat"/>
          <w:sz w:val="24"/>
          <w:szCs w:val="24"/>
        </w:rPr>
        <w:tab/>
      </w:r>
      <w:r w:rsidRPr="00EE4F69">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EE4F69" w:rsidRDefault="008B73CD" w:rsidP="000F5EC2">
      <w:pPr>
        <w:pStyle w:val="BodyTextIndent2"/>
        <w:widowControl w:val="0"/>
        <w:tabs>
          <w:tab w:val="left" w:pos="1134"/>
        </w:tabs>
        <w:spacing w:after="160"/>
        <w:ind w:firstLine="567"/>
        <w:rPr>
          <w:rFonts w:ascii="GHEA Grapalat" w:hAnsi="GHEA Grapalat" w:cs="Sylfaen"/>
          <w:sz w:val="24"/>
          <w:szCs w:val="24"/>
        </w:rPr>
      </w:pPr>
      <w:r w:rsidRPr="00EE4F69">
        <w:rPr>
          <w:rFonts w:ascii="GHEA Grapalat" w:hAnsi="GHEA Grapalat"/>
          <w:sz w:val="24"/>
          <w:szCs w:val="24"/>
        </w:rPr>
        <w:t>2)</w:t>
      </w:r>
      <w:r w:rsidR="000F5EC2" w:rsidRPr="00EE4F69">
        <w:rPr>
          <w:rFonts w:ascii="GHEA Grapalat" w:hAnsi="GHEA Grapalat"/>
          <w:sz w:val="24"/>
          <w:szCs w:val="24"/>
        </w:rPr>
        <w:tab/>
      </w:r>
      <w:r w:rsidRPr="00EE4F69">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EE4F69" w:rsidRDefault="008B73CD" w:rsidP="000F5EC2">
      <w:pPr>
        <w:pStyle w:val="BodyTextIndent2"/>
        <w:widowControl w:val="0"/>
        <w:tabs>
          <w:tab w:val="left" w:pos="1134"/>
        </w:tabs>
        <w:spacing w:after="160"/>
        <w:ind w:firstLine="567"/>
        <w:rPr>
          <w:rFonts w:ascii="GHEA Grapalat" w:hAnsi="GHEA Grapalat" w:cs="Sylfaen"/>
          <w:sz w:val="24"/>
          <w:szCs w:val="24"/>
        </w:rPr>
      </w:pPr>
      <w:r w:rsidRPr="00EE4F69">
        <w:rPr>
          <w:rFonts w:ascii="GHEA Grapalat" w:hAnsi="GHEA Grapalat"/>
          <w:sz w:val="24"/>
          <w:szCs w:val="24"/>
        </w:rPr>
        <w:t>3)</w:t>
      </w:r>
      <w:r w:rsidR="000F5EC2" w:rsidRPr="00EE4F69">
        <w:rPr>
          <w:rFonts w:ascii="GHEA Grapalat" w:hAnsi="GHEA Grapalat"/>
          <w:sz w:val="24"/>
          <w:szCs w:val="24"/>
        </w:rPr>
        <w:tab/>
      </w:r>
      <w:r w:rsidRPr="00EE4F69">
        <w:rPr>
          <w:rFonts w:ascii="GHEA Grapalat" w:hAnsi="GHEA Grapalat"/>
          <w:sz w:val="24"/>
          <w:szCs w:val="24"/>
        </w:rPr>
        <w:t xml:space="preserve">посредством </w:t>
      </w:r>
      <w:r w:rsidR="0090578B" w:rsidRPr="00EE4F69">
        <w:rPr>
          <w:rFonts w:ascii="GHEA Grapalat" w:hAnsi="GHEA Grapalat"/>
          <w:sz w:val="24"/>
          <w:szCs w:val="24"/>
        </w:rPr>
        <w:t xml:space="preserve">своей </w:t>
      </w:r>
      <w:r w:rsidRPr="00EE4F69">
        <w:rPr>
          <w:rFonts w:ascii="GHEA Grapalat" w:hAnsi="GHEA Grapalat"/>
          <w:sz w:val="24"/>
          <w:szCs w:val="24"/>
        </w:rPr>
        <w:t>электронной почты</w:t>
      </w:r>
      <w:r w:rsidR="002E5C0F" w:rsidRPr="00EE4F69">
        <w:rPr>
          <w:rFonts w:ascii="GHEA Grapalat" w:hAnsi="GHEA Grapalat"/>
          <w:sz w:val="24"/>
          <w:szCs w:val="24"/>
        </w:rPr>
        <w:t xml:space="preserve"> указанной в настоящем Приглашении</w:t>
      </w:r>
      <w:r w:rsidRPr="00EE4F69">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w:t>
      </w:r>
      <w:r w:rsidRPr="00EE4F69">
        <w:rPr>
          <w:rFonts w:ascii="GHEA Grapalat" w:hAnsi="GHEA Grapalat"/>
          <w:sz w:val="24"/>
          <w:szCs w:val="24"/>
        </w:rPr>
        <w:lastRenderedPageBreak/>
        <w:t xml:space="preserve">учетного номера налогоплательщика. При этом указанный в настоящем подпункте запрос направляется на электронную почту по адресу: </w:t>
      </w:r>
      <w:hyperlink r:id="rId8">
        <w:r w:rsidRPr="00EE4F69">
          <w:rPr>
            <w:rFonts w:ascii="GHEA Grapalat" w:hAnsi="GHEA Grapalat"/>
            <w:sz w:val="24"/>
            <w:szCs w:val="24"/>
          </w:rPr>
          <w:t>Lena_Najaryan@taxservice.am</w:t>
        </w:r>
      </w:hyperlink>
      <w:r w:rsidRPr="00EE4F69">
        <w:rPr>
          <w:rFonts w:ascii="GHEA Grapalat" w:hAnsi="GHEA Grapalat"/>
          <w:sz w:val="24"/>
          <w:szCs w:val="24"/>
        </w:rPr>
        <w:t xml:space="preserve">в соответствии с формой, предусмотренной Приложением № </w:t>
      </w:r>
      <w:r w:rsidR="002E5C0F" w:rsidRPr="00EE4F69">
        <w:rPr>
          <w:rFonts w:ascii="GHEA Grapalat" w:hAnsi="GHEA Grapalat"/>
          <w:sz w:val="24"/>
          <w:szCs w:val="24"/>
        </w:rPr>
        <w:t xml:space="preserve">5 </w:t>
      </w:r>
      <w:r w:rsidRPr="00EE4F69">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EE4F69">
          <w:rPr>
            <w:rFonts w:ascii="GHEA Grapalat" w:hAnsi="GHEA Grapalat"/>
            <w:sz w:val="24"/>
            <w:szCs w:val="24"/>
          </w:rPr>
          <w:t>karine_sargsyan@taxservice.am</w:t>
        </w:r>
      </w:hyperlink>
      <w:r w:rsidRPr="00EE4F69">
        <w:rPr>
          <w:rFonts w:ascii="GHEA Grapalat" w:hAnsi="GHEA Grapalat"/>
          <w:sz w:val="24"/>
          <w:szCs w:val="24"/>
        </w:rPr>
        <w:t xml:space="preserve">, </w:t>
      </w:r>
      <w:hyperlink r:id="rId10">
        <w:r w:rsidRPr="00EE4F69">
          <w:rPr>
            <w:rFonts w:ascii="GHEA Grapalat" w:hAnsi="GHEA Grapalat"/>
            <w:sz w:val="24"/>
            <w:szCs w:val="24"/>
          </w:rPr>
          <w:t>gayane_antonyan@taxservice.am</w:t>
        </w:r>
      </w:hyperlink>
      <w:r w:rsidRPr="00EE4F69">
        <w:rPr>
          <w:rFonts w:ascii="GHEA Grapalat" w:hAnsi="GHEA Grapalat"/>
          <w:sz w:val="24"/>
          <w:szCs w:val="24"/>
        </w:rPr>
        <w:t xml:space="preserve"> и </w:t>
      </w:r>
      <w:hyperlink r:id="rId11">
        <w:r w:rsidRPr="00EE4F69">
          <w:rPr>
            <w:rFonts w:ascii="GHEA Grapalat" w:hAnsi="GHEA Grapalat"/>
            <w:sz w:val="24"/>
            <w:szCs w:val="24"/>
          </w:rPr>
          <w:t>procurement@minfin.am</w:t>
        </w:r>
      </w:hyperlink>
      <w:r w:rsidRPr="00EE4F69">
        <w:rPr>
          <w:rFonts w:ascii="GHEA Grapalat" w:hAnsi="GHEA Grapalat"/>
          <w:sz w:val="24"/>
          <w:szCs w:val="24"/>
        </w:rPr>
        <w:t>:</w:t>
      </w:r>
    </w:p>
    <w:p w:rsidR="00F87295" w:rsidRPr="00EE4F69" w:rsidRDefault="008B73CD"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4)</w:t>
      </w:r>
      <w:r w:rsidR="000F5EC2" w:rsidRPr="00EE4F69">
        <w:rPr>
          <w:rFonts w:ascii="GHEA Grapalat" w:hAnsi="GHEA Grapalat"/>
        </w:rPr>
        <w:tab/>
      </w:r>
      <w:r w:rsidRPr="00EE4F69">
        <w:rPr>
          <w:rFonts w:ascii="GHEA Grapalat" w:hAnsi="GHEA Grapalat"/>
        </w:rPr>
        <w:t xml:space="preserve">посредством </w:t>
      </w:r>
      <w:r w:rsidR="00770249" w:rsidRPr="00EE4F69">
        <w:rPr>
          <w:rFonts w:ascii="GHEA Grapalat" w:hAnsi="GHEA Grapalat"/>
        </w:rPr>
        <w:t>электронной почты</w:t>
      </w:r>
      <w:r w:rsidRPr="00EE4F69">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EE4F69"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EE4F69">
        <w:rPr>
          <w:rFonts w:ascii="GHEA Grapalat" w:hAnsi="GHEA Grapalat"/>
          <w:sz w:val="24"/>
          <w:szCs w:val="24"/>
        </w:rPr>
        <w:t>7.1</w:t>
      </w:r>
      <w:r w:rsidR="00612CFF" w:rsidRPr="00EE4F69">
        <w:rPr>
          <w:rFonts w:ascii="GHEA Grapalat" w:hAnsi="GHEA Grapalat"/>
          <w:sz w:val="24"/>
          <w:szCs w:val="24"/>
        </w:rPr>
        <w:t>3</w:t>
      </w:r>
      <w:r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Занявший первое место участник отправляет установленные подпунктом 4 пункта 7.1</w:t>
      </w:r>
      <w:r w:rsidR="00752C74" w:rsidRPr="00EE4F69">
        <w:rPr>
          <w:rFonts w:ascii="GHEA Grapalat" w:hAnsi="GHEA Grapalat"/>
          <w:sz w:val="24"/>
          <w:szCs w:val="24"/>
        </w:rPr>
        <w:t>2</w:t>
      </w:r>
      <w:r w:rsidRPr="00EE4F69">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EE4F69">
        <w:rPr>
          <w:rFonts w:ascii="GHEA Grapalat" w:hAnsi="GHEA Grapalat"/>
          <w:sz w:val="24"/>
          <w:szCs w:val="24"/>
        </w:rPr>
        <w:t>у участника.</w:t>
      </w:r>
    </w:p>
    <w:p w:rsidR="00981D8D" w:rsidRPr="00EE4F69" w:rsidRDefault="00FF60C2" w:rsidP="000F5EC2">
      <w:pPr>
        <w:widowControl w:val="0"/>
        <w:tabs>
          <w:tab w:val="left" w:pos="1276"/>
        </w:tabs>
        <w:spacing w:after="160" w:line="360" w:lineRule="auto"/>
        <w:ind w:firstLine="567"/>
        <w:jc w:val="both"/>
        <w:rPr>
          <w:rFonts w:ascii="GHEA Grapalat" w:hAnsi="GHEA Grapalat"/>
        </w:rPr>
      </w:pPr>
      <w:r w:rsidRPr="00EE4F69">
        <w:rPr>
          <w:rFonts w:ascii="GHEA Grapalat" w:hAnsi="GHEA Grapalat"/>
        </w:rPr>
        <w:t>7.1</w:t>
      </w:r>
      <w:r w:rsidR="00612CFF" w:rsidRPr="00EE4F69">
        <w:rPr>
          <w:rFonts w:ascii="GHEA Grapalat" w:hAnsi="GHEA Grapalat"/>
        </w:rPr>
        <w:t>4</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Комитет в течение трех рабочих дней со дня получения запроса, предусмотренного подпунктом 3 пункта 7.1</w:t>
      </w:r>
      <w:r w:rsidR="00752C74" w:rsidRPr="00EE4F69">
        <w:rPr>
          <w:rFonts w:ascii="GHEA Grapalat" w:hAnsi="GHEA Grapalat"/>
        </w:rPr>
        <w:t>2</w:t>
      </w:r>
      <w:r w:rsidRPr="00EE4F69">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EE4F69">
        <w:rPr>
          <w:rFonts w:ascii="GHEA Grapalat" w:hAnsi="GHEA Grapalat"/>
        </w:rPr>
        <w:t xml:space="preserve">6 </w:t>
      </w:r>
      <w:r w:rsidRPr="00EE4F69">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EE4F69" w:rsidRDefault="008769B4" w:rsidP="000F5EC2">
      <w:pPr>
        <w:widowControl w:val="0"/>
        <w:tabs>
          <w:tab w:val="left" w:pos="1276"/>
        </w:tabs>
        <w:spacing w:after="160" w:line="360" w:lineRule="auto"/>
        <w:ind w:firstLine="567"/>
        <w:jc w:val="both"/>
        <w:rPr>
          <w:rFonts w:ascii="GHEA Grapalat" w:hAnsi="GHEA Grapalat"/>
        </w:rPr>
      </w:pPr>
      <w:r w:rsidRPr="00EE4F69">
        <w:rPr>
          <w:rFonts w:ascii="GHEA Grapalat" w:hAnsi="GHEA Grapalat"/>
        </w:rPr>
        <w:t>7.1</w:t>
      </w:r>
      <w:r w:rsidR="00EE071C" w:rsidRPr="00EE4F69">
        <w:rPr>
          <w:rFonts w:ascii="GHEA Grapalat" w:hAnsi="GHEA Grapalat"/>
        </w:rPr>
        <w:t>5</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EE4F69">
        <w:rPr>
          <w:rFonts w:ascii="GHEA Grapalat" w:hAnsi="GHEA Grapalat"/>
        </w:rPr>
        <w:t xml:space="preserve">их </w:t>
      </w:r>
      <w:r w:rsidRPr="00EE4F69">
        <w:rPr>
          <w:rFonts w:ascii="GHEA Grapalat" w:hAnsi="GHEA Grapalat"/>
        </w:rPr>
        <w:t>получения</w:t>
      </w:r>
      <w:r w:rsidR="001339D6" w:rsidRPr="00EE4F69">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Pr="00EE4F69">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EE4F69">
        <w:rPr>
          <w:rFonts w:ascii="GHEA Grapalat" w:hAnsi="GHEA Grapalat"/>
        </w:rPr>
        <w:t xml:space="preserve">Настоящим </w:t>
      </w:r>
      <w:r w:rsidRPr="00EE4F69">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EE4F69" w:rsidRDefault="00FF60C2" w:rsidP="000F5EC2">
      <w:pPr>
        <w:pStyle w:val="BodyTextIndent2"/>
        <w:widowControl w:val="0"/>
        <w:tabs>
          <w:tab w:val="left" w:pos="1276"/>
        </w:tabs>
        <w:spacing w:after="160"/>
        <w:ind w:firstLine="567"/>
        <w:rPr>
          <w:rFonts w:ascii="GHEA Grapalat" w:hAnsi="GHEA Grapalat"/>
          <w:sz w:val="24"/>
          <w:szCs w:val="24"/>
        </w:rPr>
      </w:pPr>
      <w:r w:rsidRPr="00EE4F69">
        <w:rPr>
          <w:rFonts w:ascii="GHEA Grapalat" w:hAnsi="GHEA Grapalat"/>
          <w:sz w:val="24"/>
          <w:szCs w:val="24"/>
        </w:rPr>
        <w:t>7.1</w:t>
      </w:r>
      <w:r w:rsidR="00C52FC7" w:rsidRPr="00EE4F69">
        <w:rPr>
          <w:rFonts w:ascii="GHEA Grapalat" w:hAnsi="GHEA Grapalat"/>
          <w:sz w:val="24"/>
          <w:szCs w:val="24"/>
        </w:rPr>
        <w:t>6</w:t>
      </w:r>
      <w:r w:rsidR="008818E3"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В рабочий день, следующий за истечением предусмотренного пунктом 7.1</w:t>
      </w:r>
      <w:r w:rsidR="00C52FC7" w:rsidRPr="00EE4F69">
        <w:rPr>
          <w:rFonts w:ascii="GHEA Grapalat" w:hAnsi="GHEA Grapalat"/>
          <w:sz w:val="24"/>
          <w:szCs w:val="24"/>
        </w:rPr>
        <w:t>4</w:t>
      </w:r>
      <w:r w:rsidRPr="00EE4F69">
        <w:rPr>
          <w:rFonts w:ascii="GHEA Grapalat" w:hAnsi="GHEA Grapalat"/>
          <w:sz w:val="24"/>
          <w:szCs w:val="24"/>
        </w:rPr>
        <w:t xml:space="preserve"> части 1 настоящего приглашения срока </w:t>
      </w:r>
      <w:r w:rsidR="00775162" w:rsidRPr="00EE4F69">
        <w:rPr>
          <w:rFonts w:ascii="GHEA Grapalat" w:hAnsi="GHEA Grapalat"/>
          <w:sz w:val="24"/>
          <w:szCs w:val="24"/>
        </w:rPr>
        <w:t xml:space="preserve"> получения </w:t>
      </w:r>
      <w:r w:rsidRPr="00EE4F69">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w:t>
      </w:r>
      <w:r w:rsidRPr="00EE4F69">
        <w:rPr>
          <w:rFonts w:ascii="GHEA Grapalat" w:hAnsi="GHEA Grapalat"/>
          <w:sz w:val="24"/>
          <w:szCs w:val="24"/>
        </w:rPr>
        <w:lastRenderedPageBreak/>
        <w:t xml:space="preserve">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EE4F69">
        <w:rPr>
          <w:rFonts w:ascii="GHEA Grapalat" w:hAnsi="GHEA Grapalat"/>
          <w:sz w:val="24"/>
          <w:szCs w:val="24"/>
        </w:rPr>
        <w:t>в сроки, установленные пунктом 7.2 части 1 настоящего приглашения</w:t>
      </w:r>
      <w:r w:rsidRPr="00EE4F69">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EE4F69" w:rsidRDefault="00844E27" w:rsidP="00D5376F">
      <w:pPr>
        <w:spacing w:line="360" w:lineRule="auto"/>
        <w:ind w:firstLine="567"/>
        <w:jc w:val="both"/>
        <w:rPr>
          <w:rFonts w:ascii="GHEA Grapalat" w:hAnsi="GHEA Grapalat"/>
        </w:rPr>
      </w:pPr>
      <w:r w:rsidRPr="00EE4F69">
        <w:rPr>
          <w:rFonts w:ascii="GHEA Grapalat" w:hAnsi="GHEA Grapalat"/>
        </w:rPr>
        <w:t>7.1</w:t>
      </w:r>
      <w:r w:rsidR="005B2039" w:rsidRPr="00EE4F69">
        <w:rPr>
          <w:rFonts w:ascii="GHEA Grapalat" w:hAnsi="GHEA Grapalat"/>
        </w:rPr>
        <w:t>7</w:t>
      </w:r>
      <w:r w:rsidRPr="00EE4F69">
        <w:rPr>
          <w:rFonts w:ascii="GHEA Grapalat" w:hAnsi="GHEA Grapalat"/>
        </w:rPr>
        <w:t>.</w:t>
      </w:r>
      <w:r w:rsidR="00BC274D" w:rsidRPr="00EE4F69">
        <w:rPr>
          <w:rFonts w:ascii="GHEA Grapalat" w:hAnsi="GHEA Grapalat"/>
        </w:rPr>
        <w:t xml:space="preserve">В </w:t>
      </w:r>
      <w:r w:rsidR="0045258A" w:rsidRPr="00EE4F69">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EE4F69">
        <w:rPr>
          <w:rFonts w:ascii="GHEA Grapalat" w:hAnsi="GHEA Grapalat"/>
        </w:rPr>
        <w:t>К</w:t>
      </w:r>
      <w:r w:rsidR="0045258A" w:rsidRPr="00EE4F69">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sidRPr="00EE4F69">
        <w:rPr>
          <w:rFonts w:ascii="GHEA Grapalat" w:hAnsi="GHEA Grapalat"/>
        </w:rPr>
        <w:t>в электронной форме</w:t>
      </w:r>
      <w:r w:rsidR="00910C3E" w:rsidRPr="00EE4F69">
        <w:rPr>
          <w:rFonts w:ascii="GHEA Grapalat" w:hAnsi="GHEA Grapalat"/>
        </w:rPr>
        <w:t>извещает</w:t>
      </w:r>
      <w:r w:rsidR="0045258A" w:rsidRPr="00EE4F69">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EE4F69" w:rsidRDefault="005F53AD" w:rsidP="00D5376F">
      <w:pPr>
        <w:spacing w:line="360" w:lineRule="auto"/>
        <w:ind w:firstLine="567"/>
        <w:jc w:val="both"/>
        <w:rPr>
          <w:rFonts w:ascii="GHEA Grapalat" w:hAnsi="GHEA Grapalat"/>
        </w:rPr>
      </w:pPr>
      <w:r w:rsidRPr="00EE4F69">
        <w:rPr>
          <w:rFonts w:ascii="GHEA Grapalat" w:hAnsi="GHEA Grapalat"/>
        </w:rPr>
        <w:t>При этом, если несоответствие было зафиксировано</w:t>
      </w:r>
    </w:p>
    <w:p w:rsidR="005F53AD" w:rsidRPr="00EE4F69" w:rsidRDefault="005F53AD" w:rsidP="00D5376F">
      <w:pPr>
        <w:spacing w:line="360" w:lineRule="auto"/>
        <w:ind w:firstLine="567"/>
        <w:jc w:val="both"/>
        <w:rPr>
          <w:rFonts w:ascii="GHEA Grapalat" w:hAnsi="GHEA Grapalat"/>
        </w:rPr>
      </w:pPr>
      <w:r w:rsidRPr="00EE4F69">
        <w:rPr>
          <w:rFonts w:ascii="GHEA Grapalat" w:hAnsi="GHEA Grapalat"/>
        </w:rPr>
        <w:t xml:space="preserve">• в результате информации, полученной от </w:t>
      </w:r>
      <w:r w:rsidR="0001587B" w:rsidRPr="00EE4F69">
        <w:rPr>
          <w:rFonts w:ascii="GHEA Grapalat" w:hAnsi="GHEA Grapalat"/>
        </w:rPr>
        <w:t>К</w:t>
      </w:r>
      <w:r w:rsidRPr="00EE4F69">
        <w:rPr>
          <w:rFonts w:ascii="GHEA Grapalat" w:hAnsi="GHEA Grapalat"/>
        </w:rPr>
        <w:t xml:space="preserve">омитета, к указанному в настоящем пункте </w:t>
      </w:r>
      <w:r w:rsidR="0001587B" w:rsidRPr="00EE4F69">
        <w:rPr>
          <w:rFonts w:ascii="GHEA Grapalat" w:hAnsi="GHEA Grapalat"/>
        </w:rPr>
        <w:t>изве</w:t>
      </w:r>
      <w:r w:rsidR="00EE03AF" w:rsidRPr="00EE4F69">
        <w:rPr>
          <w:rFonts w:ascii="GHEA Grapalat" w:hAnsi="GHEA Grapalat"/>
        </w:rPr>
        <w:t>щ</w:t>
      </w:r>
      <w:r w:rsidRPr="00EE4F69">
        <w:rPr>
          <w:rFonts w:ascii="GHEA Grapalat" w:hAnsi="GHEA Grapalat"/>
        </w:rPr>
        <w:t xml:space="preserve">нию прилагается также </w:t>
      </w:r>
      <w:r w:rsidR="00E2702D" w:rsidRPr="00EE4F69">
        <w:rPr>
          <w:rFonts w:ascii="GHEA Grapalat" w:hAnsi="GHEA Grapalat"/>
        </w:rPr>
        <w:t>воспроизведенн</w:t>
      </w:r>
      <w:r w:rsidR="00035281" w:rsidRPr="00EE4F69">
        <w:rPr>
          <w:rFonts w:ascii="GHEA Grapalat" w:hAnsi="GHEA Grapalat"/>
        </w:rPr>
        <w:t>ый</w:t>
      </w:r>
      <w:r w:rsidRPr="00EE4F69">
        <w:rPr>
          <w:rFonts w:ascii="GHEA Grapalat" w:hAnsi="GHEA Grapalat"/>
        </w:rPr>
        <w:t>(отсканированн</w:t>
      </w:r>
      <w:r w:rsidR="00035281" w:rsidRPr="00EE4F69">
        <w:rPr>
          <w:rFonts w:ascii="GHEA Grapalat" w:hAnsi="GHEA Grapalat"/>
        </w:rPr>
        <w:t>ый</w:t>
      </w:r>
      <w:r w:rsidRPr="00EE4F69">
        <w:rPr>
          <w:rFonts w:ascii="GHEA Grapalat" w:hAnsi="GHEA Grapalat"/>
        </w:rPr>
        <w:t xml:space="preserve">) </w:t>
      </w:r>
      <w:r w:rsidR="00E2702D" w:rsidRPr="00EE4F69">
        <w:rPr>
          <w:rFonts w:ascii="GHEA Grapalat" w:hAnsi="GHEA Grapalat"/>
        </w:rPr>
        <w:t xml:space="preserve">с оригинала </w:t>
      </w:r>
      <w:r w:rsidR="00035281" w:rsidRPr="00EE4F69">
        <w:rPr>
          <w:rFonts w:ascii="GHEA Grapalat" w:hAnsi="GHEA Grapalat"/>
        </w:rPr>
        <w:t>вариант</w:t>
      </w:r>
      <w:r w:rsidRPr="00EE4F69">
        <w:rPr>
          <w:rFonts w:ascii="GHEA Grapalat" w:hAnsi="GHEA Grapalat"/>
        </w:rPr>
        <w:t xml:space="preserve"> документа, содержащего информацию, предоставленную </w:t>
      </w:r>
      <w:r w:rsidR="000F7ED7" w:rsidRPr="00EE4F69">
        <w:rPr>
          <w:rFonts w:ascii="GHEA Grapalat" w:hAnsi="GHEA Grapalat"/>
        </w:rPr>
        <w:t>К</w:t>
      </w:r>
      <w:r w:rsidRPr="00EE4F69">
        <w:rPr>
          <w:rFonts w:ascii="GHEA Grapalat" w:hAnsi="GHEA Grapalat"/>
        </w:rPr>
        <w:t>омитетом;</w:t>
      </w:r>
    </w:p>
    <w:p w:rsidR="005F53AD" w:rsidRPr="00EE4F69" w:rsidRDefault="005F53AD" w:rsidP="00D5376F">
      <w:pPr>
        <w:spacing w:line="360" w:lineRule="auto"/>
        <w:ind w:firstLine="567"/>
        <w:jc w:val="both"/>
        <w:rPr>
          <w:rFonts w:ascii="GHEA Grapalat" w:hAnsi="GHEA Grapalat"/>
        </w:rPr>
      </w:pPr>
      <w:r w:rsidRPr="00EE4F69">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EE4F69">
        <w:rPr>
          <w:rFonts w:ascii="GHEA Grapalat" w:hAnsi="GHEA Grapalat"/>
        </w:rPr>
        <w:t>извещнию</w:t>
      </w:r>
      <w:r w:rsidRPr="00EE4F69">
        <w:rPr>
          <w:rFonts w:ascii="GHEA Grapalat" w:hAnsi="GHEA Grapalat"/>
        </w:rPr>
        <w:t xml:space="preserve"> прилагается также </w:t>
      </w:r>
      <w:r w:rsidR="000233F0" w:rsidRPr="00EE4F69">
        <w:rPr>
          <w:rFonts w:ascii="GHEA Grapalat" w:hAnsi="GHEA Grapalat"/>
        </w:rPr>
        <w:t xml:space="preserve">воспроизведенный </w:t>
      </w:r>
      <w:r w:rsidRPr="00EE4F69">
        <w:rPr>
          <w:rFonts w:ascii="GHEA Grapalat" w:hAnsi="GHEA Grapalat"/>
        </w:rPr>
        <w:t>(отсканированн</w:t>
      </w:r>
      <w:r w:rsidR="000233F0" w:rsidRPr="00EE4F69">
        <w:rPr>
          <w:rFonts w:ascii="GHEA Grapalat" w:hAnsi="GHEA Grapalat"/>
        </w:rPr>
        <w:t>ый</w:t>
      </w:r>
      <w:r w:rsidRPr="00EE4F69">
        <w:rPr>
          <w:rFonts w:ascii="GHEA Grapalat" w:hAnsi="GHEA Grapalat"/>
        </w:rPr>
        <w:t xml:space="preserve">) </w:t>
      </w:r>
      <w:r w:rsidR="00FA2B74" w:rsidRPr="00EE4F69">
        <w:rPr>
          <w:rFonts w:ascii="GHEA Grapalat" w:hAnsi="GHEA Grapalat"/>
        </w:rPr>
        <w:t xml:space="preserve">с оригинала </w:t>
      </w:r>
      <w:r w:rsidR="00230713" w:rsidRPr="00EE4F69">
        <w:rPr>
          <w:rFonts w:ascii="GHEA Grapalat" w:hAnsi="GHEA Grapalat"/>
        </w:rPr>
        <w:t>вариант</w:t>
      </w:r>
      <w:r w:rsidRPr="00EE4F69">
        <w:rPr>
          <w:rFonts w:ascii="GHEA Grapalat" w:hAnsi="GHEA Grapalat"/>
        </w:rPr>
        <w:t xml:space="preserve"> протокола заседания комиссии.</w:t>
      </w:r>
    </w:p>
    <w:p w:rsidR="0045258A" w:rsidRPr="00EE4F69" w:rsidRDefault="0045258A" w:rsidP="00C6146A">
      <w:pPr>
        <w:jc w:val="both"/>
        <w:rPr>
          <w:rFonts w:ascii="GHEA Grapalat" w:hAnsi="GHEA Grapalat"/>
        </w:rPr>
      </w:pPr>
    </w:p>
    <w:p w:rsidR="00267FF4" w:rsidRPr="00EE4F69" w:rsidRDefault="0045258A" w:rsidP="00A5318E">
      <w:pPr>
        <w:spacing w:line="360" w:lineRule="auto"/>
        <w:ind w:firstLine="567"/>
        <w:jc w:val="both"/>
        <w:rPr>
          <w:rFonts w:ascii="GHEA Grapalat" w:hAnsi="GHEA Grapalat"/>
        </w:rPr>
      </w:pPr>
      <w:r w:rsidRPr="00EE4F69">
        <w:rPr>
          <w:rFonts w:ascii="GHEA Grapalat" w:hAnsi="GHEA Grapalat"/>
        </w:rPr>
        <w:t>7.1</w:t>
      </w:r>
      <w:r w:rsidR="005855ED" w:rsidRPr="00EE4F69">
        <w:rPr>
          <w:rFonts w:ascii="GHEA Grapalat" w:hAnsi="GHEA Grapalat"/>
        </w:rPr>
        <w:t>8</w:t>
      </w:r>
      <w:r w:rsidR="00267FF4" w:rsidRPr="00EE4F69">
        <w:rPr>
          <w:rFonts w:ascii="GHEA Grapalat" w:hAnsi="GHEA Grapalat"/>
        </w:rPr>
        <w:t>Если занявший первое место участник в установленный пунктом 7.1</w:t>
      </w:r>
      <w:r w:rsidR="005855ED" w:rsidRPr="00EE4F69">
        <w:rPr>
          <w:rFonts w:ascii="GHEA Grapalat" w:hAnsi="GHEA Grapalat"/>
        </w:rPr>
        <w:t>7</w:t>
      </w:r>
      <w:r w:rsidR="00267FF4" w:rsidRPr="00EE4F69">
        <w:rPr>
          <w:rFonts w:ascii="GHEA Grapalat" w:hAnsi="GHEA Grapalat"/>
        </w:rPr>
        <w:t xml:space="preserve"> части 1 настоящего приглашениясрок</w:t>
      </w:r>
      <w:r w:rsidR="00760E76" w:rsidRPr="00EE4F69">
        <w:rPr>
          <w:rFonts w:ascii="GHEA Grapalat" w:hAnsi="GHEA Grapalat"/>
        </w:rPr>
        <w:t>:</w:t>
      </w:r>
    </w:p>
    <w:p w:rsidR="0045258A" w:rsidRPr="00EE4F69" w:rsidRDefault="00553501" w:rsidP="00A5318E">
      <w:pPr>
        <w:spacing w:line="360" w:lineRule="auto"/>
        <w:ind w:firstLine="567"/>
        <w:jc w:val="both"/>
        <w:rPr>
          <w:rFonts w:ascii="GHEA Grapalat" w:hAnsi="GHEA Grapalat"/>
        </w:rPr>
      </w:pPr>
      <w:r w:rsidRPr="00EE4F69">
        <w:rPr>
          <w:rFonts w:ascii="GHEA Grapalat" w:hAnsi="GHEA Grapalat"/>
        </w:rPr>
        <w:t xml:space="preserve">1) </w:t>
      </w:r>
      <w:r w:rsidR="00267FF4" w:rsidRPr="00EE4F69">
        <w:rPr>
          <w:rFonts w:ascii="GHEA Grapalat" w:hAnsi="GHEA Grapalat"/>
        </w:rPr>
        <w:t>исправляет зафиксированное несоответствие-</w:t>
      </w:r>
      <w:r w:rsidRPr="00EE4F69">
        <w:rPr>
          <w:rFonts w:ascii="GHEA Grapalat" w:hAnsi="GHEA Grapalat"/>
        </w:rPr>
        <w:t>заявка оценивается удовлетворительно и участник, занявший первое место, объявляется отобранным участником</w:t>
      </w:r>
      <w:r w:rsidR="00267FF4" w:rsidRPr="00EE4F69">
        <w:rPr>
          <w:rFonts w:ascii="GHEA Grapalat" w:hAnsi="GHEA Grapalat"/>
        </w:rPr>
        <w:t>.</w:t>
      </w:r>
      <w:r w:rsidR="0045258A" w:rsidRPr="00EE4F69">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EE4F69">
        <w:rPr>
          <w:rFonts w:ascii="GHEA Grapalat" w:hAnsi="GHEA Grapalat"/>
        </w:rPr>
        <w:t>воспроиз</w:t>
      </w:r>
      <w:r w:rsidR="00917F5A" w:rsidRPr="00EE4F69">
        <w:rPr>
          <w:rFonts w:ascii="GHEA Grapalat" w:hAnsi="GHEA Grapalat"/>
        </w:rPr>
        <w:t>в</w:t>
      </w:r>
      <w:r w:rsidR="00F66B27" w:rsidRPr="00EE4F69">
        <w:rPr>
          <w:rFonts w:ascii="GHEA Grapalat" w:hAnsi="GHEA Grapalat"/>
        </w:rPr>
        <w:t>еденный</w:t>
      </w:r>
      <w:r w:rsidR="0045258A" w:rsidRPr="00EE4F69">
        <w:rPr>
          <w:rFonts w:ascii="GHEA Grapalat" w:hAnsi="GHEA Grapalat"/>
        </w:rPr>
        <w:t xml:space="preserve"> (отсканированный)</w:t>
      </w:r>
      <w:r w:rsidR="00CA08DF" w:rsidRPr="00EE4F69">
        <w:rPr>
          <w:rFonts w:ascii="GHEA Grapalat" w:hAnsi="GHEA Grapalat"/>
        </w:rPr>
        <w:t xml:space="preserve"> с оригинала</w:t>
      </w:r>
      <w:r w:rsidR="0045258A" w:rsidRPr="00EE4F69">
        <w:rPr>
          <w:rFonts w:ascii="GHEA Grapalat" w:hAnsi="GHEA Grapalat"/>
        </w:rPr>
        <w:t xml:space="preserve"> экземпляр документа, обосновывающего уплату суммы, указанной в предоставленной </w:t>
      </w:r>
      <w:r w:rsidR="0051027E" w:rsidRPr="00EE4F69">
        <w:rPr>
          <w:rFonts w:ascii="GHEA Grapalat" w:hAnsi="GHEA Grapalat"/>
        </w:rPr>
        <w:t>К</w:t>
      </w:r>
      <w:r w:rsidR="0045258A" w:rsidRPr="00EE4F69">
        <w:rPr>
          <w:rFonts w:ascii="GHEA Grapalat" w:hAnsi="GHEA Grapalat"/>
        </w:rPr>
        <w:t>омитетом информации;</w:t>
      </w:r>
    </w:p>
    <w:p w:rsidR="0045258A" w:rsidRPr="00EE4F69" w:rsidRDefault="0045258A" w:rsidP="00A5318E">
      <w:pPr>
        <w:spacing w:line="360" w:lineRule="auto"/>
        <w:ind w:firstLine="567"/>
        <w:jc w:val="both"/>
        <w:rPr>
          <w:rFonts w:ascii="GHEA Grapalat" w:hAnsi="GHEA Grapalat"/>
        </w:rPr>
      </w:pPr>
      <w:r w:rsidRPr="00EE4F69">
        <w:rPr>
          <w:rFonts w:ascii="GHEA Grapalat" w:hAnsi="GHEA Grapalat"/>
        </w:rPr>
        <w:t xml:space="preserve">2) </w:t>
      </w:r>
      <w:r w:rsidR="00267FF4" w:rsidRPr="00EE4F69">
        <w:rPr>
          <w:rFonts w:ascii="GHEA Grapalat" w:hAnsi="GHEA Grapalat"/>
        </w:rPr>
        <w:t>не исправляетзафиксированное несоответствие, то</w:t>
      </w:r>
      <w:r w:rsidR="001F4257" w:rsidRPr="00EE4F69">
        <w:rPr>
          <w:rFonts w:ascii="GHEA Grapalat" w:hAnsi="GHEA Grapalat"/>
        </w:rPr>
        <w:t>,</w:t>
      </w:r>
      <w:r w:rsidR="00566E8B" w:rsidRPr="00EE4F69">
        <w:rPr>
          <w:rFonts w:ascii="GHEA Grapalat" w:hAnsi="GHEA Grapalat"/>
        </w:rPr>
        <w:t xml:space="preserve">заявка занявшего первое место участника </w:t>
      </w:r>
      <w:r w:rsidRPr="00EE4F69">
        <w:rPr>
          <w:rFonts w:ascii="GHEA Grapalat" w:hAnsi="GHEA Grapalat"/>
        </w:rPr>
        <w:t>решением комиссии отклоняет</w:t>
      </w:r>
      <w:r w:rsidR="00D256AA" w:rsidRPr="00EE4F69">
        <w:rPr>
          <w:rFonts w:ascii="GHEA Grapalat" w:hAnsi="GHEA Grapalat"/>
        </w:rPr>
        <w:t>ся</w:t>
      </w:r>
      <w:r w:rsidRPr="00EE4F69">
        <w:rPr>
          <w:rFonts w:ascii="GHEA Grapalat" w:hAnsi="GHEA Grapalat"/>
        </w:rPr>
        <w:t xml:space="preserve"> и на том же заседании комиссия признает занявш</w:t>
      </w:r>
      <w:r w:rsidR="001F4257" w:rsidRPr="00EE4F69">
        <w:rPr>
          <w:rFonts w:ascii="GHEA Grapalat" w:hAnsi="GHEA Grapalat"/>
        </w:rPr>
        <w:t>им</w:t>
      </w:r>
      <w:r w:rsidRPr="00EE4F69">
        <w:rPr>
          <w:rFonts w:ascii="GHEA Grapalat" w:hAnsi="GHEA Grapalat"/>
        </w:rPr>
        <w:t xml:space="preserve"> первое место </w:t>
      </w:r>
      <w:r w:rsidR="005B0547" w:rsidRPr="00EE4F69">
        <w:rPr>
          <w:rFonts w:ascii="GHEA Grapalat" w:hAnsi="GHEA Grapalat"/>
        </w:rPr>
        <w:t xml:space="preserve">того </w:t>
      </w:r>
      <w:r w:rsidRPr="00EE4F69">
        <w:rPr>
          <w:rFonts w:ascii="GHEA Grapalat" w:hAnsi="GHEA Grapalat"/>
        </w:rPr>
        <w:t xml:space="preserve">участника, </w:t>
      </w:r>
      <w:r w:rsidR="005B0547" w:rsidRPr="00EE4F69">
        <w:rPr>
          <w:rFonts w:ascii="GHEA Grapalat" w:hAnsi="GHEA Grapalat"/>
        </w:rPr>
        <w:t xml:space="preserve">который </w:t>
      </w:r>
      <w:r w:rsidRPr="00EE4F69">
        <w:rPr>
          <w:rFonts w:ascii="GHEA Grapalat" w:hAnsi="GHEA Grapalat"/>
        </w:rPr>
        <w:t>заня</w:t>
      </w:r>
      <w:r w:rsidR="005B0547" w:rsidRPr="00EE4F69">
        <w:rPr>
          <w:rFonts w:ascii="GHEA Grapalat" w:hAnsi="GHEA Grapalat"/>
        </w:rPr>
        <w:t>л</w:t>
      </w:r>
      <w:r w:rsidR="001F4257" w:rsidRPr="00EE4F69">
        <w:rPr>
          <w:rFonts w:ascii="GHEA Grapalat" w:hAnsi="GHEA Grapalat"/>
        </w:rPr>
        <w:t>последующее</w:t>
      </w:r>
      <w:r w:rsidRPr="00EE4F69">
        <w:rPr>
          <w:rFonts w:ascii="GHEA Grapalat" w:hAnsi="GHEA Grapalat"/>
        </w:rPr>
        <w:t xml:space="preserve">место, </w:t>
      </w:r>
      <w:r w:rsidR="005B0547" w:rsidRPr="00EE4F69">
        <w:rPr>
          <w:rFonts w:ascii="GHEA Grapalat" w:hAnsi="GHEA Grapalat"/>
        </w:rPr>
        <w:t xml:space="preserve">с </w:t>
      </w:r>
      <w:r w:rsidRPr="00EE4F69">
        <w:rPr>
          <w:rFonts w:ascii="GHEA Grapalat" w:hAnsi="GHEA Grapalat"/>
        </w:rPr>
        <w:t>примен</w:t>
      </w:r>
      <w:r w:rsidR="005B0547" w:rsidRPr="00EE4F69">
        <w:rPr>
          <w:rFonts w:ascii="GHEA Grapalat" w:hAnsi="GHEA Grapalat"/>
        </w:rPr>
        <w:t>ением</w:t>
      </w:r>
      <w:r w:rsidRPr="00EE4F69">
        <w:rPr>
          <w:rFonts w:ascii="GHEA Grapalat" w:hAnsi="GHEA Grapalat"/>
        </w:rPr>
        <w:t xml:space="preserve"> услови</w:t>
      </w:r>
      <w:r w:rsidR="005B0547" w:rsidRPr="00EE4F69">
        <w:rPr>
          <w:rFonts w:ascii="GHEA Grapalat" w:hAnsi="GHEA Grapalat"/>
        </w:rPr>
        <w:t>и</w:t>
      </w:r>
      <w:r w:rsidRPr="00EE4F69">
        <w:rPr>
          <w:rFonts w:ascii="GHEA Grapalat" w:hAnsi="GHEA Grapalat"/>
        </w:rPr>
        <w:t>, установленны</w:t>
      </w:r>
      <w:r w:rsidR="005B0547" w:rsidRPr="00EE4F69">
        <w:rPr>
          <w:rFonts w:ascii="GHEA Grapalat" w:hAnsi="GHEA Grapalat"/>
        </w:rPr>
        <w:t>х</w:t>
      </w:r>
      <w:r w:rsidRPr="00EE4F69">
        <w:rPr>
          <w:rFonts w:ascii="GHEA Grapalat" w:hAnsi="GHEA Grapalat"/>
        </w:rPr>
        <w:t xml:space="preserve"> пунктами 7.1</w:t>
      </w:r>
      <w:r w:rsidR="002332F8" w:rsidRPr="00EE4F69">
        <w:rPr>
          <w:rFonts w:ascii="GHEA Grapalat" w:hAnsi="GHEA Grapalat"/>
        </w:rPr>
        <w:t>2</w:t>
      </w:r>
      <w:r w:rsidRPr="00EE4F69">
        <w:rPr>
          <w:rFonts w:ascii="GHEA Grapalat" w:hAnsi="GHEA Grapalat"/>
        </w:rPr>
        <w:t>-7.</w:t>
      </w:r>
      <w:r w:rsidR="002332F8" w:rsidRPr="00EE4F69">
        <w:rPr>
          <w:rFonts w:ascii="GHEA Grapalat" w:hAnsi="GHEA Grapalat"/>
        </w:rPr>
        <w:t>19</w:t>
      </w:r>
      <w:r w:rsidRPr="00EE4F69">
        <w:rPr>
          <w:rFonts w:ascii="GHEA Grapalat" w:hAnsi="GHEA Grapalat"/>
        </w:rPr>
        <w:t xml:space="preserve"> части 1 настоящего приглашения:</w:t>
      </w:r>
    </w:p>
    <w:p w:rsidR="00AC64E1" w:rsidRPr="00EE4F69"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EE4F69">
        <w:rPr>
          <w:rFonts w:ascii="GHEA Grapalat" w:hAnsi="GHEA Grapalat"/>
          <w:sz w:val="24"/>
          <w:szCs w:val="24"/>
        </w:rPr>
        <w:lastRenderedPageBreak/>
        <w:t>Документы, предусмотренные подпунктом 1 настоящего пункта, представляются секретарю комиссии в порядке, предусмотренном пунктом 7.1</w:t>
      </w:r>
      <w:r w:rsidR="00703670" w:rsidRPr="00EE4F69">
        <w:rPr>
          <w:rFonts w:ascii="GHEA Grapalat" w:hAnsi="GHEA Grapalat"/>
          <w:sz w:val="24"/>
          <w:szCs w:val="24"/>
        </w:rPr>
        <w:t>3</w:t>
      </w:r>
      <w:r w:rsidRPr="00EE4F69">
        <w:rPr>
          <w:rFonts w:ascii="GHEA Grapalat" w:hAnsi="GHEA Grapalat"/>
          <w:sz w:val="24"/>
          <w:szCs w:val="24"/>
        </w:rPr>
        <w:t xml:space="preserve"> части 1 настоящего приглашения</w:t>
      </w:r>
      <w:r w:rsidR="00840BA9" w:rsidRPr="00EE4F69">
        <w:rPr>
          <w:rFonts w:ascii="GHEA Grapalat" w:hAnsi="GHEA Grapalat"/>
          <w:sz w:val="24"/>
          <w:szCs w:val="24"/>
        </w:rPr>
        <w:t>.</w:t>
      </w:r>
      <w:r w:rsidR="00AC64E1" w:rsidRPr="00EE4F69">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EE4F69" w:rsidRDefault="0045258A" w:rsidP="0045258A">
      <w:pPr>
        <w:pStyle w:val="BodyTextIndent2"/>
        <w:widowControl w:val="0"/>
        <w:tabs>
          <w:tab w:val="left" w:pos="1276"/>
        </w:tabs>
        <w:spacing w:after="160"/>
        <w:ind w:firstLine="567"/>
        <w:rPr>
          <w:rFonts w:ascii="GHEA Grapalat" w:hAnsi="GHEA Grapalat"/>
          <w:sz w:val="24"/>
          <w:szCs w:val="24"/>
        </w:rPr>
      </w:pPr>
      <w:r w:rsidRPr="00EE4F69">
        <w:rPr>
          <w:rFonts w:ascii="GHEA Grapalat" w:hAnsi="GHEA Grapalat"/>
          <w:sz w:val="24"/>
          <w:szCs w:val="24"/>
        </w:rPr>
        <w:t>7.</w:t>
      </w:r>
      <w:r w:rsidR="006E5FDD" w:rsidRPr="00EE4F69">
        <w:rPr>
          <w:rFonts w:ascii="GHEA Grapalat" w:hAnsi="GHEA Grapalat"/>
          <w:sz w:val="24"/>
          <w:szCs w:val="24"/>
        </w:rPr>
        <w:t>19</w:t>
      </w:r>
      <w:r w:rsidR="005D3466" w:rsidRPr="00EE4F69">
        <w:rPr>
          <w:rFonts w:ascii="GHEA Grapalat" w:hAnsi="GHEA Grapalat"/>
          <w:sz w:val="24"/>
          <w:szCs w:val="24"/>
        </w:rPr>
        <w:t>В</w:t>
      </w:r>
      <w:r w:rsidRPr="00EE4F69">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sidRPr="00EE4F69">
        <w:rPr>
          <w:rFonts w:ascii="GHEA Grapalat" w:hAnsi="GHEA Grapalat"/>
          <w:sz w:val="24"/>
          <w:szCs w:val="24"/>
        </w:rPr>
        <w:t>6</w:t>
      </w:r>
      <w:r w:rsidRPr="00EE4F69">
        <w:rPr>
          <w:rFonts w:ascii="GHEA Grapalat" w:hAnsi="GHEA Grapalat"/>
          <w:sz w:val="24"/>
          <w:szCs w:val="24"/>
        </w:rPr>
        <w:t>-7.1</w:t>
      </w:r>
      <w:r w:rsidR="00374BA6" w:rsidRPr="00EE4F69">
        <w:rPr>
          <w:rFonts w:ascii="GHEA Grapalat" w:hAnsi="GHEA Grapalat"/>
          <w:sz w:val="24"/>
          <w:szCs w:val="24"/>
        </w:rPr>
        <w:t>8</w:t>
      </w:r>
      <w:r w:rsidRPr="00EE4F69">
        <w:rPr>
          <w:rFonts w:ascii="GHEA Grapalat" w:hAnsi="GHEA Grapalat"/>
          <w:sz w:val="24"/>
          <w:szCs w:val="24"/>
        </w:rPr>
        <w:t xml:space="preserve"> части 1 настоящего приглашения:</w:t>
      </w:r>
    </w:p>
    <w:p w:rsidR="002B121D" w:rsidRPr="00EE4F69" w:rsidRDefault="00FF60C2" w:rsidP="000F5EC2">
      <w:pPr>
        <w:pStyle w:val="BodyTextIndent2"/>
        <w:widowControl w:val="0"/>
        <w:tabs>
          <w:tab w:val="left" w:pos="1276"/>
        </w:tabs>
        <w:spacing w:after="160"/>
        <w:ind w:firstLine="567"/>
        <w:rPr>
          <w:rFonts w:ascii="GHEA Grapalat" w:hAnsi="GHEA Grapalat" w:cs="Sylfaen"/>
          <w:sz w:val="24"/>
          <w:szCs w:val="24"/>
        </w:rPr>
      </w:pPr>
      <w:r w:rsidRPr="00EE4F69">
        <w:rPr>
          <w:rFonts w:ascii="GHEA Grapalat" w:hAnsi="GHEA Grapalat"/>
          <w:sz w:val="24"/>
          <w:szCs w:val="24"/>
        </w:rPr>
        <w:t>7.</w:t>
      </w:r>
      <w:r w:rsidR="00DB3CEA" w:rsidRPr="00EE4F69">
        <w:rPr>
          <w:rFonts w:ascii="GHEA Grapalat" w:hAnsi="GHEA Grapalat"/>
          <w:sz w:val="24"/>
          <w:szCs w:val="24"/>
        </w:rPr>
        <w:t>20</w:t>
      </w:r>
      <w:r w:rsidR="000F5EC2" w:rsidRPr="00EE4F69">
        <w:rPr>
          <w:rFonts w:ascii="GHEA Grapalat" w:hAnsi="GHEA Grapalat"/>
          <w:sz w:val="24"/>
          <w:szCs w:val="24"/>
        </w:rPr>
        <w:tab/>
      </w:r>
      <w:r w:rsidRPr="00EE4F69">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EE4F69" w:rsidRDefault="00FF60C2" w:rsidP="000F5EC2">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7.</w:t>
      </w:r>
      <w:r w:rsidR="009D4B01" w:rsidRPr="00EE4F69">
        <w:rPr>
          <w:rFonts w:ascii="GHEA Grapalat" w:hAnsi="GHEA Grapalat"/>
        </w:rPr>
        <w:t>2</w:t>
      </w:r>
      <w:r w:rsidR="00003CBF" w:rsidRPr="00EE4F69">
        <w:rPr>
          <w:rFonts w:ascii="GHEA Grapalat" w:hAnsi="GHEA Grapalat"/>
        </w:rPr>
        <w:t>1</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 xml:space="preserve">Электронные извещения отправляются комиссией и (или) заказчиком </w:t>
      </w:r>
      <w:r w:rsidR="00455570" w:rsidRPr="00EE4F69">
        <w:rPr>
          <w:rFonts w:ascii="GHEA Grapalat" w:hAnsi="GHEA Grapalat"/>
        </w:rPr>
        <w:t>на электронную почту, указанную в заявке участника</w:t>
      </w:r>
      <w:r w:rsidRPr="00EE4F69">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EE4F69">
        <w:rPr>
          <w:rFonts w:ascii="GHEA Grapalat" w:hAnsi="GHEA Grapalat"/>
        </w:rPr>
        <w:t>онный адрес секретаря комиссии.</w:t>
      </w:r>
    </w:p>
    <w:p w:rsidR="00265D18" w:rsidRPr="00EE4F69" w:rsidRDefault="00265D18" w:rsidP="000F5EC2">
      <w:pPr>
        <w:widowControl w:val="0"/>
        <w:spacing w:after="160" w:line="360" w:lineRule="auto"/>
        <w:ind w:firstLine="567"/>
        <w:jc w:val="both"/>
        <w:rPr>
          <w:rFonts w:ascii="GHEA Grapalat" w:hAnsi="GHEA Grapalat"/>
        </w:rPr>
      </w:pPr>
      <w:r w:rsidRPr="00EE4F69">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EE4F69" w:rsidRDefault="00FF60C2" w:rsidP="000F5EC2">
      <w:pPr>
        <w:widowControl w:val="0"/>
        <w:tabs>
          <w:tab w:val="left" w:pos="1276"/>
        </w:tabs>
        <w:spacing w:after="160" w:line="336" w:lineRule="auto"/>
        <w:ind w:firstLine="567"/>
        <w:jc w:val="both"/>
        <w:rPr>
          <w:rFonts w:ascii="GHEA Grapalat" w:hAnsi="GHEA Grapalat"/>
        </w:rPr>
      </w:pPr>
      <w:r w:rsidRPr="00EE4F69">
        <w:rPr>
          <w:rFonts w:ascii="GHEA Grapalat" w:hAnsi="GHEA Grapalat"/>
        </w:rPr>
        <w:t>7.2</w:t>
      </w:r>
      <w:r w:rsidR="00AB69FC" w:rsidRPr="00EE4F69">
        <w:rPr>
          <w:rFonts w:ascii="GHEA Grapalat" w:hAnsi="GHEA Grapalat"/>
        </w:rPr>
        <w:t>3</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sidRPr="00EE4F69">
        <w:rPr>
          <w:rFonts w:ascii="GHEA Grapalat" w:hAnsi="GHEA Grapalat"/>
        </w:rPr>
        <w:t>2</w:t>
      </w:r>
      <w:r w:rsidRPr="00EE4F69">
        <w:rPr>
          <w:rFonts w:ascii="GHEA Grapalat" w:hAnsi="GHEA Grapalat"/>
        </w:rPr>
        <w:t>-7.2</w:t>
      </w:r>
      <w:r w:rsidR="00193644" w:rsidRPr="00EE4F69">
        <w:rPr>
          <w:rFonts w:ascii="GHEA Grapalat" w:hAnsi="GHEA Grapalat"/>
        </w:rPr>
        <w:t>2</w:t>
      </w:r>
      <w:r w:rsidRPr="00EE4F69">
        <w:rPr>
          <w:rFonts w:ascii="GHEA Grapalat" w:hAnsi="GHEA Grapalat"/>
        </w:rPr>
        <w:t xml:space="preserve"> части 1 настоящего Приглашения.</w:t>
      </w:r>
    </w:p>
    <w:p w:rsidR="00583092" w:rsidRPr="00EE4F69"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EE4F69">
        <w:rPr>
          <w:rFonts w:ascii="GHEA Grapalat" w:hAnsi="GHEA Grapalat"/>
          <w:sz w:val="24"/>
          <w:szCs w:val="24"/>
        </w:rPr>
        <w:t>7.2</w:t>
      </w:r>
      <w:r w:rsidR="00D16BF4" w:rsidRPr="00EE4F69">
        <w:rPr>
          <w:rFonts w:ascii="GHEA Grapalat" w:hAnsi="GHEA Grapalat"/>
          <w:sz w:val="24"/>
          <w:szCs w:val="24"/>
        </w:rPr>
        <w:t>4</w:t>
      </w:r>
      <w:r w:rsidR="008818E3"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EE4F69" w:rsidRDefault="00852545" w:rsidP="000F5EC2">
      <w:pPr>
        <w:pStyle w:val="BodyTextIndent2"/>
        <w:widowControl w:val="0"/>
        <w:spacing w:after="160" w:line="336" w:lineRule="auto"/>
        <w:ind w:firstLine="567"/>
        <w:rPr>
          <w:rFonts w:ascii="GHEA Grapalat" w:hAnsi="GHEA Grapalat" w:cs="Sylfaen"/>
          <w:sz w:val="24"/>
          <w:szCs w:val="24"/>
        </w:rPr>
      </w:pPr>
      <w:r w:rsidRPr="00EE4F69">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EE4F69"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EE4F69">
        <w:rPr>
          <w:rFonts w:ascii="GHEA Grapalat" w:hAnsi="GHEA Grapalat"/>
          <w:sz w:val="24"/>
          <w:szCs w:val="24"/>
        </w:rPr>
        <w:t>7.2</w:t>
      </w:r>
      <w:r w:rsidR="00915629" w:rsidRPr="00EE4F69">
        <w:rPr>
          <w:rFonts w:ascii="GHEA Grapalat" w:hAnsi="GHEA Grapalat"/>
          <w:sz w:val="24"/>
          <w:szCs w:val="24"/>
        </w:rPr>
        <w:t>5</w:t>
      </w:r>
      <w:r w:rsidR="008818E3"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E4F69" w:rsidRDefault="00662165" w:rsidP="000F5EC2">
      <w:pPr>
        <w:pStyle w:val="BodyTextIndent2"/>
        <w:widowControl w:val="0"/>
        <w:spacing w:after="160"/>
        <w:ind w:firstLine="567"/>
        <w:rPr>
          <w:rFonts w:ascii="GHEA Grapalat" w:hAnsi="GHEA Grapalat" w:cs="Sylfaen"/>
          <w:sz w:val="24"/>
          <w:szCs w:val="24"/>
        </w:rPr>
      </w:pPr>
      <w:r w:rsidRPr="00EE4F69">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w:t>
      </w:r>
      <w:r w:rsidRPr="00EE4F69">
        <w:rPr>
          <w:rFonts w:ascii="GHEA Grapalat" w:hAnsi="GHEA Grapalat"/>
          <w:sz w:val="24"/>
          <w:szCs w:val="24"/>
        </w:rPr>
        <w:lastRenderedPageBreak/>
        <w:t>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E4F69" w:rsidRDefault="00FF60C2" w:rsidP="000F5EC2">
      <w:pPr>
        <w:pStyle w:val="BodyTextIndent2"/>
        <w:widowControl w:val="0"/>
        <w:tabs>
          <w:tab w:val="left" w:pos="1276"/>
        </w:tabs>
        <w:spacing w:after="160"/>
        <w:ind w:firstLine="567"/>
        <w:rPr>
          <w:rFonts w:ascii="GHEA Grapalat" w:hAnsi="GHEA Grapalat" w:cs="Sylfaen"/>
          <w:sz w:val="24"/>
          <w:szCs w:val="24"/>
        </w:rPr>
      </w:pPr>
      <w:r w:rsidRPr="00EE4F69">
        <w:rPr>
          <w:rFonts w:ascii="GHEA Grapalat" w:hAnsi="GHEA Grapalat"/>
          <w:sz w:val="24"/>
          <w:szCs w:val="24"/>
        </w:rPr>
        <w:t>7.2</w:t>
      </w:r>
      <w:r w:rsidR="00DB66DA" w:rsidRPr="00EE4F69">
        <w:rPr>
          <w:rFonts w:ascii="GHEA Grapalat" w:hAnsi="GHEA Grapalat"/>
          <w:sz w:val="24"/>
          <w:szCs w:val="24"/>
        </w:rPr>
        <w:t>6</w:t>
      </w:r>
      <w:r w:rsidR="008818E3"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С целью применения пункта 7.2</w:t>
      </w:r>
      <w:r w:rsidR="00DB66DA" w:rsidRPr="00EE4F69">
        <w:rPr>
          <w:rFonts w:ascii="GHEA Grapalat" w:hAnsi="GHEA Grapalat"/>
          <w:sz w:val="24"/>
          <w:szCs w:val="24"/>
        </w:rPr>
        <w:t>5</w:t>
      </w:r>
      <w:r w:rsidRPr="00EE4F69">
        <w:rPr>
          <w:rFonts w:ascii="GHEA Grapalat" w:hAnsi="GHEA Grapalat"/>
          <w:sz w:val="24"/>
          <w:szCs w:val="24"/>
        </w:rPr>
        <w:t xml:space="preserve"> части 1 настоящего Приглашения созывается внеочередное заседание Комиссии.</w:t>
      </w:r>
    </w:p>
    <w:p w:rsidR="00E45ACA" w:rsidRPr="00EE4F69"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EE4F69">
        <w:rPr>
          <w:rFonts w:ascii="GHEA Grapalat" w:hAnsi="GHEA Grapalat"/>
          <w:sz w:val="24"/>
          <w:szCs w:val="24"/>
        </w:rPr>
        <w:t>7.2</w:t>
      </w:r>
      <w:r w:rsidR="007B7A3B" w:rsidRPr="00EE4F69">
        <w:rPr>
          <w:rFonts w:ascii="GHEA Grapalat" w:hAnsi="GHEA Grapalat"/>
          <w:sz w:val="24"/>
          <w:szCs w:val="24"/>
        </w:rPr>
        <w:t>7</w:t>
      </w:r>
      <w:r w:rsidR="008818E3"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EE4F69" w:rsidRDefault="00FF60C2" w:rsidP="000F5EC2">
      <w:pPr>
        <w:pStyle w:val="BodyTextIndent2"/>
        <w:widowControl w:val="0"/>
        <w:tabs>
          <w:tab w:val="left" w:pos="1276"/>
        </w:tabs>
        <w:spacing w:after="160"/>
        <w:ind w:firstLine="567"/>
        <w:rPr>
          <w:rFonts w:ascii="GHEA Grapalat" w:hAnsi="GHEA Grapalat" w:cs="Sylfaen"/>
          <w:sz w:val="24"/>
          <w:szCs w:val="24"/>
        </w:rPr>
      </w:pPr>
      <w:r w:rsidRPr="00EE4F69">
        <w:rPr>
          <w:rFonts w:ascii="GHEA Grapalat" w:hAnsi="GHEA Grapalat"/>
          <w:sz w:val="24"/>
          <w:szCs w:val="24"/>
        </w:rPr>
        <w:t>7.</w:t>
      </w:r>
      <w:r w:rsidR="007B7A3B" w:rsidRPr="00EE4F69">
        <w:rPr>
          <w:rFonts w:ascii="GHEA Grapalat" w:hAnsi="GHEA Grapalat"/>
          <w:sz w:val="24"/>
          <w:szCs w:val="24"/>
        </w:rPr>
        <w:t>28</w:t>
      </w:r>
      <w:r w:rsidR="008818E3" w:rsidRPr="00EE4F69">
        <w:rPr>
          <w:rFonts w:ascii="GHEA Grapalat" w:hAnsi="GHEA Grapalat"/>
          <w:sz w:val="24"/>
          <w:szCs w:val="24"/>
        </w:rPr>
        <w:t>.</w:t>
      </w:r>
      <w:r w:rsidR="000F5EC2" w:rsidRPr="00EE4F69">
        <w:rPr>
          <w:rFonts w:ascii="GHEA Grapalat" w:hAnsi="GHEA Grapalat"/>
          <w:sz w:val="24"/>
          <w:szCs w:val="24"/>
        </w:rPr>
        <w:tab/>
      </w:r>
      <w:r w:rsidRPr="00EE4F69">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EE4F69" w:rsidRDefault="00583092" w:rsidP="000F5EC2">
      <w:pPr>
        <w:pStyle w:val="BodyTextIndent2"/>
        <w:widowControl w:val="0"/>
        <w:spacing w:after="160"/>
        <w:ind w:firstLine="567"/>
        <w:rPr>
          <w:rFonts w:ascii="GHEA Grapalat" w:hAnsi="GHEA Grapalat"/>
          <w:i/>
          <w:sz w:val="24"/>
          <w:szCs w:val="24"/>
        </w:rPr>
      </w:pPr>
      <w:r w:rsidRPr="00EE4F69">
        <w:rPr>
          <w:rFonts w:ascii="GHEA Grapalat" w:hAnsi="GHEA Grapalat"/>
          <w:sz w:val="24"/>
          <w:szCs w:val="24"/>
        </w:rPr>
        <w:t xml:space="preserve">Период ожидания в случае настоящей процедуры составляет </w:t>
      </w:r>
      <w:r w:rsidR="00A3264C" w:rsidRPr="00EE4F69">
        <w:rPr>
          <w:rFonts w:ascii="GHEA Grapalat" w:hAnsi="GHEA Grapalat"/>
          <w:sz w:val="24"/>
          <w:szCs w:val="24"/>
        </w:rPr>
        <w:t xml:space="preserve">5 </w:t>
      </w:r>
      <w:r w:rsidRPr="00EE4F69">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EE4F69" w:rsidRDefault="00583092" w:rsidP="000F5EC2">
      <w:pPr>
        <w:pStyle w:val="BodyTextIndent2"/>
        <w:widowControl w:val="0"/>
        <w:spacing w:after="160" w:line="336" w:lineRule="auto"/>
        <w:ind w:firstLine="567"/>
        <w:rPr>
          <w:rFonts w:ascii="GHEA Grapalat" w:hAnsi="GHEA Grapalat" w:cs="Sylfaen"/>
          <w:sz w:val="24"/>
          <w:szCs w:val="24"/>
        </w:rPr>
      </w:pPr>
      <w:r w:rsidRPr="00EE4F69">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EE4F69" w:rsidRDefault="00583092" w:rsidP="000F5EC2">
      <w:pPr>
        <w:widowControl w:val="0"/>
        <w:spacing w:after="160" w:line="336" w:lineRule="auto"/>
        <w:ind w:firstLine="567"/>
        <w:jc w:val="center"/>
        <w:rPr>
          <w:rFonts w:ascii="GHEA Grapalat" w:hAnsi="GHEA Grapalat"/>
          <w:b/>
        </w:rPr>
      </w:pPr>
    </w:p>
    <w:p w:rsidR="000313A6" w:rsidRPr="00EE4F69" w:rsidRDefault="00DD412B" w:rsidP="000F5EC2">
      <w:pPr>
        <w:widowControl w:val="0"/>
        <w:spacing w:after="160" w:line="336" w:lineRule="auto"/>
        <w:jc w:val="center"/>
        <w:rPr>
          <w:rFonts w:ascii="GHEA Grapalat" w:hAnsi="GHEA Grapalat" w:cs="Arial"/>
          <w:b/>
          <w:iCs/>
        </w:rPr>
      </w:pPr>
      <w:r w:rsidRPr="00EE4F69">
        <w:rPr>
          <w:rFonts w:ascii="GHEA Grapalat" w:hAnsi="GHEA Grapalat"/>
          <w:b/>
        </w:rPr>
        <w:t xml:space="preserve">8. ЗАКЛЮЧЕНИЕ ДОГОВОРА </w:t>
      </w:r>
    </w:p>
    <w:p w:rsidR="00096865" w:rsidRPr="00EE4F69" w:rsidRDefault="00DD412B" w:rsidP="000F5EC2">
      <w:pPr>
        <w:widowControl w:val="0"/>
        <w:tabs>
          <w:tab w:val="left" w:pos="1134"/>
        </w:tabs>
        <w:spacing w:after="160" w:line="336" w:lineRule="auto"/>
        <w:ind w:firstLine="567"/>
        <w:jc w:val="both"/>
        <w:rPr>
          <w:rFonts w:ascii="GHEA Grapalat" w:hAnsi="GHEA Grapalat" w:cs="Sylfaen"/>
        </w:rPr>
      </w:pPr>
      <w:r w:rsidRPr="00EE4F69">
        <w:rPr>
          <w:rFonts w:ascii="GHEA Grapalat" w:hAnsi="GHEA Grapalat"/>
        </w:rPr>
        <w:t>8.1</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E4F69" w:rsidRDefault="00DD412B" w:rsidP="000F5EC2">
      <w:pPr>
        <w:widowControl w:val="0"/>
        <w:tabs>
          <w:tab w:val="left" w:pos="1134"/>
        </w:tabs>
        <w:spacing w:after="160" w:line="336" w:lineRule="auto"/>
        <w:ind w:firstLine="567"/>
        <w:jc w:val="both"/>
        <w:rPr>
          <w:rFonts w:ascii="GHEA Grapalat" w:hAnsi="GHEA Grapalat" w:cs="Sylfaen"/>
        </w:rPr>
      </w:pPr>
      <w:r w:rsidRPr="00EE4F69">
        <w:rPr>
          <w:rFonts w:ascii="GHEA Grapalat" w:hAnsi="GHEA Grapalat"/>
        </w:rPr>
        <w:t>8.2</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В течение четырех рабочих дней, следующих за окончанием периода ожидания, установленного пунктом 7.</w:t>
      </w:r>
      <w:r w:rsidR="007B7A3B" w:rsidRPr="00EE4F69">
        <w:rPr>
          <w:rFonts w:ascii="GHEA Grapalat" w:hAnsi="GHEA Grapalat"/>
        </w:rPr>
        <w:t>28</w:t>
      </w:r>
      <w:r w:rsidRPr="00EE4F69">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sidRPr="00EE4F69">
        <w:rPr>
          <w:rFonts w:ascii="GHEA Grapalat" w:hAnsi="GHEA Grapalat"/>
        </w:rPr>
        <w:t xml:space="preserve">28 </w:t>
      </w:r>
      <w:r w:rsidRPr="00EE4F69">
        <w:rPr>
          <w:rFonts w:ascii="GHEA Grapalat" w:hAnsi="GHEA Grapalat"/>
        </w:rPr>
        <w:t>части 1 настоящего Приглашения.</w:t>
      </w:r>
    </w:p>
    <w:p w:rsidR="00F23A51" w:rsidRPr="00EE4F69" w:rsidRDefault="00DD412B" w:rsidP="000F5EC2">
      <w:pPr>
        <w:widowControl w:val="0"/>
        <w:tabs>
          <w:tab w:val="left" w:pos="1134"/>
        </w:tabs>
        <w:spacing w:after="160" w:line="336" w:lineRule="auto"/>
        <w:ind w:firstLine="567"/>
        <w:jc w:val="both"/>
        <w:rPr>
          <w:rFonts w:ascii="GHEA Grapalat" w:hAnsi="GHEA Grapalat" w:cs="Sylfaen"/>
        </w:rPr>
      </w:pPr>
      <w:r w:rsidRPr="00EE4F69">
        <w:rPr>
          <w:rFonts w:ascii="GHEA Grapalat" w:hAnsi="GHEA Grapalat"/>
        </w:rPr>
        <w:t>8.3.</w:t>
      </w:r>
      <w:r w:rsidR="000F5EC2" w:rsidRPr="00EE4F69">
        <w:rPr>
          <w:rFonts w:ascii="GHEA Grapalat" w:hAnsi="GHEA Grapalat"/>
        </w:rPr>
        <w:tab/>
      </w:r>
      <w:r w:rsidRPr="00EE4F69">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EE4F69">
        <w:rPr>
          <w:rFonts w:ascii="GHEA Grapalat" w:hAnsi="GHEA Grapalat"/>
        </w:rPr>
        <w:t>м участником.</w:t>
      </w:r>
    </w:p>
    <w:p w:rsidR="00096865" w:rsidRPr="00EE4F69" w:rsidRDefault="00DD412B"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lastRenderedPageBreak/>
        <w:t>8.</w:t>
      </w:r>
      <w:r w:rsidR="00BC4870" w:rsidRPr="00EE4F69">
        <w:rPr>
          <w:rFonts w:ascii="GHEA Grapalat" w:hAnsi="GHEA Grapalat"/>
        </w:rPr>
        <w:t>4</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EE4F69" w:rsidRDefault="000313A6" w:rsidP="00DA3A61">
      <w:pPr>
        <w:widowControl w:val="0"/>
        <w:spacing w:after="160" w:line="360" w:lineRule="auto"/>
        <w:ind w:firstLine="567"/>
        <w:jc w:val="both"/>
        <w:rPr>
          <w:rFonts w:ascii="GHEA Grapalat" w:hAnsi="GHEA Grapalat" w:cs="Sylfaen"/>
        </w:rPr>
      </w:pPr>
      <w:r w:rsidRPr="00EE4F6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EE4F69"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EE4F69">
        <w:rPr>
          <w:rFonts w:ascii="GHEA Grapalat" w:hAnsi="GHEA Grapalat"/>
          <w:i w:val="0"/>
          <w:sz w:val="24"/>
          <w:szCs w:val="24"/>
        </w:rPr>
        <w:t>8.</w:t>
      </w:r>
      <w:r w:rsidR="0095648A" w:rsidRPr="00EE4F69">
        <w:rPr>
          <w:rFonts w:ascii="GHEA Grapalat" w:hAnsi="GHEA Grapalat"/>
          <w:i w:val="0"/>
          <w:sz w:val="24"/>
          <w:szCs w:val="24"/>
        </w:rPr>
        <w:t>5</w:t>
      </w:r>
      <w:r w:rsidR="008818E3" w:rsidRPr="00EE4F69">
        <w:rPr>
          <w:rFonts w:ascii="GHEA Grapalat" w:hAnsi="GHEA Grapalat"/>
          <w:i w:val="0"/>
          <w:sz w:val="24"/>
          <w:szCs w:val="24"/>
        </w:rPr>
        <w:t>.</w:t>
      </w:r>
      <w:r w:rsidR="000F5EC2" w:rsidRPr="00EE4F69">
        <w:rPr>
          <w:rFonts w:ascii="GHEA Grapalat" w:hAnsi="GHEA Grapalat"/>
          <w:i w:val="0"/>
          <w:sz w:val="24"/>
          <w:szCs w:val="24"/>
        </w:rPr>
        <w:tab/>
      </w:r>
      <w:r w:rsidRPr="00EE4F69">
        <w:rPr>
          <w:rFonts w:ascii="GHEA Grapalat" w:hAnsi="GHEA Grapalat"/>
          <w:i w:val="0"/>
          <w:sz w:val="24"/>
          <w:szCs w:val="24"/>
        </w:rPr>
        <w:t>До истечения срока, предусмотренного пунктом 8.</w:t>
      </w:r>
      <w:r w:rsidR="00AB3123" w:rsidRPr="00EE4F69">
        <w:rPr>
          <w:rFonts w:ascii="GHEA Grapalat" w:hAnsi="GHEA Grapalat"/>
          <w:i w:val="0"/>
          <w:sz w:val="24"/>
          <w:szCs w:val="24"/>
        </w:rPr>
        <w:t>4</w:t>
      </w:r>
      <w:r w:rsidRPr="00EE4F69">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EE4F69" w:rsidRDefault="005F7C1D" w:rsidP="00DA3A61">
      <w:pPr>
        <w:widowControl w:val="0"/>
        <w:spacing w:after="160" w:line="360" w:lineRule="auto"/>
        <w:jc w:val="center"/>
        <w:rPr>
          <w:rFonts w:ascii="GHEA Grapalat" w:hAnsi="GHEA Grapalat"/>
          <w:b/>
          <w:iCs/>
        </w:rPr>
      </w:pPr>
    </w:p>
    <w:p w:rsidR="00096865" w:rsidRPr="00EE4F69" w:rsidRDefault="000709E0" w:rsidP="00DA3A61">
      <w:pPr>
        <w:widowControl w:val="0"/>
        <w:spacing w:after="160" w:line="360" w:lineRule="auto"/>
        <w:jc w:val="center"/>
        <w:rPr>
          <w:rFonts w:ascii="GHEA Grapalat" w:hAnsi="GHEA Grapalat" w:cs="Arial"/>
          <w:b/>
          <w:iCs/>
        </w:rPr>
      </w:pPr>
      <w:r w:rsidRPr="00EE4F69">
        <w:rPr>
          <w:rFonts w:ascii="GHEA Grapalat" w:hAnsi="GHEA Grapalat"/>
          <w:b/>
        </w:rPr>
        <w:t xml:space="preserve">9. ОБЕСПЕЧЕНИЕ ДОГОВОРА </w:t>
      </w:r>
    </w:p>
    <w:p w:rsidR="00096865" w:rsidRPr="00EE4F69" w:rsidRDefault="000709E0"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9.1</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EE4F69" w:rsidRDefault="000709E0"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9.2</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EE4F69">
        <w:rPr>
          <w:rFonts w:ascii="GHEA Grapalat" w:hAnsi="GHEA Grapalat"/>
        </w:rPr>
        <w:t>е настоящей процедуры договору.</w:t>
      </w:r>
    </w:p>
    <w:p w:rsidR="00B0019D" w:rsidRPr="00EE4F69" w:rsidRDefault="00B0019D" w:rsidP="00DA3A61">
      <w:pPr>
        <w:widowControl w:val="0"/>
        <w:spacing w:after="160" w:line="360" w:lineRule="auto"/>
        <w:ind w:firstLine="567"/>
        <w:jc w:val="both"/>
        <w:rPr>
          <w:rFonts w:ascii="GHEA Grapalat" w:hAnsi="GHEA Grapalat" w:cs="Sylfaen"/>
        </w:rPr>
      </w:pPr>
      <w:r w:rsidRPr="00EE4F69">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w:t>
      </w:r>
      <w:r w:rsidRPr="00EE4F69">
        <w:rPr>
          <w:rFonts w:ascii="GHEA Grapalat" w:hAnsi="GHEA Grapalat"/>
        </w:rPr>
        <w:lastRenderedPageBreak/>
        <w:t xml:space="preserve">установленной Приложением № </w:t>
      </w:r>
      <w:r w:rsidR="00E87CFB" w:rsidRPr="00EE4F69">
        <w:rPr>
          <w:rFonts w:ascii="GHEA Grapalat" w:hAnsi="GHEA Grapalat"/>
        </w:rPr>
        <w:t>7</w:t>
      </w:r>
      <w:r w:rsidRPr="00EE4F69">
        <w:rPr>
          <w:rFonts w:ascii="GHEA Grapalat" w:hAnsi="GHEA Grapalat"/>
        </w:rPr>
        <w:t xml:space="preserve"> формой.</w:t>
      </w:r>
    </w:p>
    <w:p w:rsidR="00CA1C11" w:rsidRPr="00EE4F69" w:rsidRDefault="000709E0"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9.3</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гарантии.Порядок погашения предоплат</w:t>
      </w:r>
      <w:r w:rsidR="000F5EC2" w:rsidRPr="00EE4F69">
        <w:rPr>
          <w:rFonts w:ascii="GHEA Grapalat" w:hAnsi="GHEA Grapalat"/>
        </w:rPr>
        <w:t>ы установлен проектом договора.</w:t>
      </w:r>
    </w:p>
    <w:p w:rsidR="005162B1" w:rsidRPr="00EE4F69" w:rsidRDefault="000709E0" w:rsidP="000F5EC2">
      <w:pPr>
        <w:widowControl w:val="0"/>
        <w:tabs>
          <w:tab w:val="left" w:pos="1134"/>
        </w:tabs>
        <w:spacing w:after="160" w:line="360" w:lineRule="auto"/>
        <w:ind w:firstLine="567"/>
        <w:jc w:val="both"/>
        <w:rPr>
          <w:rFonts w:ascii="GHEA Grapalat" w:hAnsi="GHEA Grapalat"/>
        </w:rPr>
      </w:pPr>
      <w:r w:rsidRPr="00EE4F69">
        <w:rPr>
          <w:rFonts w:ascii="GHEA Grapalat" w:hAnsi="GHEA Grapalat"/>
        </w:rPr>
        <w:t>9.4</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Если в рамках процедуры закупки, организованной по лотам:</w:t>
      </w:r>
    </w:p>
    <w:p w:rsidR="003B4D8E" w:rsidRPr="00EE4F69" w:rsidRDefault="00B11B38"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1)</w:t>
      </w:r>
      <w:r w:rsidR="000F5EC2" w:rsidRPr="00EE4F69">
        <w:rPr>
          <w:rFonts w:ascii="GHEA Grapalat" w:hAnsi="GHEA Grapalat"/>
        </w:rPr>
        <w:tab/>
      </w:r>
      <w:r w:rsidRPr="00EE4F69">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EE4F69">
        <w:rPr>
          <w:rFonts w:ascii="GHEA Grapalat" w:hAnsi="GHEA Grapalat"/>
        </w:rPr>
        <w:t xml:space="preserve"> отношении общей цены договора.</w:t>
      </w:r>
    </w:p>
    <w:p w:rsidR="00096865" w:rsidRPr="00EE4F69" w:rsidRDefault="00096865" w:rsidP="00DA3A61">
      <w:pPr>
        <w:widowControl w:val="0"/>
        <w:spacing w:after="160" w:line="360" w:lineRule="auto"/>
        <w:jc w:val="center"/>
        <w:rPr>
          <w:rFonts w:ascii="GHEA Grapalat" w:hAnsi="GHEA Grapalat"/>
          <w:b/>
        </w:rPr>
      </w:pPr>
    </w:p>
    <w:p w:rsidR="00096865" w:rsidRPr="00EE4F69" w:rsidRDefault="008D5016" w:rsidP="00DA3A61">
      <w:pPr>
        <w:widowControl w:val="0"/>
        <w:spacing w:after="160" w:line="360" w:lineRule="auto"/>
        <w:jc w:val="center"/>
        <w:rPr>
          <w:rFonts w:ascii="GHEA Grapalat" w:hAnsi="GHEA Grapalat" w:cs="Arial"/>
          <w:b/>
        </w:rPr>
      </w:pPr>
      <w:r w:rsidRPr="00EE4F69">
        <w:rPr>
          <w:rFonts w:ascii="GHEA Grapalat" w:hAnsi="GHEA Grapalat"/>
          <w:b/>
        </w:rPr>
        <w:t>10. ОБЪЯВЛЕНИЕ ПРОЦЕДУРЫ НЕСОСТОЯВШЕЙСЯ</w:t>
      </w:r>
    </w:p>
    <w:p w:rsidR="00096865" w:rsidRPr="00EE4F69" w:rsidRDefault="00096865" w:rsidP="000F5EC2">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10.1</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Согласно статье 37 Закона, Комиссия объявляет настоящую процедуру несостоявшейся, если:</w:t>
      </w:r>
    </w:p>
    <w:p w:rsidR="00096865" w:rsidRPr="00EE4F69" w:rsidRDefault="00096865"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1)</w:t>
      </w:r>
      <w:r w:rsidR="000F5EC2" w:rsidRPr="00EE4F69">
        <w:rPr>
          <w:rFonts w:ascii="GHEA Grapalat" w:hAnsi="GHEA Grapalat"/>
        </w:rPr>
        <w:tab/>
      </w:r>
      <w:r w:rsidRPr="00EE4F69">
        <w:rPr>
          <w:rFonts w:ascii="GHEA Grapalat" w:hAnsi="GHEA Grapalat"/>
        </w:rPr>
        <w:t>ни одна из заявок не соответствует условиям приглашения;</w:t>
      </w:r>
    </w:p>
    <w:p w:rsidR="00096865" w:rsidRPr="00EE4F69" w:rsidRDefault="00096865"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2)</w:t>
      </w:r>
      <w:r w:rsidR="000F5EC2" w:rsidRPr="00EE4F69">
        <w:rPr>
          <w:rFonts w:ascii="GHEA Grapalat" w:hAnsi="GHEA Grapalat"/>
        </w:rPr>
        <w:tab/>
      </w:r>
      <w:r w:rsidRPr="00EE4F69">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EE4F69">
        <w:rPr>
          <w:rFonts w:ascii="Courier New" w:hAnsi="Courier New" w:cs="Courier New"/>
          <w:lang w:val="en-US"/>
        </w:rPr>
        <w:t> </w:t>
      </w:r>
      <w:r w:rsidRPr="00EE4F69">
        <w:rPr>
          <w:rFonts w:ascii="GHEA Grapalat" w:hAnsi="GHEA Grapalat"/>
        </w:rPr>
        <w:t>— Совета попечителей.</w:t>
      </w:r>
    </w:p>
    <w:p w:rsidR="00096865" w:rsidRPr="00EE4F69" w:rsidRDefault="00096865" w:rsidP="000F5EC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3)</w:t>
      </w:r>
      <w:r w:rsidR="000F5EC2" w:rsidRPr="00EE4F69">
        <w:rPr>
          <w:rFonts w:ascii="GHEA Grapalat" w:hAnsi="GHEA Grapalat"/>
        </w:rPr>
        <w:tab/>
      </w:r>
      <w:r w:rsidRPr="00EE4F69">
        <w:rPr>
          <w:rFonts w:ascii="GHEA Grapalat" w:hAnsi="GHEA Grapalat"/>
        </w:rPr>
        <w:t>не подано ни одной заявки;</w:t>
      </w:r>
    </w:p>
    <w:p w:rsidR="00096865" w:rsidRPr="00EE4F69" w:rsidRDefault="00096865" w:rsidP="000F5EC2">
      <w:pPr>
        <w:widowControl w:val="0"/>
        <w:tabs>
          <w:tab w:val="left" w:pos="1134"/>
        </w:tabs>
        <w:spacing w:after="160" w:line="360" w:lineRule="auto"/>
        <w:ind w:firstLine="567"/>
        <w:jc w:val="both"/>
        <w:rPr>
          <w:rFonts w:ascii="GHEA Grapalat" w:hAnsi="GHEA Grapalat"/>
        </w:rPr>
      </w:pPr>
      <w:r w:rsidRPr="00EE4F69">
        <w:rPr>
          <w:rFonts w:ascii="GHEA Grapalat" w:hAnsi="GHEA Grapalat"/>
        </w:rPr>
        <w:t>4)</w:t>
      </w:r>
      <w:r w:rsidR="000F5EC2" w:rsidRPr="00EE4F69">
        <w:rPr>
          <w:rFonts w:ascii="GHEA Grapalat" w:hAnsi="GHEA Grapalat"/>
        </w:rPr>
        <w:tab/>
      </w:r>
      <w:r w:rsidRPr="00EE4F69">
        <w:rPr>
          <w:rFonts w:ascii="GHEA Grapalat" w:hAnsi="GHEA Grapalat"/>
        </w:rPr>
        <w:t>договор не заключается.</w:t>
      </w:r>
    </w:p>
    <w:p w:rsidR="00CA1C11" w:rsidRPr="00EE4F69" w:rsidRDefault="00731D26" w:rsidP="000F5EC2">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10.2</w:t>
      </w:r>
      <w:r w:rsidR="008818E3" w:rsidRPr="00EE4F69">
        <w:rPr>
          <w:rFonts w:ascii="GHEA Grapalat" w:hAnsi="GHEA Grapalat"/>
        </w:rPr>
        <w:t>.</w:t>
      </w:r>
      <w:r w:rsidR="000F5EC2" w:rsidRPr="00EE4F69">
        <w:rPr>
          <w:rFonts w:ascii="GHEA Grapalat" w:hAnsi="GHEA Grapalat"/>
        </w:rPr>
        <w:tab/>
      </w:r>
      <w:r w:rsidRPr="00EE4F69">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EE4F69">
        <w:rPr>
          <w:rFonts w:ascii="GHEA Grapalat" w:hAnsi="GHEA Grapalat"/>
        </w:rPr>
        <w:t>оцедуры закупки несостоявшейся.</w:t>
      </w:r>
    </w:p>
    <w:p w:rsidR="00096865" w:rsidRPr="00EE4F69" w:rsidRDefault="008D5016" w:rsidP="00DA3A61">
      <w:pPr>
        <w:widowControl w:val="0"/>
        <w:spacing w:after="160" w:line="360" w:lineRule="auto"/>
        <w:jc w:val="center"/>
        <w:rPr>
          <w:rFonts w:ascii="GHEA Grapalat" w:hAnsi="GHEA Grapalat"/>
          <w:b/>
        </w:rPr>
      </w:pPr>
      <w:r w:rsidRPr="00EE4F69">
        <w:rPr>
          <w:rFonts w:ascii="GHEA Grapalat" w:hAnsi="GHEA Grapalat"/>
          <w:b/>
        </w:rPr>
        <w:t>11. ПРАВО УЧАС</w:t>
      </w:r>
      <w:r w:rsidR="002D5BDA" w:rsidRPr="00EE4F69">
        <w:rPr>
          <w:rFonts w:ascii="GHEA Grapalat" w:hAnsi="GHEA Grapalat"/>
          <w:b/>
        </w:rPr>
        <w:t xml:space="preserve">ТНИКА И ПОРЯДОК ОБЖАЛОВАНИЯ ИМ </w:t>
      </w:r>
      <w:r w:rsidRPr="00EE4F69">
        <w:rPr>
          <w:rFonts w:ascii="GHEA Grapalat" w:hAnsi="GHEA Grapalat"/>
          <w:b/>
        </w:rPr>
        <w:t xml:space="preserve">ДЕЙСТВИЙ </w:t>
      </w:r>
      <w:r w:rsidR="002D5BDA" w:rsidRPr="00EE4F69">
        <w:rPr>
          <w:rFonts w:ascii="GHEA Grapalat" w:hAnsi="GHEA Grapalat"/>
          <w:b/>
        </w:rPr>
        <w:br/>
      </w:r>
      <w:r w:rsidRPr="00EE4F69">
        <w:rPr>
          <w:rFonts w:ascii="GHEA Grapalat" w:hAnsi="GHEA Grapalat"/>
          <w:b/>
        </w:rPr>
        <w:t xml:space="preserve">И (ИЛИ) ПРИНЯТЫХ РЕШЕНИЙ, </w:t>
      </w:r>
      <w:r w:rsidR="002D5BDA" w:rsidRPr="00EE4F69">
        <w:rPr>
          <w:rFonts w:ascii="GHEA Grapalat" w:hAnsi="GHEA Grapalat"/>
          <w:b/>
        </w:rPr>
        <w:br/>
      </w:r>
      <w:r w:rsidRPr="00EE4F69">
        <w:rPr>
          <w:rFonts w:ascii="GHEA Grapalat" w:hAnsi="GHEA Grapalat"/>
          <w:b/>
        </w:rPr>
        <w:t>СВЯЗАННЫХ С ПРОЦЕССОМ ЗАКУПКИ</w:t>
      </w:r>
    </w:p>
    <w:p w:rsidR="00133017" w:rsidRPr="00EE4F69" w:rsidRDefault="00133017" w:rsidP="002D5BDA">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lastRenderedPageBreak/>
        <w:t>11.1</w:t>
      </w:r>
      <w:r w:rsidR="008818E3" w:rsidRPr="00EE4F69">
        <w:rPr>
          <w:rFonts w:ascii="GHEA Grapalat" w:hAnsi="GHEA Grapalat"/>
        </w:rPr>
        <w:t>.</w:t>
      </w:r>
      <w:r w:rsidR="002D5BDA" w:rsidRPr="00EE4F69">
        <w:rPr>
          <w:rFonts w:ascii="GHEA Grapalat" w:hAnsi="GHEA Grapalat"/>
        </w:rPr>
        <w:tab/>
      </w:r>
      <w:r w:rsidRPr="00EE4F69">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EE4F69">
        <w:rPr>
          <w:rFonts w:ascii="GHEA Grapalat" w:hAnsi="GHEA Grapalat"/>
        </w:rPr>
        <w:t>связанные с закупками жалобы</w:t>
      </w:r>
      <w:r w:rsidRPr="00EE4F69">
        <w:rPr>
          <w:rFonts w:ascii="GHEA Grapalat" w:hAnsi="GHEA Grapalat"/>
        </w:rPr>
        <w:t>.</w:t>
      </w:r>
    </w:p>
    <w:p w:rsidR="00133017" w:rsidRPr="00EE4F69" w:rsidRDefault="00133017" w:rsidP="002D5BDA">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11.2</w:t>
      </w:r>
      <w:r w:rsidR="008818E3" w:rsidRPr="00EE4F69">
        <w:rPr>
          <w:rFonts w:ascii="GHEA Grapalat" w:hAnsi="GHEA Grapalat"/>
        </w:rPr>
        <w:t>.</w:t>
      </w:r>
      <w:r w:rsidR="002D5BDA" w:rsidRPr="00EE4F69">
        <w:rPr>
          <w:rFonts w:ascii="GHEA Grapalat" w:hAnsi="GHEA Grapalat"/>
        </w:rPr>
        <w:tab/>
      </w:r>
      <w:r w:rsidRPr="00EE4F69">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EE4F69" w:rsidRDefault="00133017" w:rsidP="002D5BDA">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11.3</w:t>
      </w:r>
      <w:r w:rsidR="008818E3" w:rsidRPr="00EE4F69">
        <w:rPr>
          <w:rFonts w:ascii="GHEA Grapalat" w:hAnsi="GHEA Grapalat"/>
        </w:rPr>
        <w:t>.</w:t>
      </w:r>
      <w:r w:rsidR="002D5BDA" w:rsidRPr="00EE4F69">
        <w:rPr>
          <w:rFonts w:ascii="GHEA Grapalat" w:hAnsi="GHEA Grapalat"/>
        </w:rPr>
        <w:tab/>
      </w:r>
      <w:r w:rsidRPr="00EE4F69">
        <w:rPr>
          <w:rFonts w:ascii="GHEA Grapalat" w:hAnsi="GHEA Grapalat"/>
        </w:rPr>
        <w:t>Каждое лицо согласно Закону имеет право:</w:t>
      </w:r>
    </w:p>
    <w:p w:rsidR="00D70894" w:rsidRPr="00EE4F69" w:rsidRDefault="00133017" w:rsidP="002D5BDA">
      <w:pPr>
        <w:widowControl w:val="0"/>
        <w:tabs>
          <w:tab w:val="left" w:pos="1134"/>
        </w:tabs>
        <w:spacing w:after="160" w:line="360" w:lineRule="auto"/>
        <w:ind w:firstLine="567"/>
        <w:jc w:val="both"/>
        <w:rPr>
          <w:rFonts w:ascii="GHEA Grapalat" w:hAnsi="GHEA Grapalat"/>
        </w:rPr>
      </w:pPr>
      <w:r w:rsidRPr="00EE4F69">
        <w:rPr>
          <w:rFonts w:ascii="GHEA Grapalat" w:hAnsi="GHEA Grapalat"/>
        </w:rPr>
        <w:t>1)</w:t>
      </w:r>
      <w:r w:rsidR="002D5BDA" w:rsidRPr="00EE4F69">
        <w:rPr>
          <w:rFonts w:ascii="GHEA Grapalat" w:hAnsi="GHEA Grapalat"/>
        </w:rPr>
        <w:tab/>
      </w:r>
      <w:r w:rsidRPr="00EE4F69">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EE4F69">
        <w:rPr>
          <w:rFonts w:ascii="GHEA Grapalat" w:hAnsi="GHEA Grapalat"/>
        </w:rPr>
        <w:t>связанные с закупками жалобы</w:t>
      </w:r>
      <w:r w:rsidR="001925AF" w:rsidRPr="00EE4F69">
        <w:rPr>
          <w:rFonts w:ascii="GHEA Grapalat" w:hAnsi="GHEA Grapalat"/>
        </w:rPr>
        <w:t>.</w:t>
      </w:r>
      <w:r w:rsidR="006C503D" w:rsidRPr="00EE4F69">
        <w:rPr>
          <w:rFonts w:ascii="GHEA Grapalat" w:hAnsi="GHEA Grapalat"/>
        </w:rPr>
        <w:t>Порядок деятельности лица, рассматривающего связанные с закупками</w:t>
      </w:r>
      <w:r w:rsidR="00605B72" w:rsidRPr="00EE4F69">
        <w:rPr>
          <w:rFonts w:ascii="GHEA Grapalat" w:hAnsi="GHEA Grapalat"/>
        </w:rPr>
        <w:t>жалобы,</w:t>
      </w:r>
      <w:r w:rsidR="006C503D" w:rsidRPr="00EE4F69">
        <w:rPr>
          <w:rFonts w:ascii="GHEA Grapalat" w:hAnsi="GHEA Grapalat"/>
        </w:rPr>
        <w:t>, утвержден приказом министра финансов РА N 600-Н от 6 декабря 2018 года.</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2)</w:t>
      </w:r>
      <w:r w:rsidR="002D5BDA" w:rsidRPr="00EE4F69">
        <w:rPr>
          <w:rFonts w:ascii="GHEA Grapalat" w:hAnsi="GHEA Grapalat"/>
        </w:rPr>
        <w:tab/>
      </w:r>
      <w:r w:rsidRPr="00EE4F69">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EE4F69" w:rsidRDefault="00133017" w:rsidP="002D5BDA">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11.4</w:t>
      </w:r>
      <w:r w:rsidR="002D5BDA" w:rsidRPr="00EE4F69">
        <w:rPr>
          <w:rFonts w:ascii="GHEA Grapalat" w:hAnsi="GHEA Grapalat"/>
        </w:rPr>
        <w:t>.</w:t>
      </w:r>
      <w:r w:rsidR="002D5BDA" w:rsidRPr="00EE4F69">
        <w:rPr>
          <w:rFonts w:ascii="GHEA Grapalat" w:hAnsi="GHEA Grapalat"/>
        </w:rPr>
        <w:tab/>
      </w:r>
      <w:r w:rsidRPr="00EE4F69">
        <w:rPr>
          <w:rFonts w:ascii="GHEA Grapalat" w:hAnsi="GHEA Grapalat"/>
        </w:rPr>
        <w:t>Если подавшее жалобу лицо обжалует:</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1)</w:t>
      </w:r>
      <w:r w:rsidR="002D5BDA" w:rsidRPr="00EE4F69">
        <w:rPr>
          <w:rFonts w:ascii="GHEA Grapalat" w:hAnsi="GHEA Grapalat"/>
        </w:rPr>
        <w:tab/>
      </w:r>
      <w:r w:rsidRPr="00EE4F69">
        <w:rPr>
          <w:rFonts w:ascii="GHEA Grapalat" w:hAnsi="GHEA Grapalat"/>
        </w:rPr>
        <w:t>решение о заключении договора, то жалоба подается в период ожидания, предусмотренный пунктом 7.</w:t>
      </w:r>
      <w:r w:rsidR="00647198" w:rsidRPr="00EE4F69">
        <w:rPr>
          <w:rFonts w:ascii="GHEA Grapalat" w:hAnsi="GHEA Grapalat"/>
        </w:rPr>
        <w:t>2</w:t>
      </w:r>
      <w:r w:rsidR="000F33A6" w:rsidRPr="00EE4F69">
        <w:rPr>
          <w:rFonts w:ascii="GHEA Grapalat" w:hAnsi="GHEA Grapalat"/>
        </w:rPr>
        <w:t>8</w:t>
      </w:r>
      <w:r w:rsidRPr="00EE4F69">
        <w:rPr>
          <w:rFonts w:ascii="GHEA Grapalat" w:hAnsi="GHEA Grapalat"/>
        </w:rPr>
        <w:t xml:space="preserve"> части 1 настоящего Приглашения;</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2)</w:t>
      </w:r>
      <w:r w:rsidR="002D5BDA" w:rsidRPr="00EE4F69">
        <w:rPr>
          <w:rFonts w:ascii="GHEA Grapalat" w:hAnsi="GHEA Grapalat"/>
        </w:rPr>
        <w:tab/>
      </w:r>
      <w:r w:rsidRPr="00EE4F69">
        <w:rPr>
          <w:rFonts w:ascii="GHEA Grapalat" w:hAnsi="GHEA Grapalat"/>
        </w:rPr>
        <w:t>характеристики предмета закупки или требования приглашения, то жалоба подается до истечения оконч</w:t>
      </w:r>
      <w:r w:rsidR="002D5BDA" w:rsidRPr="00EE4F69">
        <w:rPr>
          <w:rFonts w:ascii="GHEA Grapalat" w:hAnsi="GHEA Grapalat"/>
        </w:rPr>
        <w:t>ательного срока подачи заявок.</w:t>
      </w:r>
    </w:p>
    <w:p w:rsidR="00133017" w:rsidRPr="00EE4F69" w:rsidRDefault="00133017" w:rsidP="002D5BDA">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11.5</w:t>
      </w:r>
      <w:r w:rsidR="008818E3" w:rsidRPr="00EE4F69">
        <w:rPr>
          <w:rFonts w:ascii="GHEA Grapalat" w:hAnsi="GHEA Grapalat"/>
        </w:rPr>
        <w:t>.</w:t>
      </w:r>
      <w:r w:rsidR="002D5BDA" w:rsidRPr="00EE4F69">
        <w:rPr>
          <w:rFonts w:ascii="GHEA Grapalat" w:hAnsi="GHEA Grapalat"/>
        </w:rPr>
        <w:tab/>
      </w:r>
      <w:r w:rsidRPr="00EE4F69">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1)</w:t>
      </w:r>
      <w:r w:rsidR="002D5BDA" w:rsidRPr="00EE4F69">
        <w:rPr>
          <w:rFonts w:ascii="GHEA Grapalat" w:hAnsi="GHEA Grapalat"/>
        </w:rPr>
        <w:tab/>
      </w:r>
      <w:r w:rsidRPr="00EE4F69">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2)</w:t>
      </w:r>
      <w:r w:rsidR="002D5BDA" w:rsidRPr="00EE4F69">
        <w:rPr>
          <w:rFonts w:ascii="GHEA Grapalat" w:hAnsi="GHEA Grapalat"/>
        </w:rPr>
        <w:tab/>
      </w:r>
      <w:r w:rsidRPr="00EE4F69">
        <w:rPr>
          <w:rFonts w:ascii="GHEA Grapalat" w:hAnsi="GHEA Grapalat"/>
        </w:rPr>
        <w:t>наименования и адреса заказчика;</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3)</w:t>
      </w:r>
      <w:r w:rsidR="002D5BDA" w:rsidRPr="00EE4F69">
        <w:rPr>
          <w:rFonts w:ascii="GHEA Grapalat" w:hAnsi="GHEA Grapalat"/>
        </w:rPr>
        <w:tab/>
      </w:r>
      <w:r w:rsidRPr="00EE4F69">
        <w:rPr>
          <w:rFonts w:ascii="GHEA Grapalat" w:hAnsi="GHEA Grapalat"/>
        </w:rPr>
        <w:t>кода и предмета обжалуемой процедуры закупки;</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4)</w:t>
      </w:r>
      <w:r w:rsidR="002D5BDA" w:rsidRPr="00EE4F69">
        <w:rPr>
          <w:rFonts w:ascii="GHEA Grapalat" w:hAnsi="GHEA Grapalat"/>
        </w:rPr>
        <w:tab/>
      </w:r>
      <w:r w:rsidRPr="00EE4F69">
        <w:rPr>
          <w:rFonts w:ascii="GHEA Grapalat" w:hAnsi="GHEA Grapalat"/>
        </w:rPr>
        <w:t>предмета спора и требования подавшего жалобу лица;</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5)</w:t>
      </w:r>
      <w:r w:rsidR="002D5BDA" w:rsidRPr="00EE4F69">
        <w:rPr>
          <w:rFonts w:ascii="GHEA Grapalat" w:hAnsi="GHEA Grapalat"/>
        </w:rPr>
        <w:tab/>
      </w:r>
      <w:r w:rsidRPr="00EE4F69">
        <w:rPr>
          <w:rFonts w:ascii="GHEA Grapalat" w:hAnsi="GHEA Grapalat"/>
        </w:rPr>
        <w:t>фактических и правовых оснований жалобы, доказательств по ней;</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6)</w:t>
      </w:r>
      <w:r w:rsidR="002D5BDA" w:rsidRPr="00EE4F69">
        <w:rPr>
          <w:rFonts w:ascii="GHEA Grapalat" w:hAnsi="GHEA Grapalat"/>
        </w:rPr>
        <w:tab/>
      </w:r>
      <w:r w:rsidRPr="00EE4F69">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EE4F69">
        <w:rPr>
          <w:rFonts w:ascii="GHEA Grapalat" w:hAnsi="GHEA Grapalat"/>
        </w:rPr>
        <w:t>значейский счет "900008000482".</w:t>
      </w:r>
    </w:p>
    <w:p w:rsidR="00133017" w:rsidRPr="00EE4F69" w:rsidRDefault="00133017" w:rsidP="002D5BDA">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lastRenderedPageBreak/>
        <w:t>7)</w:t>
      </w:r>
      <w:r w:rsidR="002D5BDA" w:rsidRPr="00EE4F69">
        <w:rPr>
          <w:rFonts w:ascii="GHEA Grapalat" w:hAnsi="GHEA Grapalat"/>
        </w:rPr>
        <w:tab/>
      </w:r>
      <w:r w:rsidRPr="00EE4F69">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EE4F69" w:rsidRDefault="00133017" w:rsidP="002D5BDA">
      <w:pPr>
        <w:widowControl w:val="0"/>
        <w:tabs>
          <w:tab w:val="left" w:pos="1134"/>
        </w:tabs>
        <w:spacing w:after="160" w:line="360" w:lineRule="auto"/>
        <w:ind w:firstLine="567"/>
        <w:jc w:val="both"/>
        <w:rPr>
          <w:rFonts w:ascii="GHEA Grapalat" w:hAnsi="GHEA Grapalat"/>
        </w:rPr>
      </w:pPr>
      <w:r w:rsidRPr="00EE4F69">
        <w:rPr>
          <w:rFonts w:ascii="GHEA Grapalat" w:hAnsi="GHEA Grapalat"/>
        </w:rPr>
        <w:t>8)</w:t>
      </w:r>
      <w:r w:rsidR="002D5BDA" w:rsidRPr="00EE4F69">
        <w:rPr>
          <w:rFonts w:ascii="GHEA Grapalat" w:hAnsi="GHEA Grapalat"/>
        </w:rPr>
        <w:tab/>
      </w:r>
      <w:r w:rsidRPr="00EE4F69">
        <w:rPr>
          <w:rFonts w:ascii="GHEA Grapalat" w:hAnsi="GHEA Grapalat"/>
        </w:rPr>
        <w:t>иных необходимых сведений.</w:t>
      </w:r>
    </w:p>
    <w:p w:rsidR="007F5493" w:rsidRPr="00EE4F69" w:rsidRDefault="007F5493" w:rsidP="002D5BDA">
      <w:pPr>
        <w:widowControl w:val="0"/>
        <w:tabs>
          <w:tab w:val="left" w:pos="1134"/>
        </w:tabs>
        <w:spacing w:after="160" w:line="360" w:lineRule="auto"/>
        <w:ind w:firstLine="567"/>
        <w:jc w:val="both"/>
        <w:rPr>
          <w:rFonts w:ascii="GHEA Grapalat" w:hAnsi="GHEA Grapalat"/>
        </w:rPr>
      </w:pPr>
      <w:r w:rsidRPr="00EE4F69">
        <w:rPr>
          <w:rFonts w:ascii="GHEA Grapalat" w:hAnsi="GHEA Grapalat"/>
        </w:rPr>
        <w:t>11.6 Жалоба лицу, рассматривающему связанные с закупками</w:t>
      </w:r>
      <w:r w:rsidR="00C27840" w:rsidRPr="00EE4F69">
        <w:rPr>
          <w:rFonts w:ascii="GHEA Grapalat" w:hAnsi="GHEA Grapalat"/>
        </w:rPr>
        <w:t>жалобы</w:t>
      </w:r>
      <w:r w:rsidRPr="00EE4F69">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EE4F69">
        <w:rPr>
          <w:rFonts w:ascii="GHEA Grapalat" w:hAnsi="GHEA Grapalat"/>
        </w:rPr>
        <w:t>на электронную почту по адресу</w:t>
      </w:r>
      <w:hyperlink r:id="rId12" w:history="1">
        <w:r w:rsidRPr="00EE4F69">
          <w:rPr>
            <w:rFonts w:ascii="GHEA Grapalat" w:hAnsi="GHEA Grapalat"/>
          </w:rPr>
          <w:t>secretariat@minfin.am</w:t>
        </w:r>
      </w:hyperlink>
      <w:r w:rsidRPr="00EE4F69">
        <w:rPr>
          <w:rFonts w:ascii="GHEA Grapalat" w:hAnsi="GHEA Grapalat"/>
        </w:rPr>
        <w:t xml:space="preserve">. </w:t>
      </w:r>
    </w:p>
    <w:p w:rsidR="00133017" w:rsidRPr="00EE4F69" w:rsidRDefault="00133017" w:rsidP="002D5BDA">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w:t>
      </w:r>
      <w:r w:rsidR="00F430A4" w:rsidRPr="00EE4F69">
        <w:rPr>
          <w:rFonts w:ascii="GHEA Grapalat" w:hAnsi="GHEA Grapalat"/>
        </w:rPr>
        <w:t>7</w:t>
      </w:r>
      <w:r w:rsidR="008818E3" w:rsidRPr="00EE4F69">
        <w:rPr>
          <w:rFonts w:ascii="GHEA Grapalat" w:hAnsi="GHEA Grapalat"/>
        </w:rPr>
        <w:t>.</w:t>
      </w:r>
      <w:r w:rsidR="002D5BDA" w:rsidRPr="00EE4F69">
        <w:rPr>
          <w:rFonts w:ascii="GHEA Grapalat" w:hAnsi="GHEA Grapalat"/>
        </w:rPr>
        <w:tab/>
      </w:r>
      <w:r w:rsidRPr="00EE4F69">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EE4F69" w:rsidRDefault="00133017" w:rsidP="00891ED9">
      <w:pPr>
        <w:widowControl w:val="0"/>
        <w:tabs>
          <w:tab w:val="left" w:pos="1276"/>
        </w:tabs>
        <w:spacing w:after="160" w:line="360" w:lineRule="auto"/>
        <w:ind w:firstLine="567"/>
        <w:jc w:val="both"/>
        <w:rPr>
          <w:rFonts w:ascii="GHEA Grapalat" w:hAnsi="GHEA Grapalat"/>
        </w:rPr>
      </w:pPr>
      <w:r w:rsidRPr="00EE4F69">
        <w:rPr>
          <w:rFonts w:ascii="GHEA Grapalat" w:hAnsi="GHEA Grapalat"/>
        </w:rPr>
        <w:t>11.</w:t>
      </w:r>
      <w:r w:rsidR="00F430A4" w:rsidRPr="00EE4F69">
        <w:rPr>
          <w:rFonts w:ascii="GHEA Grapalat" w:hAnsi="GHEA Grapalat"/>
        </w:rPr>
        <w:t>8</w:t>
      </w:r>
      <w:r w:rsidR="008818E3" w:rsidRPr="00EE4F69">
        <w:rPr>
          <w:rFonts w:ascii="GHEA Grapalat" w:hAnsi="GHEA Grapalat"/>
        </w:rPr>
        <w:t>.</w:t>
      </w:r>
      <w:r w:rsidR="002D5BDA" w:rsidRPr="00EE4F69">
        <w:rPr>
          <w:rFonts w:ascii="GHEA Grapalat" w:hAnsi="GHEA Grapalat"/>
        </w:rPr>
        <w:tab/>
      </w:r>
      <w:r w:rsidR="00891ED9" w:rsidRPr="00EE4F69">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EE4F69">
        <w:rPr>
          <w:rFonts w:ascii="GHEA Grapalat" w:hAnsi="GHEA Grapalat"/>
        </w:rPr>
        <w:t>анные</w:t>
      </w:r>
      <w:r w:rsidR="00891ED9" w:rsidRPr="00EE4F69">
        <w:rPr>
          <w:rFonts w:ascii="GHEA Grapalat" w:hAnsi="GHEA Grapalat"/>
        </w:rPr>
        <w:t xml:space="preserve"> с закупками</w:t>
      </w:r>
      <w:r w:rsidR="003B7320" w:rsidRPr="00EE4F69">
        <w:rPr>
          <w:rFonts w:ascii="GHEA Grapalat" w:hAnsi="GHEA Grapalat"/>
        </w:rPr>
        <w:t xml:space="preserve"> жалобы</w:t>
      </w:r>
      <w:r w:rsidR="00891ED9" w:rsidRPr="00EE4F69">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EE4F69">
        <w:rPr>
          <w:rFonts w:ascii="GHEA Grapalat" w:hAnsi="GHEA Grapalat"/>
        </w:rPr>
        <w:t>недостатков</w:t>
      </w:r>
      <w:r w:rsidR="00891ED9" w:rsidRPr="00EE4F69">
        <w:rPr>
          <w:rFonts w:ascii="GHEA Grapalat" w:hAnsi="GHEA Grapalat"/>
        </w:rPr>
        <w:t>.</w:t>
      </w:r>
      <w:r w:rsidR="00891ED9" w:rsidRPr="00EE4F69">
        <w:rPr>
          <w:rFonts w:ascii="GHEA Grapalat" w:hAnsi="GHEA Grapalat" w:hint="eastAsia"/>
        </w:rPr>
        <w:t>Вденьотправкиписьмалицо</w:t>
      </w:r>
      <w:r w:rsidR="00891ED9" w:rsidRPr="00EE4F69">
        <w:rPr>
          <w:rFonts w:ascii="GHEA Grapalat" w:hAnsi="GHEA Grapalat"/>
        </w:rPr>
        <w:t xml:space="preserve">, </w:t>
      </w:r>
      <w:r w:rsidR="00891ED9" w:rsidRPr="00EE4F69">
        <w:rPr>
          <w:rFonts w:ascii="GHEA Grapalat" w:hAnsi="GHEA Grapalat" w:hint="eastAsia"/>
        </w:rPr>
        <w:t>рассматривающеесвязанныесзакупками</w:t>
      </w:r>
      <w:r w:rsidR="003B7320" w:rsidRPr="00EE4F69">
        <w:rPr>
          <w:rFonts w:ascii="GHEA Grapalat" w:hAnsi="GHEA Grapalat"/>
        </w:rPr>
        <w:t>жалобы</w:t>
      </w:r>
      <w:r w:rsidR="00891ED9" w:rsidRPr="00EE4F69">
        <w:rPr>
          <w:rFonts w:ascii="GHEA Grapalat" w:hAnsi="GHEA Grapalat"/>
        </w:rPr>
        <w:t xml:space="preserve">, </w:t>
      </w:r>
      <w:r w:rsidR="00891ED9" w:rsidRPr="00EE4F69">
        <w:rPr>
          <w:rFonts w:ascii="GHEA Grapalat" w:hAnsi="GHEA Grapalat" w:hint="eastAsia"/>
        </w:rPr>
        <w:t>отправляет</w:t>
      </w:r>
      <w:r w:rsidR="00E14650" w:rsidRPr="00EE4F69">
        <w:rPr>
          <w:rFonts w:ascii="GHEA Grapalat" w:hAnsi="GHEA Grapalat"/>
        </w:rPr>
        <w:t>воспроизведенный</w:t>
      </w:r>
      <w:r w:rsidR="00891ED9" w:rsidRPr="00EE4F69">
        <w:rPr>
          <w:rFonts w:ascii="GHEA Grapalat" w:hAnsi="GHEA Grapalat"/>
        </w:rPr>
        <w:t xml:space="preserve"> (</w:t>
      </w:r>
      <w:r w:rsidR="00891ED9" w:rsidRPr="00EE4F69">
        <w:rPr>
          <w:rFonts w:ascii="GHEA Grapalat" w:hAnsi="GHEA Grapalat" w:hint="eastAsia"/>
        </w:rPr>
        <w:t>отсканированн</w:t>
      </w:r>
      <w:r w:rsidR="00E14650" w:rsidRPr="00EE4F69">
        <w:rPr>
          <w:rFonts w:ascii="GHEA Grapalat" w:hAnsi="GHEA Grapalat"/>
        </w:rPr>
        <w:t>ый</w:t>
      </w:r>
      <w:r w:rsidR="00891ED9" w:rsidRPr="00EE4F69">
        <w:rPr>
          <w:rFonts w:ascii="GHEA Grapalat" w:hAnsi="GHEA Grapalat"/>
        </w:rPr>
        <w:t xml:space="preserve">) </w:t>
      </w:r>
      <w:r w:rsidR="00E14650" w:rsidRPr="00EE4F69">
        <w:rPr>
          <w:rFonts w:ascii="GHEA Grapalat" w:hAnsi="GHEA Grapalat"/>
        </w:rPr>
        <w:t>вариант</w:t>
      </w:r>
      <w:r w:rsidR="00891ED9" w:rsidRPr="00EE4F69">
        <w:rPr>
          <w:rFonts w:ascii="GHEA Grapalat" w:hAnsi="GHEA Grapalat" w:hint="eastAsia"/>
        </w:rPr>
        <w:t>сегооригинала</w:t>
      </w:r>
      <w:r w:rsidR="00E14650" w:rsidRPr="00EE4F69">
        <w:rPr>
          <w:rFonts w:ascii="GHEA Grapalat" w:hAnsi="GHEA Grapalat"/>
        </w:rPr>
        <w:t>также</w:t>
      </w:r>
      <w:r w:rsidR="00891ED9" w:rsidRPr="00EE4F69">
        <w:rPr>
          <w:rFonts w:ascii="GHEA Grapalat" w:hAnsi="GHEA Grapalat" w:hint="eastAsia"/>
        </w:rPr>
        <w:t>наадресэлектроннойпочты</w:t>
      </w:r>
      <w:r w:rsidR="00891ED9" w:rsidRPr="00EE4F69">
        <w:rPr>
          <w:rFonts w:ascii="GHEA Grapalat" w:hAnsi="GHEA Grapalat"/>
        </w:rPr>
        <w:t xml:space="preserve">, </w:t>
      </w:r>
      <w:r w:rsidR="00891ED9" w:rsidRPr="00EE4F69">
        <w:rPr>
          <w:rFonts w:ascii="GHEA Grapalat" w:hAnsi="GHEA Grapalat" w:hint="eastAsia"/>
        </w:rPr>
        <w:t>указанн</w:t>
      </w:r>
      <w:r w:rsidR="00E14650" w:rsidRPr="00EE4F69">
        <w:rPr>
          <w:rFonts w:ascii="GHEA Grapalat" w:hAnsi="GHEA Grapalat"/>
        </w:rPr>
        <w:t>օ</w:t>
      </w:r>
      <w:r w:rsidR="00891ED9" w:rsidRPr="00EE4F69">
        <w:rPr>
          <w:rFonts w:ascii="GHEA Grapalat" w:hAnsi="GHEA Grapalat" w:hint="eastAsia"/>
        </w:rPr>
        <w:t>йвжалобе</w:t>
      </w:r>
      <w:r w:rsidR="00E07AFE" w:rsidRPr="00EE4F69">
        <w:rPr>
          <w:rFonts w:ascii="GHEA Grapalat" w:hAnsi="GHEA Grapalat"/>
        </w:rPr>
        <w:t>.</w:t>
      </w:r>
      <w:r w:rsidRPr="00EE4F69">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EE4F69">
        <w:rPr>
          <w:rFonts w:ascii="GHEA Grapalat" w:hAnsi="GHEA Grapalat"/>
        </w:rPr>
        <w:t>анные</w:t>
      </w:r>
      <w:r w:rsidRPr="00EE4F69">
        <w:rPr>
          <w:rFonts w:ascii="GHEA Grapalat" w:hAnsi="GHEA Grapalat"/>
        </w:rPr>
        <w:t xml:space="preserve"> с закупками, считается представленной в установленный срок.</w:t>
      </w:r>
    </w:p>
    <w:p w:rsidR="00F83E0D" w:rsidRPr="00EE4F69" w:rsidRDefault="008B3A13" w:rsidP="00F83E0D">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11.9</w:t>
      </w:r>
      <w:r w:rsidR="00F83E0D" w:rsidRPr="00EE4F69">
        <w:rPr>
          <w:rFonts w:ascii="GHEA Grapalat" w:hAnsi="GHEA Grapalat"/>
        </w:rPr>
        <w:t xml:space="preserve"> В течение одного рабочего дня со дня принятия жалобы к производству, лицо, рассматривающее </w:t>
      </w:r>
      <w:r w:rsidR="00486723" w:rsidRPr="00EE4F69">
        <w:rPr>
          <w:rFonts w:ascii="GHEA Grapalat" w:hAnsi="GHEA Grapalat"/>
        </w:rPr>
        <w:t>связанные</w:t>
      </w:r>
      <w:r w:rsidR="00F83E0D" w:rsidRPr="00EE4F69">
        <w:rPr>
          <w:rFonts w:ascii="GHEA Grapalat" w:hAnsi="GHEA Grapalat"/>
        </w:rPr>
        <w:t xml:space="preserve"> с закупками</w:t>
      </w:r>
      <w:r w:rsidR="00486723" w:rsidRPr="00EE4F69">
        <w:rPr>
          <w:rFonts w:ascii="GHEA Grapalat" w:hAnsi="GHEA Grapalat"/>
        </w:rPr>
        <w:t xml:space="preserve"> жалобы</w:t>
      </w:r>
      <w:r w:rsidR="00F83E0D" w:rsidRPr="00EE4F69">
        <w:rPr>
          <w:rFonts w:ascii="GHEA Grapalat" w:hAnsi="GHEA Grapalat"/>
        </w:rPr>
        <w:t xml:space="preserve">, в бюллетене публикует жалобу </w:t>
      </w:r>
      <w:r w:rsidR="00B915B1" w:rsidRPr="00EE4F69">
        <w:rPr>
          <w:rFonts w:ascii="GHEA Grapalat" w:hAnsi="GHEA Grapalat"/>
        </w:rPr>
        <w:t>и</w:t>
      </w:r>
      <w:r w:rsidR="00F83E0D" w:rsidRPr="00EE4F69">
        <w:rPr>
          <w:rFonts w:ascii="GHEA Grapalat" w:hAnsi="GHEA Grapalat"/>
        </w:rPr>
        <w:t xml:space="preserve"> объявление о ней.</w:t>
      </w:r>
      <w:r w:rsidR="009F062D" w:rsidRPr="00EE4F69">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EE4F69">
        <w:rPr>
          <w:rFonts w:ascii="GHEA Grapalat" w:hAnsi="GHEA Grapalat"/>
        </w:rPr>
        <w:t>.Жалоба считается принятым к производству по истечении срока, предусмотренного пунктом 11.</w:t>
      </w:r>
      <w:r w:rsidR="00B70E85" w:rsidRPr="00EE4F69">
        <w:rPr>
          <w:rFonts w:ascii="GHEA Grapalat" w:hAnsi="GHEA Grapalat"/>
          <w:lang w:val="hy-AM"/>
        </w:rPr>
        <w:t>8</w:t>
      </w:r>
      <w:r w:rsidR="00EC1EC3" w:rsidRPr="00EE4F69">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w:t>
      </w:r>
      <w:r w:rsidR="00EC1EC3" w:rsidRPr="00EE4F69">
        <w:rPr>
          <w:rFonts w:ascii="GHEA Grapalat" w:hAnsi="GHEA Grapalat"/>
        </w:rPr>
        <w:lastRenderedPageBreak/>
        <w:t xml:space="preserve">предоставления лицу, рассматривающему </w:t>
      </w:r>
      <w:r w:rsidR="00486723" w:rsidRPr="00EE4F69">
        <w:rPr>
          <w:rFonts w:ascii="GHEA Grapalat" w:hAnsi="GHEA Grapalat"/>
        </w:rPr>
        <w:t>связанные с закупками жалобы</w:t>
      </w:r>
      <w:r w:rsidR="00EC1EC3" w:rsidRPr="00EE4F69">
        <w:rPr>
          <w:rFonts w:ascii="GHEA Grapalat" w:hAnsi="GHEA Grapalat"/>
        </w:rPr>
        <w:t>.</w:t>
      </w:r>
    </w:p>
    <w:p w:rsidR="00F83E0D" w:rsidRPr="00EE4F69" w:rsidRDefault="002D307D" w:rsidP="00F83E0D">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cs="Sylfaen"/>
        </w:rPr>
        <w:t>11.10</w:t>
      </w:r>
      <w:r w:rsidR="007C79AE" w:rsidRPr="00EE4F69">
        <w:rPr>
          <w:rFonts w:ascii="GHEA Grapalat" w:hAnsi="GHEA Grapalat" w:cs="Sylfaen" w:hint="eastAsia"/>
        </w:rPr>
        <w:t>Втечениедвухрабочихднейсодняпринятияжалобыкпроизводствулицо</w:t>
      </w:r>
      <w:r w:rsidR="007C79AE" w:rsidRPr="00EE4F69">
        <w:rPr>
          <w:rFonts w:ascii="GHEA Grapalat" w:hAnsi="GHEA Grapalat" w:cs="Sylfaen"/>
        </w:rPr>
        <w:t xml:space="preserve">, </w:t>
      </w:r>
      <w:r w:rsidR="007C79AE" w:rsidRPr="00EE4F69">
        <w:rPr>
          <w:rFonts w:ascii="GHEA Grapalat" w:hAnsi="GHEA Grapalat" w:cs="Sylfaen" w:hint="eastAsia"/>
        </w:rPr>
        <w:t>рассматривающее</w:t>
      </w:r>
      <w:r w:rsidR="002862C9" w:rsidRPr="00EE4F69">
        <w:rPr>
          <w:rFonts w:ascii="GHEA Grapalat" w:hAnsi="GHEA Grapalat" w:cs="Sylfaen"/>
        </w:rPr>
        <w:t>связанные с закупками</w:t>
      </w:r>
      <w:r w:rsidR="007C79AE" w:rsidRPr="00EE4F69">
        <w:rPr>
          <w:rFonts w:ascii="GHEA Grapalat" w:hAnsi="GHEA Grapalat" w:cs="Sylfaen" w:hint="eastAsia"/>
        </w:rPr>
        <w:t>жалобы</w:t>
      </w:r>
      <w:r w:rsidR="007C79AE" w:rsidRPr="00EE4F69">
        <w:rPr>
          <w:rFonts w:ascii="GHEA Grapalat" w:hAnsi="GHEA Grapalat" w:cs="Sylfaen"/>
        </w:rPr>
        <w:t xml:space="preserve">, </w:t>
      </w:r>
      <w:r w:rsidR="007C79AE" w:rsidRPr="00EE4F69">
        <w:rPr>
          <w:rFonts w:ascii="GHEA Grapalat" w:hAnsi="GHEA Grapalat" w:cs="Sylfaen" w:hint="eastAsia"/>
        </w:rPr>
        <w:t>обращаетсясписьмомкзаказчикус</w:t>
      </w:r>
      <w:r w:rsidR="006B01D6" w:rsidRPr="00EE4F69">
        <w:rPr>
          <w:rFonts w:ascii="GHEA Grapalat" w:hAnsi="GHEA Grapalat" w:cs="Sylfaen" w:hint="eastAsia"/>
        </w:rPr>
        <w:t>требованиемпредставитьвписьменномвидепозицию</w:t>
      </w:r>
      <w:r w:rsidR="002862C9" w:rsidRPr="00EE4F69">
        <w:rPr>
          <w:rFonts w:ascii="GHEA Grapalat" w:hAnsi="GHEA Grapalat" w:cs="Sylfaen"/>
        </w:rPr>
        <w:t>по</w:t>
      </w:r>
      <w:r w:rsidR="006B01D6" w:rsidRPr="00EE4F69">
        <w:rPr>
          <w:rFonts w:ascii="GHEA Grapalat" w:hAnsi="GHEA Grapalat" w:cs="Sylfaen" w:hint="eastAsia"/>
        </w:rPr>
        <w:t>жалоб</w:t>
      </w:r>
      <w:r w:rsidR="002862C9" w:rsidRPr="00EE4F69">
        <w:rPr>
          <w:rFonts w:ascii="GHEA Grapalat" w:hAnsi="GHEA Grapalat" w:cs="Sylfaen"/>
        </w:rPr>
        <w:t>е</w:t>
      </w:r>
      <w:r w:rsidR="007C79AE" w:rsidRPr="00EE4F69">
        <w:rPr>
          <w:rFonts w:ascii="GHEA Grapalat" w:hAnsi="GHEA Grapalat" w:cs="Sylfaen"/>
        </w:rPr>
        <w:t xml:space="preserve">, </w:t>
      </w:r>
      <w:r w:rsidR="007C79AE" w:rsidRPr="00EE4F69">
        <w:rPr>
          <w:rFonts w:ascii="GHEA Grapalat" w:hAnsi="GHEA Grapalat" w:cs="Sylfaen" w:hint="eastAsia"/>
        </w:rPr>
        <w:t>атакже</w:t>
      </w:r>
      <w:r w:rsidR="006B01D6" w:rsidRPr="00EE4F69">
        <w:rPr>
          <w:rFonts w:ascii="GHEA Grapalat" w:hAnsi="GHEA Grapalat" w:cs="Sylfaen" w:hint="eastAsia"/>
        </w:rPr>
        <w:t>стребованиемпредставить</w:t>
      </w:r>
      <w:r w:rsidR="00B76846" w:rsidRPr="00EE4F69">
        <w:rPr>
          <w:rFonts w:ascii="GHEA Grapalat" w:hAnsi="GHEA Grapalat" w:cs="Sylfaen" w:hint="eastAsia"/>
        </w:rPr>
        <w:t>указанныевписьмеи</w:t>
      </w:r>
      <w:r w:rsidR="006B01D6" w:rsidRPr="00EE4F69">
        <w:rPr>
          <w:rFonts w:ascii="GHEA Grapalat" w:hAnsi="GHEA Grapalat" w:cs="Sylfaen" w:hint="eastAsia"/>
        </w:rPr>
        <w:t>необходимыедлярассмотренияжалобыипринятиярешения</w:t>
      </w:r>
      <w:r w:rsidR="00B76846" w:rsidRPr="00EE4F69">
        <w:rPr>
          <w:rFonts w:ascii="GHEA Grapalat" w:hAnsi="GHEA Grapalat" w:cs="Sylfaen" w:hint="eastAsia"/>
        </w:rPr>
        <w:t>документы</w:t>
      </w:r>
      <w:r w:rsidR="006B01D6" w:rsidRPr="00EE4F69">
        <w:rPr>
          <w:rFonts w:ascii="GHEA Grapalat" w:hAnsi="GHEA Grapalat" w:cs="Sylfaen"/>
        </w:rPr>
        <w:t xml:space="preserve">, </w:t>
      </w:r>
      <w:r w:rsidR="006B01D6" w:rsidRPr="00EE4F69">
        <w:rPr>
          <w:rFonts w:ascii="GHEA Grapalat" w:hAnsi="GHEA Grapalat" w:cs="Sylfaen" w:hint="eastAsia"/>
        </w:rPr>
        <w:t>прилагаякопиижалобыиприложенныхдокументов</w:t>
      </w:r>
      <w:r w:rsidR="006B01D6" w:rsidRPr="00EE4F69">
        <w:rPr>
          <w:rFonts w:ascii="GHEA Grapalat" w:hAnsi="GHEA Grapalat" w:cs="Sylfaen"/>
        </w:rPr>
        <w:t xml:space="preserve">, </w:t>
      </w:r>
      <w:r w:rsidR="006B01D6" w:rsidRPr="00EE4F69">
        <w:rPr>
          <w:rFonts w:ascii="GHEA Grapalat" w:hAnsi="GHEA Grapalat" w:cs="Sylfaen" w:hint="eastAsia"/>
        </w:rPr>
        <w:t>приналичии</w:t>
      </w:r>
      <w:r w:rsidR="00B76846" w:rsidRPr="00EE4F69">
        <w:rPr>
          <w:rFonts w:ascii="GHEA Grapalat" w:hAnsi="GHEA Grapalat" w:cs="Sylfaen"/>
        </w:rPr>
        <w:t>.</w:t>
      </w:r>
      <w:r w:rsidR="007C79AE" w:rsidRPr="00EE4F69">
        <w:rPr>
          <w:rFonts w:ascii="GHEA Grapalat" w:hAnsi="GHEA Grapalat" w:cs="Sylfaen" w:hint="eastAsia"/>
        </w:rPr>
        <w:t>Позициязаказчикапожалобеизапрошенныедокументыпредставляютсялицу</w:t>
      </w:r>
      <w:r w:rsidR="007C79AE" w:rsidRPr="00EE4F69">
        <w:rPr>
          <w:rFonts w:ascii="GHEA Grapalat" w:hAnsi="GHEA Grapalat" w:cs="Sylfaen"/>
        </w:rPr>
        <w:t xml:space="preserve">, </w:t>
      </w:r>
      <w:r w:rsidR="007C79AE" w:rsidRPr="00EE4F69">
        <w:rPr>
          <w:rFonts w:ascii="GHEA Grapalat" w:hAnsi="GHEA Grapalat" w:cs="Sylfaen" w:hint="eastAsia"/>
        </w:rPr>
        <w:t>рассматривающему</w:t>
      </w:r>
      <w:r w:rsidR="008C3FE0" w:rsidRPr="00EE4F69">
        <w:rPr>
          <w:rFonts w:ascii="GHEA Grapalat" w:hAnsi="GHEA Grapalat" w:cs="Sylfaen"/>
        </w:rPr>
        <w:t>связанные с закупками</w:t>
      </w:r>
      <w:r w:rsidR="007C79AE" w:rsidRPr="00EE4F69">
        <w:rPr>
          <w:rFonts w:ascii="GHEA Grapalat" w:hAnsi="GHEA Grapalat" w:cs="Sylfaen" w:hint="eastAsia"/>
        </w:rPr>
        <w:t>жалобы</w:t>
      </w:r>
      <w:r w:rsidR="007C79AE" w:rsidRPr="00EE4F69">
        <w:rPr>
          <w:rFonts w:ascii="GHEA Grapalat" w:hAnsi="GHEA Grapalat" w:cs="Sylfaen"/>
        </w:rPr>
        <w:t xml:space="preserve">, </w:t>
      </w:r>
      <w:r w:rsidR="007C79AE" w:rsidRPr="00EE4F69">
        <w:rPr>
          <w:rFonts w:ascii="GHEA Grapalat" w:hAnsi="GHEA Grapalat" w:cs="Sylfaen" w:hint="eastAsia"/>
        </w:rPr>
        <w:t>вписьменнойформе</w:t>
      </w:r>
      <w:r w:rsidR="00FD5257" w:rsidRPr="00EE4F69">
        <w:rPr>
          <w:rFonts w:ascii="GHEA Grapalat" w:hAnsi="GHEA Grapalat" w:cs="Sylfaen" w:hint="eastAsia"/>
        </w:rPr>
        <w:t>или</w:t>
      </w:r>
      <w:r w:rsidR="008C3FE0" w:rsidRPr="00EE4F69">
        <w:rPr>
          <w:rFonts w:ascii="GHEA Grapalat" w:hAnsi="GHEA Grapalat" w:cs="Sylfaen"/>
        </w:rPr>
        <w:t>в</w:t>
      </w:r>
      <w:r w:rsidR="004429A1" w:rsidRPr="00EE4F69">
        <w:rPr>
          <w:rFonts w:ascii="GHEA Grapalat" w:hAnsi="GHEA Grapalat" w:cs="Sylfaen" w:hint="eastAsia"/>
        </w:rPr>
        <w:t>воспроизведенн</w:t>
      </w:r>
      <w:r w:rsidR="00E07AFE" w:rsidRPr="00EE4F69">
        <w:rPr>
          <w:rFonts w:ascii="GHEA Grapalat" w:hAnsi="GHEA Grapalat" w:cs="Sylfaen"/>
        </w:rPr>
        <w:t>о</w:t>
      </w:r>
      <w:r w:rsidR="004B0CA1" w:rsidRPr="00EE4F69">
        <w:rPr>
          <w:rFonts w:ascii="GHEA Grapalat" w:hAnsi="GHEA Grapalat" w:cs="Sylfaen" w:hint="eastAsia"/>
        </w:rPr>
        <w:t>м</w:t>
      </w:r>
      <w:r w:rsidR="004429A1" w:rsidRPr="00EE4F69">
        <w:rPr>
          <w:rFonts w:ascii="GHEA Grapalat" w:hAnsi="GHEA Grapalat" w:cs="Sylfaen"/>
        </w:rPr>
        <w:t xml:space="preserve"> (</w:t>
      </w:r>
      <w:r w:rsidR="004429A1" w:rsidRPr="00EE4F69">
        <w:rPr>
          <w:rFonts w:ascii="GHEA Grapalat" w:hAnsi="GHEA Grapalat" w:cs="Sylfaen" w:hint="eastAsia"/>
        </w:rPr>
        <w:t>отсканированн</w:t>
      </w:r>
      <w:r w:rsidR="00E07AFE" w:rsidRPr="00EE4F69">
        <w:rPr>
          <w:rFonts w:ascii="GHEA Grapalat" w:hAnsi="GHEA Grapalat" w:cs="Sylfaen"/>
        </w:rPr>
        <w:t>о</w:t>
      </w:r>
      <w:r w:rsidR="004B0CA1" w:rsidRPr="00EE4F69">
        <w:rPr>
          <w:rFonts w:ascii="GHEA Grapalat" w:hAnsi="GHEA Grapalat" w:cs="Sylfaen" w:hint="eastAsia"/>
        </w:rPr>
        <w:t>м</w:t>
      </w:r>
      <w:r w:rsidR="007C79AE" w:rsidRPr="00EE4F69">
        <w:rPr>
          <w:rFonts w:ascii="GHEA Grapalat" w:hAnsi="GHEA Grapalat" w:cs="Sylfaen"/>
        </w:rPr>
        <w:t xml:space="preserve">) </w:t>
      </w:r>
      <w:r w:rsidR="004429A1" w:rsidRPr="00EE4F69">
        <w:rPr>
          <w:rFonts w:ascii="GHEA Grapalat" w:hAnsi="GHEA Grapalat" w:cs="Sylfaen" w:hint="eastAsia"/>
        </w:rPr>
        <w:t>с</w:t>
      </w:r>
      <w:r w:rsidR="007C79AE" w:rsidRPr="00EE4F69">
        <w:rPr>
          <w:rFonts w:ascii="GHEA Grapalat" w:hAnsi="GHEA Grapalat" w:cs="Sylfaen" w:hint="eastAsia"/>
        </w:rPr>
        <w:t>ихоригинала</w:t>
      </w:r>
      <w:r w:rsidR="00FD5257" w:rsidRPr="00EE4F69">
        <w:rPr>
          <w:rFonts w:ascii="GHEA Grapalat" w:hAnsi="GHEA Grapalat" w:cs="Sylfaen" w:hint="eastAsia"/>
        </w:rPr>
        <w:t>варианте</w:t>
      </w:r>
      <w:r w:rsidR="007C79AE" w:rsidRPr="00EE4F69">
        <w:rPr>
          <w:rFonts w:ascii="GHEA Grapalat" w:hAnsi="GHEA Grapalat" w:cs="Sylfaen"/>
        </w:rPr>
        <w:t xml:space="preserve">, </w:t>
      </w:r>
      <w:r w:rsidR="007C79AE" w:rsidRPr="00EE4F69">
        <w:rPr>
          <w:rFonts w:ascii="GHEA Grapalat" w:hAnsi="GHEA Grapalat" w:cs="Sylfaen" w:hint="eastAsia"/>
        </w:rPr>
        <w:t>путемнаправлениянаэлектроннуюпочту</w:t>
      </w:r>
      <w:r w:rsidR="007C79AE" w:rsidRPr="00EE4F69">
        <w:rPr>
          <w:rFonts w:ascii="GHEA Grapalat" w:hAnsi="GHEA Grapalat" w:cs="Sylfaen"/>
        </w:rPr>
        <w:t xml:space="preserve">, </w:t>
      </w:r>
      <w:r w:rsidR="007C79AE" w:rsidRPr="00EE4F69">
        <w:rPr>
          <w:rFonts w:ascii="GHEA Grapalat" w:hAnsi="GHEA Grapalat" w:cs="Sylfaen" w:hint="eastAsia"/>
        </w:rPr>
        <w:t>указаннуювпункте</w:t>
      </w:r>
      <w:r w:rsidR="007C79AE" w:rsidRPr="00EE4F69">
        <w:rPr>
          <w:rFonts w:ascii="GHEA Grapalat" w:hAnsi="GHEA Grapalat" w:cs="Sylfaen"/>
        </w:rPr>
        <w:t xml:space="preserve"> 11.5 </w:t>
      </w:r>
      <w:r w:rsidR="007C79AE" w:rsidRPr="00EE4F69">
        <w:rPr>
          <w:rFonts w:ascii="GHEA Grapalat" w:hAnsi="GHEA Grapalat" w:cs="Sylfaen" w:hint="eastAsia"/>
        </w:rPr>
        <w:t>части</w:t>
      </w:r>
      <w:r w:rsidR="007C79AE" w:rsidRPr="00EE4F69">
        <w:rPr>
          <w:rFonts w:ascii="GHEA Grapalat" w:hAnsi="GHEA Grapalat" w:cs="Sylfaen"/>
        </w:rPr>
        <w:t xml:space="preserve"> 1 </w:t>
      </w:r>
      <w:r w:rsidR="007C79AE" w:rsidRPr="00EE4F69">
        <w:rPr>
          <w:rFonts w:ascii="GHEA Grapalat" w:hAnsi="GHEA Grapalat" w:cs="Sylfaen" w:hint="eastAsia"/>
        </w:rPr>
        <w:t>настоящегоприглашения</w:t>
      </w:r>
      <w:r w:rsidR="007C79AE" w:rsidRPr="00EE4F69">
        <w:rPr>
          <w:rFonts w:ascii="GHEA Grapalat" w:hAnsi="GHEA Grapalat" w:cs="Sylfaen"/>
        </w:rPr>
        <w:t>.:</w:t>
      </w:r>
    </w:p>
    <w:p w:rsidR="00E14650" w:rsidRPr="00EE4F69" w:rsidRDefault="004B0CA1" w:rsidP="00891ED9">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EE4F69">
        <w:rPr>
          <w:rFonts w:ascii="GHEA Grapalat" w:hAnsi="GHEA Grapalat" w:cs="Sylfaen"/>
        </w:rPr>
        <w:t xml:space="preserve">связанные с закупками </w:t>
      </w:r>
      <w:r w:rsidRPr="00EE4F69">
        <w:rPr>
          <w:rFonts w:ascii="GHEA Grapalat" w:hAnsi="GHEA Grapalat" w:cs="Sylfaen"/>
        </w:rPr>
        <w:t>жалобы,  в течение двух рабочих дней со дня получения такого требования.</w:t>
      </w:r>
    </w:p>
    <w:p w:rsidR="00133017" w:rsidRPr="00EE4F69" w:rsidRDefault="00133017" w:rsidP="002D5BDA">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w:t>
      </w:r>
      <w:r w:rsidR="00FD5257" w:rsidRPr="00EE4F69">
        <w:rPr>
          <w:rFonts w:ascii="GHEA Grapalat" w:hAnsi="GHEA Grapalat"/>
        </w:rPr>
        <w:t>11</w:t>
      </w:r>
      <w:r w:rsidR="008818E3" w:rsidRPr="00EE4F69">
        <w:rPr>
          <w:rFonts w:ascii="GHEA Grapalat" w:hAnsi="GHEA Grapalat"/>
        </w:rPr>
        <w:t>.</w:t>
      </w:r>
      <w:r w:rsidR="002D5BDA" w:rsidRPr="00EE4F69">
        <w:rPr>
          <w:rFonts w:ascii="GHEA Grapalat" w:hAnsi="GHEA Grapalat"/>
        </w:rPr>
        <w:tab/>
      </w:r>
      <w:r w:rsidRPr="00EE4F69">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EE4F69" w:rsidRDefault="00133017" w:rsidP="004934CC">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w:t>
      </w:r>
      <w:r w:rsidR="00FD5257" w:rsidRPr="00EE4F69">
        <w:rPr>
          <w:rFonts w:ascii="GHEA Grapalat" w:hAnsi="GHEA Grapalat"/>
        </w:rPr>
        <w:t>12</w:t>
      </w:r>
      <w:r w:rsidR="008818E3" w:rsidRPr="00EE4F69">
        <w:rPr>
          <w:rFonts w:ascii="GHEA Grapalat" w:hAnsi="GHEA Grapalat"/>
        </w:rPr>
        <w:t>.</w:t>
      </w:r>
      <w:r w:rsidR="002D5BDA" w:rsidRPr="00EE4F69">
        <w:rPr>
          <w:rFonts w:ascii="GHEA Grapalat" w:hAnsi="GHEA Grapalat"/>
        </w:rPr>
        <w:tab/>
      </w:r>
      <w:r w:rsidR="00C27840" w:rsidRPr="00EE4F69">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EE4F69">
        <w:rPr>
          <w:rFonts w:ascii="GHEA Grapalat" w:hAnsi="GHEA Grapalat"/>
        </w:rPr>
        <w:t>связанные с закупками жалобы.</w:t>
      </w:r>
      <w:r w:rsidR="001728F6" w:rsidRPr="00EE4F69">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E4F69">
        <w:rPr>
          <w:rFonts w:ascii="GHEA Grapalat" w:hAnsi="GHEA Grapalat"/>
        </w:rPr>
        <w:t xml:space="preserve">Решение лица, рассматривающего </w:t>
      </w:r>
      <w:r w:rsidR="008C3FE0" w:rsidRPr="00EE4F69">
        <w:rPr>
          <w:rFonts w:ascii="GHEA Grapalat" w:hAnsi="GHEA Grapalat"/>
        </w:rPr>
        <w:t xml:space="preserve">связанные </w:t>
      </w:r>
      <w:r w:rsidRPr="00EE4F69">
        <w:rPr>
          <w:rFonts w:ascii="GHEA Grapalat" w:hAnsi="GHEA Grapalat"/>
        </w:rPr>
        <w:t>с закупками</w:t>
      </w:r>
      <w:r w:rsidR="008C3FE0" w:rsidRPr="00EE4F69">
        <w:rPr>
          <w:rFonts w:ascii="GHEA Grapalat" w:hAnsi="GHEA Grapalat"/>
        </w:rPr>
        <w:t xml:space="preserve"> жалобы</w:t>
      </w:r>
      <w:r w:rsidRPr="00EE4F69">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EE4F69" w:rsidRDefault="00133017" w:rsidP="009672A6">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11.1</w:t>
      </w:r>
      <w:r w:rsidR="00DF4410" w:rsidRPr="00EE4F69">
        <w:rPr>
          <w:rFonts w:ascii="GHEA Grapalat" w:hAnsi="GHEA Grapalat"/>
        </w:rPr>
        <w:t>3</w:t>
      </w:r>
      <w:r w:rsidR="008818E3" w:rsidRPr="00EE4F69">
        <w:rPr>
          <w:rFonts w:ascii="GHEA Grapalat" w:hAnsi="GHEA Grapalat"/>
        </w:rPr>
        <w:t>.</w:t>
      </w:r>
      <w:r w:rsidR="002D5BDA" w:rsidRPr="00EE4F69">
        <w:rPr>
          <w:rFonts w:ascii="GHEA Grapalat" w:hAnsi="GHEA Grapalat"/>
        </w:rPr>
        <w:tab/>
      </w:r>
      <w:r w:rsidRPr="00EE4F69">
        <w:rPr>
          <w:rFonts w:ascii="GHEA Grapalat" w:hAnsi="GHEA Grapalat"/>
        </w:rPr>
        <w:t xml:space="preserve">Лицо, рассматривающее жалобы </w:t>
      </w:r>
      <w:r w:rsidR="00DF4410" w:rsidRPr="00EE4F69">
        <w:rPr>
          <w:rFonts w:ascii="GHEA Grapalat" w:hAnsi="GHEA Grapalat"/>
        </w:rPr>
        <w:t xml:space="preserve">связанные </w:t>
      </w:r>
      <w:r w:rsidRPr="00EE4F69">
        <w:rPr>
          <w:rFonts w:ascii="GHEA Grapalat" w:hAnsi="GHEA Grapalat"/>
        </w:rPr>
        <w:t>с закупками:</w:t>
      </w:r>
    </w:p>
    <w:p w:rsidR="00133017" w:rsidRPr="00EE4F69" w:rsidRDefault="00133017"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1)</w:t>
      </w:r>
      <w:r w:rsidR="009672A6" w:rsidRPr="00EE4F69">
        <w:rPr>
          <w:rFonts w:ascii="GHEA Grapalat" w:hAnsi="GHEA Grapalat"/>
        </w:rPr>
        <w:tab/>
      </w:r>
      <w:r w:rsidRPr="00EE4F69">
        <w:rPr>
          <w:rFonts w:ascii="GHEA Grapalat" w:hAnsi="GHEA Grapalat"/>
        </w:rPr>
        <w:t>вправе принимать следующие решения относительно действий или бездействия заказчика и Комиссии:</w:t>
      </w:r>
    </w:p>
    <w:p w:rsidR="00133017" w:rsidRPr="00EE4F69" w:rsidRDefault="00133017"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а.</w:t>
      </w:r>
      <w:r w:rsidR="009672A6" w:rsidRPr="00EE4F69">
        <w:rPr>
          <w:rFonts w:ascii="GHEA Grapalat" w:hAnsi="GHEA Grapalat"/>
        </w:rPr>
        <w:tab/>
      </w:r>
      <w:r w:rsidRPr="00EE4F69">
        <w:rPr>
          <w:rFonts w:ascii="GHEA Grapalat" w:hAnsi="GHEA Grapalat"/>
        </w:rPr>
        <w:t>запретить выполнение определенных действий и принятие решений;</w:t>
      </w:r>
    </w:p>
    <w:p w:rsidR="00133017" w:rsidRPr="00EE4F69" w:rsidRDefault="00133017"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б.</w:t>
      </w:r>
      <w:r w:rsidR="009672A6" w:rsidRPr="00EE4F69">
        <w:rPr>
          <w:rFonts w:ascii="GHEA Grapalat" w:hAnsi="GHEA Grapalat"/>
        </w:rPr>
        <w:tab/>
      </w:r>
      <w:r w:rsidRPr="00EE4F69">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EE4F69" w:rsidRDefault="00133017"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2)</w:t>
      </w:r>
      <w:r w:rsidR="009672A6" w:rsidRPr="00EE4F69">
        <w:rPr>
          <w:rFonts w:ascii="GHEA Grapalat" w:hAnsi="GHEA Grapalat"/>
        </w:rPr>
        <w:tab/>
      </w:r>
      <w:r w:rsidRPr="00EE4F69">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EE4F69" w:rsidRDefault="00133017"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lastRenderedPageBreak/>
        <w:t>3)</w:t>
      </w:r>
      <w:r w:rsidR="009672A6" w:rsidRPr="00EE4F69">
        <w:rPr>
          <w:rFonts w:ascii="GHEA Grapalat" w:hAnsi="GHEA Grapalat"/>
        </w:rPr>
        <w:tab/>
      </w:r>
      <w:r w:rsidRPr="00EE4F69">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EE4F69" w:rsidRDefault="00133017" w:rsidP="009672A6">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11.1</w:t>
      </w:r>
      <w:r w:rsidR="00DF4410" w:rsidRPr="00EE4F69">
        <w:rPr>
          <w:rFonts w:ascii="GHEA Grapalat" w:hAnsi="GHEA Grapalat"/>
        </w:rPr>
        <w:t>4</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 xml:space="preserve">В случае удовлетворения жалобы лицом, рассматривающим </w:t>
      </w:r>
      <w:r w:rsidR="001A6BD1" w:rsidRPr="00EE4F69">
        <w:rPr>
          <w:rFonts w:ascii="GHEA Grapalat" w:hAnsi="GHEA Grapalat"/>
        </w:rPr>
        <w:t xml:space="preserve">связанные с закупками </w:t>
      </w:r>
      <w:r w:rsidRPr="00EE4F69">
        <w:rPr>
          <w:rFonts w:ascii="GHEA Grapalat" w:hAnsi="GHEA Grapalat"/>
        </w:rPr>
        <w:t>жалобы</w:t>
      </w:r>
      <w:r w:rsidR="001A6BD1" w:rsidRPr="00EE4F69">
        <w:rPr>
          <w:rFonts w:ascii="GHEA Grapalat" w:hAnsi="GHEA Grapalat"/>
        </w:rPr>
        <w:t>,</w:t>
      </w:r>
      <w:r w:rsidRPr="00EE4F69">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EE4F69" w:rsidRDefault="00133017" w:rsidP="009672A6">
      <w:pPr>
        <w:widowControl w:val="0"/>
        <w:tabs>
          <w:tab w:val="left" w:pos="1276"/>
        </w:tabs>
        <w:spacing w:after="160" w:line="360" w:lineRule="auto"/>
        <w:ind w:firstLine="567"/>
        <w:jc w:val="both"/>
        <w:rPr>
          <w:rFonts w:ascii="GHEA Grapalat" w:hAnsi="GHEA Grapalat"/>
        </w:rPr>
      </w:pPr>
      <w:r w:rsidRPr="00EE4F69">
        <w:rPr>
          <w:rFonts w:ascii="GHEA Grapalat" w:hAnsi="GHEA Grapalat"/>
        </w:rPr>
        <w:t>11.1</w:t>
      </w:r>
      <w:r w:rsidR="00DF4410" w:rsidRPr="00EE4F69">
        <w:rPr>
          <w:rFonts w:ascii="GHEA Grapalat" w:hAnsi="GHEA Grapalat"/>
        </w:rPr>
        <w:t>5</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Рассмотрение жалобы является открытым для общественности</w:t>
      </w:r>
      <w:r w:rsidR="00AE4362" w:rsidRPr="00EE4F69">
        <w:rPr>
          <w:rFonts w:ascii="GHEA Grapalat" w:hAnsi="GHEA Grapalat"/>
        </w:rPr>
        <w:t>.Рассмотрение жалоб осуществляется посредством заседаний</w:t>
      </w:r>
      <w:r w:rsidR="00573FE5" w:rsidRPr="00EE4F69">
        <w:rPr>
          <w:rFonts w:ascii="GHEA Grapalat" w:hAnsi="GHEA Grapalat"/>
        </w:rPr>
        <w:t xml:space="preserve">. </w:t>
      </w:r>
      <w:r w:rsidR="00AE4362" w:rsidRPr="00EE4F69">
        <w:rPr>
          <w:rFonts w:ascii="GHEA Grapalat" w:hAnsi="GHEA Grapalat"/>
        </w:rPr>
        <w:t>Заседания записываются и вместе с принятым решением по жалобе публикуются в бюллетене.</w:t>
      </w:r>
      <w:r w:rsidR="008261D4" w:rsidRPr="00EE4F69">
        <w:rPr>
          <w:rFonts w:ascii="GHEA Grapalat" w:hAnsi="GHEA Grapalat"/>
        </w:rPr>
        <w:t>В случае невозможности записи заседания стенографируются</w:t>
      </w:r>
      <w:r w:rsidR="008261D4" w:rsidRPr="00EE4F69">
        <w:rPr>
          <w:rFonts w:ascii="GHEA Grapalat" w:hAnsi="GHEA Grapalat"/>
          <w:lang w:val="hy-AM"/>
        </w:rPr>
        <w:t>.</w:t>
      </w:r>
      <w:r w:rsidR="008261D4" w:rsidRPr="00EE4F69">
        <w:rPr>
          <w:rFonts w:ascii="GHEA Grapalat" w:hAnsi="GHEA Grapalat"/>
        </w:rPr>
        <w:t>Заседания онлайн транслируются также в интернете</w:t>
      </w:r>
      <w:r w:rsidRPr="00EE4F69">
        <w:rPr>
          <w:rFonts w:ascii="GHEA Grapalat" w:hAnsi="GHEA Grapalat"/>
        </w:rPr>
        <w:t>11.1</w:t>
      </w:r>
      <w:r w:rsidR="008261D4" w:rsidRPr="00EE4F69">
        <w:rPr>
          <w:rFonts w:ascii="GHEA Grapalat" w:hAnsi="GHEA Grapalat"/>
          <w:lang w:val="hy-AM"/>
        </w:rPr>
        <w:t>6</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EE4F69" w:rsidRDefault="00133017" w:rsidP="009672A6">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11.1</w:t>
      </w:r>
      <w:r w:rsidR="008261D4" w:rsidRPr="00EE4F69">
        <w:rPr>
          <w:rFonts w:ascii="GHEA Grapalat" w:hAnsi="GHEA Grapalat"/>
          <w:lang w:val="hy-AM"/>
        </w:rPr>
        <w:t>7</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 xml:space="preserve">Лицо, рассматривающее </w:t>
      </w:r>
      <w:r w:rsidR="002972E4" w:rsidRPr="00EE4F69">
        <w:rPr>
          <w:rFonts w:ascii="GHEA Grapalat" w:hAnsi="GHEA Grapalat"/>
        </w:rPr>
        <w:t xml:space="preserve">связанные с закупками </w:t>
      </w:r>
      <w:r w:rsidRPr="00EE4F69">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EE4F69" w:rsidRDefault="00133017" w:rsidP="009672A6">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11.1</w:t>
      </w:r>
      <w:r w:rsidR="008261D4" w:rsidRPr="00EE4F69">
        <w:rPr>
          <w:rFonts w:ascii="GHEA Grapalat" w:hAnsi="GHEA Grapalat"/>
          <w:lang w:val="hy-AM"/>
        </w:rPr>
        <w:t>8</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EE4F69" w:rsidRDefault="00133017" w:rsidP="009672A6">
      <w:pPr>
        <w:widowControl w:val="0"/>
        <w:tabs>
          <w:tab w:val="left" w:pos="1276"/>
        </w:tabs>
        <w:spacing w:after="160" w:line="360" w:lineRule="auto"/>
        <w:ind w:firstLine="567"/>
        <w:jc w:val="both"/>
        <w:rPr>
          <w:rFonts w:ascii="GHEA Grapalat" w:hAnsi="GHEA Grapalat" w:cs="Sylfaen"/>
        </w:rPr>
      </w:pPr>
      <w:r w:rsidRPr="00EE4F69">
        <w:rPr>
          <w:rFonts w:ascii="GHEA Grapalat" w:hAnsi="GHEA Grapalat"/>
        </w:rPr>
        <w:t>11.1</w:t>
      </w:r>
      <w:r w:rsidR="008261D4" w:rsidRPr="00EE4F69">
        <w:rPr>
          <w:rFonts w:ascii="GHEA Grapalat" w:hAnsi="GHEA Grapalat"/>
          <w:lang w:val="hy-AM"/>
        </w:rPr>
        <w:t>9</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 xml:space="preserve">Представленная лицу, рассматривающему </w:t>
      </w:r>
      <w:r w:rsidR="008261D4" w:rsidRPr="00EE4F69">
        <w:rPr>
          <w:rFonts w:ascii="GHEA Grapalat" w:hAnsi="GHEA Grapalat"/>
        </w:rPr>
        <w:t xml:space="preserve">связанные с закупками </w:t>
      </w:r>
      <w:r w:rsidRPr="00EE4F69">
        <w:rPr>
          <w:rFonts w:ascii="GHEA Grapalat" w:hAnsi="GHEA Grapalat"/>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EE4F69">
        <w:rPr>
          <w:rFonts w:ascii="GHEA Grapalat" w:hAnsi="GHEA Grapalat"/>
        </w:rPr>
        <w:t>зультатам рассмотрения жалобы.</w:t>
      </w:r>
    </w:p>
    <w:p w:rsidR="00133017" w:rsidRPr="00EE4F69" w:rsidRDefault="00956393" w:rsidP="002D5BDA">
      <w:pPr>
        <w:widowControl w:val="0"/>
        <w:spacing w:after="160" w:line="360" w:lineRule="auto"/>
        <w:ind w:firstLine="567"/>
        <w:jc w:val="both"/>
        <w:rPr>
          <w:rFonts w:ascii="GHEA Grapalat" w:hAnsi="GHEA Grapalat" w:cs="Sylfaen"/>
          <w:b/>
        </w:rPr>
      </w:pPr>
      <w:r w:rsidRPr="00EE4F69">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EE4F69">
        <w:rPr>
          <w:rFonts w:ascii="GHEA Grapalat" w:hAnsi="GHEA Grapalat"/>
        </w:rPr>
        <w:t>интересов</w:t>
      </w:r>
      <w:r w:rsidRPr="00EE4F69">
        <w:rPr>
          <w:rFonts w:ascii="GHEA Grapalat" w:hAnsi="GHEA Grapalat"/>
        </w:rPr>
        <w:t>обороны и национальной безопасности, необходимо продолжить процесс закупки</w:t>
      </w:r>
      <w:r w:rsidR="00AF59D5" w:rsidRPr="00EE4F69">
        <w:rPr>
          <w:rFonts w:ascii="GHEA Grapalat" w:hAnsi="GHEA Grapalat"/>
        </w:rPr>
        <w:t xml:space="preserve">. </w:t>
      </w:r>
      <w:r w:rsidR="00133017" w:rsidRPr="00EE4F69">
        <w:rPr>
          <w:rFonts w:ascii="GHEA Grapalat" w:hAnsi="GHEA Grapalat"/>
        </w:rPr>
        <w:t xml:space="preserve">Лицо, </w:t>
      </w:r>
      <w:r w:rsidR="00133017" w:rsidRPr="00EE4F69">
        <w:rPr>
          <w:rFonts w:ascii="GHEA Grapalat" w:hAnsi="GHEA Grapalat"/>
        </w:rPr>
        <w:lastRenderedPageBreak/>
        <w:t xml:space="preserve">рассматривающее </w:t>
      </w:r>
      <w:r w:rsidR="00AF59D5" w:rsidRPr="00EE4F69">
        <w:rPr>
          <w:rFonts w:ascii="GHEA Grapalat" w:hAnsi="GHEA Grapalat"/>
        </w:rPr>
        <w:t xml:space="preserve">связанные с закупками </w:t>
      </w:r>
      <w:r w:rsidR="00133017" w:rsidRPr="00EE4F69">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EE4F69" w:rsidRDefault="00AE679C" w:rsidP="00DA3A61">
      <w:pPr>
        <w:widowControl w:val="0"/>
        <w:spacing w:after="160" w:line="360" w:lineRule="auto"/>
        <w:ind w:firstLine="567"/>
        <w:jc w:val="center"/>
        <w:rPr>
          <w:rFonts w:ascii="GHEA Grapalat" w:hAnsi="GHEA Grapalat" w:cs="Sylfaen"/>
          <w:b/>
        </w:rPr>
      </w:pPr>
    </w:p>
    <w:p w:rsidR="009672A6" w:rsidRPr="00EE4F69" w:rsidRDefault="009672A6">
      <w:pPr>
        <w:rPr>
          <w:rFonts w:ascii="GHEA Grapalat" w:hAnsi="GHEA Grapalat" w:cs="Sylfaen"/>
          <w:b/>
        </w:rPr>
      </w:pPr>
      <w:r w:rsidRPr="00EE4F69">
        <w:rPr>
          <w:rFonts w:ascii="GHEA Grapalat" w:hAnsi="GHEA Grapalat" w:cs="Sylfaen"/>
          <w:b/>
        </w:rPr>
        <w:br w:type="page"/>
      </w:r>
    </w:p>
    <w:p w:rsidR="00096865" w:rsidRPr="00EE4F69" w:rsidRDefault="00096865" w:rsidP="009672A6">
      <w:pPr>
        <w:widowControl w:val="0"/>
        <w:spacing w:after="160" w:line="360" w:lineRule="auto"/>
        <w:jc w:val="center"/>
        <w:rPr>
          <w:rFonts w:ascii="GHEA Grapalat" w:hAnsi="GHEA Grapalat"/>
          <w:b/>
        </w:rPr>
      </w:pPr>
      <w:r w:rsidRPr="00EE4F69">
        <w:rPr>
          <w:rFonts w:ascii="GHEA Grapalat" w:hAnsi="GHEA Grapalat"/>
          <w:b/>
        </w:rPr>
        <w:lastRenderedPageBreak/>
        <w:t>ЧАСТЬ II</w:t>
      </w:r>
    </w:p>
    <w:p w:rsidR="009672A6" w:rsidRPr="00EE4F69" w:rsidRDefault="009672A6" w:rsidP="009672A6">
      <w:pPr>
        <w:widowControl w:val="0"/>
        <w:spacing w:after="160" w:line="360" w:lineRule="auto"/>
        <w:jc w:val="center"/>
        <w:rPr>
          <w:rFonts w:ascii="GHEA Grapalat" w:hAnsi="GHEA Grapalat"/>
          <w:b/>
        </w:rPr>
      </w:pPr>
    </w:p>
    <w:p w:rsidR="00096865" w:rsidRPr="00EE4F69" w:rsidRDefault="00096865" w:rsidP="009672A6">
      <w:pPr>
        <w:pStyle w:val="BodyText"/>
        <w:widowControl w:val="0"/>
        <w:spacing w:after="160" w:line="360" w:lineRule="auto"/>
        <w:jc w:val="center"/>
        <w:rPr>
          <w:rFonts w:ascii="GHEA Grapalat" w:hAnsi="GHEA Grapalat"/>
          <w:b/>
        </w:rPr>
      </w:pPr>
      <w:r w:rsidRPr="00EE4F69">
        <w:rPr>
          <w:rFonts w:ascii="GHEA Grapalat" w:hAnsi="GHEA Grapalat"/>
          <w:b/>
        </w:rPr>
        <w:t>ИНСТРУКЦИЯ</w:t>
      </w:r>
    </w:p>
    <w:p w:rsidR="00096865" w:rsidRPr="00EE4F69" w:rsidRDefault="00EA1FA8" w:rsidP="009672A6">
      <w:pPr>
        <w:pStyle w:val="BodyText"/>
        <w:widowControl w:val="0"/>
        <w:spacing w:after="160" w:line="360" w:lineRule="auto"/>
        <w:jc w:val="center"/>
        <w:rPr>
          <w:rFonts w:ascii="GHEA Grapalat" w:hAnsi="GHEA Grapalat"/>
          <w:b/>
        </w:rPr>
      </w:pPr>
      <w:r w:rsidRPr="00EE4F69">
        <w:rPr>
          <w:rFonts w:ascii="GHEA Grapalat" w:hAnsi="GHEA Grapalat"/>
          <w:b/>
        </w:rPr>
        <w:t>ПО ПОДГОТОВКЕ ЗАЯВКИ НА ЗАПРОС КОТИРОВОК</w:t>
      </w:r>
    </w:p>
    <w:p w:rsidR="00096865" w:rsidRPr="00EE4F69" w:rsidRDefault="00096865" w:rsidP="009672A6">
      <w:pPr>
        <w:widowControl w:val="0"/>
        <w:spacing w:after="160" w:line="360" w:lineRule="auto"/>
        <w:jc w:val="center"/>
        <w:rPr>
          <w:rFonts w:ascii="GHEA Grapalat" w:hAnsi="GHEA Grapalat"/>
        </w:rPr>
      </w:pPr>
    </w:p>
    <w:p w:rsidR="00096865" w:rsidRPr="00EE4F69" w:rsidRDefault="008D5016" w:rsidP="009672A6">
      <w:pPr>
        <w:widowControl w:val="0"/>
        <w:spacing w:after="160" w:line="360" w:lineRule="auto"/>
        <w:jc w:val="center"/>
        <w:rPr>
          <w:rFonts w:ascii="GHEA Grapalat" w:hAnsi="GHEA Grapalat"/>
          <w:b/>
        </w:rPr>
      </w:pPr>
      <w:r w:rsidRPr="00EE4F69">
        <w:rPr>
          <w:rFonts w:ascii="GHEA Grapalat" w:hAnsi="GHEA Grapalat"/>
          <w:b/>
        </w:rPr>
        <w:t>1. ОБЩИЕ ПОЛОЖЕНИЯ</w:t>
      </w:r>
    </w:p>
    <w:p w:rsidR="00096865" w:rsidRPr="00EE4F69" w:rsidRDefault="00096865"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1.1</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Целью настоящей Инструкции является содействие участникам при подготовке заявки.</w:t>
      </w:r>
    </w:p>
    <w:p w:rsidR="00096865" w:rsidRPr="00EE4F69" w:rsidRDefault="00096865"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1.2</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E4F69" w:rsidRDefault="00096865"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1.3</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Кроме армянского языка, заявки могут быть поданы также на английском или русском яз</w:t>
      </w:r>
      <w:r w:rsidR="009672A6" w:rsidRPr="00EE4F69">
        <w:rPr>
          <w:rFonts w:ascii="GHEA Grapalat" w:hAnsi="GHEA Grapalat"/>
        </w:rPr>
        <w:t>ыке.</w:t>
      </w:r>
    </w:p>
    <w:p w:rsidR="00096865" w:rsidRPr="00EE4F69" w:rsidRDefault="00096865" w:rsidP="00DA3A61">
      <w:pPr>
        <w:widowControl w:val="0"/>
        <w:spacing w:after="160" w:line="360" w:lineRule="auto"/>
        <w:jc w:val="center"/>
        <w:rPr>
          <w:rFonts w:ascii="GHEA Grapalat" w:hAnsi="GHEA Grapalat"/>
          <w:b/>
        </w:rPr>
      </w:pPr>
    </w:p>
    <w:p w:rsidR="00096865" w:rsidRPr="00EE4F69" w:rsidRDefault="008D5016" w:rsidP="00DA3A61">
      <w:pPr>
        <w:widowControl w:val="0"/>
        <w:spacing w:after="160" w:line="360" w:lineRule="auto"/>
        <w:jc w:val="center"/>
        <w:rPr>
          <w:rFonts w:ascii="GHEA Grapalat" w:hAnsi="GHEA Grapalat"/>
          <w:b/>
        </w:rPr>
      </w:pPr>
      <w:r w:rsidRPr="00EE4F69">
        <w:rPr>
          <w:rFonts w:ascii="GHEA Grapalat" w:hAnsi="GHEA Grapalat"/>
          <w:b/>
        </w:rPr>
        <w:t>2. ЗАЯВКА НА ПРОЦЕДУРУ</w:t>
      </w:r>
    </w:p>
    <w:p w:rsidR="00B57922" w:rsidRPr="00EE4F69" w:rsidRDefault="0078387F" w:rsidP="00DA3A61">
      <w:pPr>
        <w:widowControl w:val="0"/>
        <w:spacing w:after="160" w:line="360" w:lineRule="auto"/>
        <w:ind w:firstLine="567"/>
        <w:jc w:val="both"/>
        <w:rPr>
          <w:rFonts w:ascii="GHEA Grapalat" w:hAnsi="GHEA Grapalat"/>
        </w:rPr>
      </w:pPr>
      <w:r w:rsidRPr="00EE4F69">
        <w:rPr>
          <w:rFonts w:ascii="GHEA Grapalat" w:hAnsi="GHEA Grapalat"/>
        </w:rPr>
        <w:t xml:space="preserve">Для участия в процедуре участник подает заявку </w:t>
      </w:r>
      <w:r w:rsidR="007D2E92" w:rsidRPr="00EE4F69">
        <w:rPr>
          <w:rFonts w:ascii="GHEA Grapalat" w:hAnsi="GHEA Grapalat"/>
        </w:rPr>
        <w:t>в порядке, установленном разделом 4 части 2 настоящего приглашения</w:t>
      </w:r>
      <w:r w:rsidR="008875BC" w:rsidRPr="00EE4F69">
        <w:rPr>
          <w:rFonts w:ascii="GHEA Grapalat" w:hAnsi="GHEA Grapalat"/>
        </w:rPr>
        <w:t xml:space="preserve">. </w:t>
      </w:r>
      <w:r w:rsidRPr="00EE4F69">
        <w:rPr>
          <w:rFonts w:ascii="GHEA Grapalat" w:hAnsi="GHEA Grapalat"/>
        </w:rPr>
        <w:t>К заявке прилагаются предусмотренные настоящим приглашением соответствующие документы (сведения)</w:t>
      </w:r>
      <w:r w:rsidR="00B57922" w:rsidRPr="00EE4F69">
        <w:rPr>
          <w:rFonts w:ascii="GHEA Grapalat" w:hAnsi="GHEA Grapalat"/>
        </w:rPr>
        <w:t>.</w:t>
      </w:r>
    </w:p>
    <w:p w:rsidR="002D5CF0" w:rsidRPr="00EE4F69" w:rsidRDefault="0078387F" w:rsidP="00DA3A61">
      <w:pPr>
        <w:widowControl w:val="0"/>
        <w:spacing w:after="160" w:line="360" w:lineRule="auto"/>
        <w:ind w:firstLine="567"/>
        <w:jc w:val="both"/>
        <w:rPr>
          <w:rFonts w:ascii="GHEA Grapalat" w:hAnsi="GHEA Grapalat" w:cs="Sylfaen"/>
        </w:rPr>
      </w:pPr>
      <w:r w:rsidRPr="00EE4F69">
        <w:rPr>
          <w:rFonts w:ascii="GHEA Grapalat" w:hAnsi="GHEA Grapalat"/>
        </w:rPr>
        <w:t>Участник заявкой представляет утвержденные им:</w:t>
      </w:r>
    </w:p>
    <w:p w:rsidR="00096865" w:rsidRPr="00EE4F69" w:rsidRDefault="002D5CF0" w:rsidP="009672A6">
      <w:pPr>
        <w:widowControl w:val="0"/>
        <w:tabs>
          <w:tab w:val="left" w:pos="1134"/>
        </w:tabs>
        <w:spacing w:after="160" w:line="360" w:lineRule="auto"/>
        <w:ind w:firstLine="567"/>
        <w:jc w:val="both"/>
        <w:rPr>
          <w:rFonts w:ascii="GHEA Grapalat" w:hAnsi="GHEA Grapalat"/>
          <w:lang w:val="hy-AM"/>
        </w:rPr>
      </w:pPr>
      <w:r w:rsidRPr="00EE4F69">
        <w:rPr>
          <w:rFonts w:ascii="GHEA Grapalat" w:hAnsi="GHEA Grapalat"/>
        </w:rPr>
        <w:t>2.1</w:t>
      </w:r>
      <w:r w:rsidR="009672A6" w:rsidRPr="00EE4F69">
        <w:rPr>
          <w:rFonts w:ascii="GHEA Grapalat" w:hAnsi="GHEA Grapalat"/>
        </w:rPr>
        <w:t>.</w:t>
      </w:r>
      <w:r w:rsidR="009672A6" w:rsidRPr="00EE4F69">
        <w:rPr>
          <w:rFonts w:ascii="GHEA Grapalat" w:hAnsi="GHEA Grapalat"/>
        </w:rPr>
        <w:tab/>
      </w:r>
      <w:r w:rsidRPr="00EE4F69">
        <w:rPr>
          <w:rFonts w:ascii="GHEA Grapalat" w:hAnsi="GHEA Grapalat"/>
        </w:rPr>
        <w:t>заявление</w:t>
      </w:r>
      <w:r w:rsidR="006147A3" w:rsidRPr="00EE4F69">
        <w:rPr>
          <w:rFonts w:ascii="GHEA Grapalat" w:hAnsi="GHEA Grapalat"/>
        </w:rPr>
        <w:t>-объявлени</w:t>
      </w:r>
      <w:r w:rsidR="006147A3" w:rsidRPr="00EE4F69">
        <w:rPr>
          <w:rFonts w:ascii="GHEA Grapalat" w:hAnsi="GHEA Grapalat"/>
          <w:lang w:val="en-US"/>
        </w:rPr>
        <w:t>e</w:t>
      </w:r>
      <w:r w:rsidRPr="00EE4F69">
        <w:rPr>
          <w:rFonts w:ascii="GHEA Grapalat" w:hAnsi="GHEA Grapalat"/>
        </w:rPr>
        <w:t xml:space="preserve"> на участие в процедуре согласно Приложению №1;</w:t>
      </w:r>
    </w:p>
    <w:p w:rsidR="006147A3" w:rsidRPr="00EE4F69" w:rsidRDefault="006147A3" w:rsidP="009672A6">
      <w:pPr>
        <w:widowControl w:val="0"/>
        <w:tabs>
          <w:tab w:val="left" w:pos="1134"/>
        </w:tabs>
        <w:spacing w:after="160" w:line="360" w:lineRule="auto"/>
        <w:ind w:firstLine="567"/>
        <w:jc w:val="both"/>
        <w:rPr>
          <w:rFonts w:ascii="GHEA Grapalat" w:hAnsi="GHEA Grapalat"/>
          <w:lang w:val="hy-AM"/>
        </w:rPr>
      </w:pPr>
      <w:r w:rsidRPr="00EE4F69">
        <w:rPr>
          <w:rFonts w:ascii="GHEA Grapalat" w:hAnsi="GHEA Grapalat"/>
          <w:lang w:val="hy-AM"/>
        </w:rPr>
        <w:t xml:space="preserve">2.2. </w:t>
      </w:r>
      <w:r w:rsidRPr="00EE4F69">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E67BA7" w:rsidRPr="00EE4F69" w:rsidRDefault="00096865"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2.</w:t>
      </w:r>
      <w:r w:rsidR="00222ACF" w:rsidRPr="00EE4F69">
        <w:rPr>
          <w:rFonts w:ascii="GHEA Grapalat" w:hAnsi="GHEA Grapalat"/>
          <w:lang w:val="hy-AM"/>
        </w:rPr>
        <w:t>5</w:t>
      </w:r>
      <w:r w:rsidR="009672A6" w:rsidRPr="00EE4F69">
        <w:rPr>
          <w:rFonts w:ascii="GHEA Grapalat" w:hAnsi="GHEA Grapalat"/>
        </w:rPr>
        <w:tab/>
      </w:r>
      <w:r w:rsidRPr="00EE4F69">
        <w:rPr>
          <w:rFonts w:ascii="GHEA Grapalat" w:hAnsi="GHEA Grapalat"/>
        </w:rPr>
        <w:t xml:space="preserve">ценовое предложение согласно Приложению № </w:t>
      </w:r>
      <w:r w:rsidR="00C815CE" w:rsidRPr="00EE4F69">
        <w:rPr>
          <w:rFonts w:ascii="GHEA Grapalat" w:hAnsi="GHEA Grapalat"/>
        </w:rPr>
        <w:t>2</w:t>
      </w:r>
      <w:r w:rsidRPr="00EE4F69">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EE4F69">
        <w:rPr>
          <w:rFonts w:ascii="GHEA Grapalat" w:hAnsi="GHEA Grapalat"/>
        </w:rPr>
        <w:t xml:space="preserve"> требуются и не представляются.</w:t>
      </w:r>
    </w:p>
    <w:p w:rsidR="00AB0304" w:rsidRPr="00EE4F69" w:rsidRDefault="00AB0304" w:rsidP="00DA3A61">
      <w:pPr>
        <w:widowControl w:val="0"/>
        <w:spacing w:after="160" w:line="360" w:lineRule="auto"/>
        <w:ind w:firstLine="567"/>
        <w:jc w:val="both"/>
        <w:rPr>
          <w:rFonts w:ascii="GHEA Grapalat" w:hAnsi="GHEA Grapalat"/>
          <w:b/>
        </w:rPr>
      </w:pPr>
    </w:p>
    <w:p w:rsidR="00C6256F" w:rsidRPr="00EE4F69" w:rsidRDefault="0004387F" w:rsidP="009672A6">
      <w:pPr>
        <w:widowControl w:val="0"/>
        <w:spacing w:after="160" w:line="360" w:lineRule="auto"/>
        <w:jc w:val="center"/>
        <w:rPr>
          <w:rFonts w:ascii="GHEA Grapalat" w:hAnsi="GHEA Grapalat" w:cs="Sylfaen"/>
          <w:b/>
        </w:rPr>
      </w:pPr>
      <w:r w:rsidRPr="00EE4F69">
        <w:rPr>
          <w:rFonts w:ascii="GHEA Grapalat" w:hAnsi="GHEA Grapalat"/>
          <w:b/>
        </w:rPr>
        <w:t xml:space="preserve">3. ДОКУМЕНТЫ, ПРЕДСТАВЛЯЕМЫЕ ЗАНЯВШИМ </w:t>
      </w:r>
      <w:r w:rsidR="009672A6" w:rsidRPr="00EE4F69">
        <w:rPr>
          <w:rFonts w:ascii="GHEA Grapalat" w:hAnsi="GHEA Grapalat"/>
          <w:b/>
        </w:rPr>
        <w:br/>
      </w:r>
      <w:r w:rsidRPr="00EE4F69">
        <w:rPr>
          <w:rFonts w:ascii="GHEA Grapalat" w:hAnsi="GHEA Grapalat"/>
          <w:b/>
        </w:rPr>
        <w:t>ПЕРВОЕ МЕСТО УЧАСТНИКОМ</w:t>
      </w:r>
    </w:p>
    <w:p w:rsidR="004749BD" w:rsidRPr="00EE4F69" w:rsidRDefault="009672A6"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lastRenderedPageBreak/>
        <w:t>3.1.</w:t>
      </w:r>
      <w:r w:rsidRPr="00EE4F69">
        <w:rPr>
          <w:rFonts w:ascii="GHEA Grapalat" w:hAnsi="GHEA Grapalat"/>
        </w:rPr>
        <w:tab/>
      </w:r>
      <w:r w:rsidR="00096865" w:rsidRPr="00EE4F69">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EE4F69">
        <w:rPr>
          <w:rFonts w:ascii="GHEA Grapalat" w:hAnsi="GHEA Grapalat"/>
        </w:rPr>
        <w:t>3</w:t>
      </w:r>
      <w:r w:rsidR="00096865" w:rsidRPr="00EE4F69">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EE4F69">
        <w:rPr>
          <w:rFonts w:ascii="GHEA Grapalat" w:hAnsi="GHEA Grapalat"/>
        </w:rPr>
        <w:t>3</w:t>
      </w:r>
      <w:r w:rsidR="00096865" w:rsidRPr="00EE4F69">
        <w:rPr>
          <w:rFonts w:ascii="GHEA Grapalat" w:hAnsi="GHEA Grapalat"/>
        </w:rPr>
        <w:t>.1;</w:t>
      </w:r>
    </w:p>
    <w:p w:rsidR="00A67EAC" w:rsidRPr="00EE4F69" w:rsidRDefault="008626E5"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3.2</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EE4F69" w:rsidRDefault="008626E5" w:rsidP="009672A6">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3.3</w:t>
      </w:r>
      <w:r w:rsidR="008818E3" w:rsidRPr="00EE4F69">
        <w:rPr>
          <w:rFonts w:ascii="GHEA Grapalat" w:hAnsi="GHEA Grapalat"/>
        </w:rPr>
        <w:t>.</w:t>
      </w:r>
      <w:r w:rsidR="009672A6" w:rsidRPr="00EE4F69">
        <w:rPr>
          <w:rFonts w:ascii="GHEA Grapalat" w:hAnsi="GHEA Grapalat"/>
        </w:rPr>
        <w:tab/>
      </w:r>
      <w:r w:rsidRPr="00EE4F69">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EE4F69" w:rsidRDefault="00460CA5" w:rsidP="00DA3A61">
      <w:pPr>
        <w:widowControl w:val="0"/>
        <w:spacing w:after="160" w:line="360" w:lineRule="auto"/>
        <w:jc w:val="center"/>
        <w:rPr>
          <w:rFonts w:ascii="GHEA Grapalat" w:hAnsi="GHEA Grapalat"/>
          <w:b/>
        </w:rPr>
      </w:pPr>
    </w:p>
    <w:p w:rsidR="00524DB8" w:rsidRPr="00EE4F69" w:rsidRDefault="00524DB8" w:rsidP="00524DB8">
      <w:pPr>
        <w:widowControl w:val="0"/>
        <w:spacing w:after="160" w:line="360" w:lineRule="auto"/>
        <w:jc w:val="center"/>
        <w:rPr>
          <w:rFonts w:ascii="GHEA Grapalat" w:hAnsi="GHEA Grapalat" w:cs="Sylfaen"/>
          <w:b/>
        </w:rPr>
      </w:pPr>
      <w:r w:rsidRPr="00EE4F69">
        <w:rPr>
          <w:rFonts w:ascii="GHEA Grapalat" w:hAnsi="GHEA Grapalat"/>
          <w:b/>
        </w:rPr>
        <w:t>4. ПОРЯДОК ПОДГОТОВКИ ЗАЯВКИ</w:t>
      </w:r>
    </w:p>
    <w:p w:rsidR="00524DB8" w:rsidRPr="00EE4F69" w:rsidRDefault="00524DB8" w:rsidP="00524DB8">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4.1.</w:t>
      </w:r>
      <w:r w:rsidRPr="00EE4F69">
        <w:rPr>
          <w:rFonts w:ascii="GHEA Grapalat" w:hAnsi="GHEA Grapalat"/>
        </w:rPr>
        <w:tab/>
        <w:t xml:space="preserve">Участник подает заявку в порядке, установленном настоящим приглашением. </w:t>
      </w:r>
    </w:p>
    <w:p w:rsidR="00524DB8" w:rsidRPr="00EE4F69" w:rsidRDefault="00524DB8" w:rsidP="00524DB8">
      <w:pPr>
        <w:widowControl w:val="0"/>
        <w:spacing w:after="160" w:line="360" w:lineRule="auto"/>
        <w:ind w:firstLine="567"/>
        <w:jc w:val="both"/>
        <w:rPr>
          <w:rFonts w:ascii="GHEA Grapalat" w:hAnsi="GHEA Grapalat" w:cs="Sylfaen"/>
        </w:rPr>
      </w:pPr>
      <w:r w:rsidRPr="00EE4F6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EE4F69">
        <w:rPr>
          <w:rFonts w:ascii="GHEA Grapalat" w:hAnsi="GHEA Grapalat"/>
        </w:rPr>
        <w:t xml:space="preserve"> (за</w:t>
      </w:r>
      <w:r w:rsidR="00885939" w:rsidRPr="00EE4F69">
        <w:rPr>
          <w:rFonts w:ascii="Courier New" w:hAnsi="Courier New" w:cs="Courier New"/>
        </w:rPr>
        <w:t> </w:t>
      </w:r>
      <w:r w:rsidR="00885939" w:rsidRPr="00EE4F6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EE4F69">
        <w:rPr>
          <w:rFonts w:ascii="Courier New" w:hAnsi="Courier New" w:cs="Courier New"/>
        </w:rPr>
        <w:t> </w:t>
      </w:r>
      <w:r w:rsidR="00885939" w:rsidRPr="00EE4F69">
        <w:rPr>
          <w:rFonts w:ascii="GHEA Grapalat" w:hAnsi="GHEA Grapalat"/>
        </w:rPr>
        <w:t>оригинала)</w:t>
      </w:r>
      <w:r w:rsidRPr="00EE4F69">
        <w:rPr>
          <w:rFonts w:ascii="GHEA Grapalat" w:hAnsi="GHEA Grapalat"/>
        </w:rPr>
        <w:t xml:space="preserve"> и копий в </w:t>
      </w:r>
      <w:r w:rsidR="006B4E2F" w:rsidRPr="00EE4F69">
        <w:rPr>
          <w:rFonts w:ascii="GHEA Grapalat" w:hAnsi="GHEA Grapalat"/>
        </w:rPr>
        <w:t xml:space="preserve">2 </w:t>
      </w:r>
      <w:r w:rsidRPr="00EE4F6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EE4F69" w:rsidRDefault="00524DB8" w:rsidP="00524DB8">
      <w:pPr>
        <w:widowControl w:val="0"/>
        <w:spacing w:after="160" w:line="360" w:lineRule="auto"/>
        <w:ind w:firstLine="567"/>
        <w:jc w:val="both"/>
        <w:rPr>
          <w:rFonts w:ascii="GHEA Grapalat" w:hAnsi="GHEA Grapalat"/>
        </w:rPr>
      </w:pPr>
      <w:r w:rsidRPr="00EE4F6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EE4F69" w:rsidRDefault="00524DB8" w:rsidP="00524DB8">
      <w:pPr>
        <w:widowControl w:val="0"/>
        <w:tabs>
          <w:tab w:val="left" w:pos="1134"/>
        </w:tabs>
        <w:spacing w:after="160" w:line="360" w:lineRule="auto"/>
        <w:ind w:firstLine="567"/>
        <w:jc w:val="both"/>
        <w:rPr>
          <w:rFonts w:ascii="GHEA Grapalat" w:hAnsi="GHEA Grapalat"/>
        </w:rPr>
      </w:pPr>
      <w:r w:rsidRPr="00EE4F69">
        <w:rPr>
          <w:rFonts w:ascii="GHEA Grapalat" w:hAnsi="GHEA Grapalat"/>
        </w:rPr>
        <w:t>4.2.</w:t>
      </w:r>
      <w:r w:rsidRPr="00EE4F69">
        <w:rPr>
          <w:rFonts w:ascii="GHEA Grapalat" w:hAnsi="GHEA Grapalat"/>
        </w:rPr>
        <w:tab/>
        <w:t xml:space="preserve">На конверте, указанном в пункте 4.1 настоящей </w:t>
      </w:r>
      <w:r w:rsidR="00FD53EB" w:rsidRPr="00EE4F69">
        <w:rPr>
          <w:rFonts w:ascii="GHEA Grapalat" w:hAnsi="GHEA Grapalat"/>
        </w:rPr>
        <w:t>и</w:t>
      </w:r>
      <w:r w:rsidRPr="00EE4F69">
        <w:rPr>
          <w:rFonts w:ascii="GHEA Grapalat" w:hAnsi="GHEA Grapalat"/>
        </w:rPr>
        <w:t xml:space="preserve">нструкции, на языке составления заявки указываются: </w:t>
      </w:r>
    </w:p>
    <w:p w:rsidR="00524DB8" w:rsidRPr="00EE4F69" w:rsidRDefault="00524DB8" w:rsidP="00524DB8">
      <w:pPr>
        <w:widowControl w:val="0"/>
        <w:tabs>
          <w:tab w:val="left" w:pos="1134"/>
        </w:tabs>
        <w:spacing w:after="160" w:line="360" w:lineRule="auto"/>
        <w:ind w:firstLine="567"/>
        <w:rPr>
          <w:rFonts w:ascii="GHEA Grapalat" w:hAnsi="GHEA Grapalat"/>
        </w:rPr>
      </w:pPr>
      <w:r w:rsidRPr="00EE4F69">
        <w:rPr>
          <w:rFonts w:ascii="GHEA Grapalat" w:hAnsi="GHEA Grapalat"/>
        </w:rPr>
        <w:t>1)</w:t>
      </w:r>
      <w:r w:rsidRPr="00EE4F69">
        <w:rPr>
          <w:rFonts w:ascii="GHEA Grapalat" w:hAnsi="GHEA Grapalat"/>
        </w:rPr>
        <w:tab/>
        <w:t>наименование заказчика и место (адрес) подачи заявки;</w:t>
      </w:r>
    </w:p>
    <w:p w:rsidR="00524DB8" w:rsidRPr="00EE4F69" w:rsidRDefault="00524DB8" w:rsidP="00524DB8">
      <w:pPr>
        <w:widowControl w:val="0"/>
        <w:tabs>
          <w:tab w:val="left" w:pos="1134"/>
        </w:tabs>
        <w:spacing w:after="160" w:line="360" w:lineRule="auto"/>
        <w:ind w:firstLine="567"/>
        <w:jc w:val="both"/>
        <w:rPr>
          <w:rFonts w:ascii="GHEA Grapalat" w:hAnsi="GHEA Grapalat"/>
        </w:rPr>
      </w:pPr>
      <w:r w:rsidRPr="00EE4F69">
        <w:rPr>
          <w:rFonts w:ascii="GHEA Grapalat" w:hAnsi="GHEA Grapalat"/>
        </w:rPr>
        <w:t>2)</w:t>
      </w:r>
      <w:r w:rsidRPr="00EE4F69">
        <w:rPr>
          <w:rFonts w:ascii="GHEA Grapalat" w:hAnsi="GHEA Grapalat"/>
        </w:rPr>
        <w:tab/>
        <w:t>код запроса котировок;</w:t>
      </w:r>
    </w:p>
    <w:p w:rsidR="00524DB8" w:rsidRPr="00EE4F69" w:rsidRDefault="00524DB8" w:rsidP="00524DB8">
      <w:pPr>
        <w:widowControl w:val="0"/>
        <w:tabs>
          <w:tab w:val="left" w:pos="1134"/>
        </w:tabs>
        <w:spacing w:after="160" w:line="360" w:lineRule="auto"/>
        <w:ind w:firstLine="567"/>
        <w:jc w:val="both"/>
        <w:rPr>
          <w:rFonts w:ascii="GHEA Grapalat" w:hAnsi="GHEA Grapalat"/>
        </w:rPr>
      </w:pPr>
      <w:r w:rsidRPr="00EE4F69">
        <w:rPr>
          <w:rFonts w:ascii="GHEA Grapalat" w:hAnsi="GHEA Grapalat"/>
        </w:rPr>
        <w:t>3)</w:t>
      </w:r>
      <w:r w:rsidRPr="00EE4F69">
        <w:rPr>
          <w:rFonts w:ascii="GHEA Grapalat" w:hAnsi="GHEA Grapalat"/>
        </w:rPr>
        <w:tab/>
        <w:t>слова “не вскрывать до заседания по вскрытию заявок”;</w:t>
      </w:r>
    </w:p>
    <w:p w:rsidR="00524DB8" w:rsidRPr="00EE4F69" w:rsidRDefault="00524DB8" w:rsidP="00524DB8">
      <w:pPr>
        <w:widowControl w:val="0"/>
        <w:tabs>
          <w:tab w:val="left" w:pos="1134"/>
        </w:tabs>
        <w:spacing w:after="160" w:line="360" w:lineRule="auto"/>
        <w:ind w:firstLine="567"/>
        <w:jc w:val="both"/>
        <w:rPr>
          <w:rFonts w:ascii="GHEA Grapalat" w:hAnsi="GHEA Grapalat"/>
        </w:rPr>
      </w:pPr>
      <w:r w:rsidRPr="00EE4F69">
        <w:rPr>
          <w:rFonts w:ascii="GHEA Grapalat" w:hAnsi="GHEA Grapalat"/>
        </w:rPr>
        <w:t>4)</w:t>
      </w:r>
      <w:r w:rsidRPr="00EE4F69">
        <w:rPr>
          <w:rFonts w:ascii="GHEA Grapalat" w:hAnsi="GHEA Grapalat"/>
        </w:rPr>
        <w:tab/>
        <w:t>наименование (имя), место нахождения и номер телефона участника.</w:t>
      </w:r>
    </w:p>
    <w:p w:rsidR="00524DB8" w:rsidRPr="00EE4F69" w:rsidRDefault="00524DB8" w:rsidP="00524DB8">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lastRenderedPageBreak/>
        <w:t>4.3.</w:t>
      </w:r>
      <w:r w:rsidRPr="00EE4F69">
        <w:rPr>
          <w:rFonts w:ascii="GHEA Grapalat" w:hAnsi="GHEA Grapalat"/>
        </w:rPr>
        <w:tab/>
        <w:t>На заседании по вскрытию заявок комиссия отклоняет заявки, не</w:t>
      </w:r>
      <w:r w:rsidRPr="00EE4F69">
        <w:rPr>
          <w:rFonts w:ascii="Courier New" w:hAnsi="Courier New" w:cs="Courier New"/>
        </w:rPr>
        <w:t> </w:t>
      </w:r>
      <w:r w:rsidRPr="00EE4F69">
        <w:rPr>
          <w:rFonts w:ascii="GHEA Grapalat" w:hAnsi="GHEA Grapalat"/>
        </w:rPr>
        <w:t xml:space="preserve">соответствующие требованиям пунктов 4.1 и 4.2 настоящей </w:t>
      </w:r>
      <w:r w:rsidR="00FD53EB" w:rsidRPr="00EE4F69">
        <w:rPr>
          <w:rFonts w:ascii="GHEA Grapalat" w:hAnsi="GHEA Grapalat"/>
        </w:rPr>
        <w:t>и</w:t>
      </w:r>
      <w:r w:rsidRPr="00EE4F69">
        <w:rPr>
          <w:rFonts w:ascii="GHEA Grapalat" w:hAnsi="GHEA Grapalat"/>
        </w:rPr>
        <w:t>нструкции, и в том же виде возвращает подающему их лицу.</w:t>
      </w:r>
    </w:p>
    <w:p w:rsidR="001E38B9" w:rsidRPr="00EE4F69" w:rsidRDefault="001E38B9" w:rsidP="00440F5F">
      <w:pPr>
        <w:pStyle w:val="norm"/>
        <w:widowControl w:val="0"/>
        <w:spacing w:after="160" w:line="360" w:lineRule="auto"/>
        <w:ind w:firstLine="0"/>
        <w:jc w:val="left"/>
        <w:rPr>
          <w:rFonts w:ascii="GHEA Grapalat" w:hAnsi="GHEA Grapalat" w:cs="Sylfaen"/>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A70134" w:rsidRPr="00EE4F69" w:rsidRDefault="00A70134" w:rsidP="00DA3A61">
      <w:pPr>
        <w:pStyle w:val="norm"/>
        <w:widowControl w:val="0"/>
        <w:spacing w:after="160" w:line="360" w:lineRule="auto"/>
        <w:ind w:firstLine="284"/>
        <w:jc w:val="right"/>
        <w:rPr>
          <w:rFonts w:ascii="GHEA Grapalat" w:hAnsi="GHEA Grapalat"/>
          <w:b/>
          <w:sz w:val="24"/>
          <w:szCs w:val="24"/>
        </w:rPr>
      </w:pPr>
    </w:p>
    <w:p w:rsidR="00B2572B" w:rsidRPr="00EE4F69" w:rsidRDefault="00B2572B" w:rsidP="00DA3A61">
      <w:pPr>
        <w:pStyle w:val="norm"/>
        <w:widowControl w:val="0"/>
        <w:spacing w:after="160" w:line="360" w:lineRule="auto"/>
        <w:ind w:firstLine="284"/>
        <w:jc w:val="right"/>
        <w:rPr>
          <w:rFonts w:ascii="GHEA Grapalat" w:hAnsi="GHEA Grapalat" w:cs="Arial"/>
          <w:b/>
          <w:sz w:val="24"/>
          <w:szCs w:val="24"/>
        </w:rPr>
      </w:pPr>
      <w:r w:rsidRPr="00EE4F69">
        <w:rPr>
          <w:rFonts w:ascii="GHEA Grapalat" w:hAnsi="GHEA Grapalat"/>
          <w:b/>
          <w:sz w:val="24"/>
          <w:szCs w:val="24"/>
        </w:rPr>
        <w:t>Приложение № 1</w:t>
      </w:r>
    </w:p>
    <w:p w:rsidR="00B2572B" w:rsidRPr="00EE4F69" w:rsidRDefault="00B2572B" w:rsidP="00DA3A61">
      <w:pPr>
        <w:pStyle w:val="BodyTextIndent3"/>
        <w:widowControl w:val="0"/>
        <w:spacing w:after="160"/>
        <w:jc w:val="right"/>
        <w:rPr>
          <w:rFonts w:ascii="GHEA Grapalat" w:hAnsi="GHEA Grapalat" w:cs="Arial"/>
          <w:b/>
          <w:sz w:val="24"/>
          <w:szCs w:val="24"/>
        </w:rPr>
      </w:pPr>
      <w:r w:rsidRPr="00EE4F69">
        <w:rPr>
          <w:rFonts w:ascii="GHEA Grapalat" w:hAnsi="GHEA Grapalat"/>
          <w:b/>
          <w:sz w:val="24"/>
          <w:szCs w:val="24"/>
        </w:rPr>
        <w:t>к Приглашению на запрос котировок</w:t>
      </w:r>
      <w:r w:rsidR="00A266F3" w:rsidRPr="00EE4F69">
        <w:rPr>
          <w:rFonts w:ascii="GHEA Grapalat" w:hAnsi="GHEA Grapalat" w:cs="Arial"/>
          <w:b/>
          <w:sz w:val="24"/>
          <w:szCs w:val="24"/>
        </w:rPr>
        <w:br/>
      </w:r>
      <w:r w:rsidR="00850586" w:rsidRPr="00EE4F69">
        <w:rPr>
          <w:rFonts w:ascii="GHEA Grapalat" w:hAnsi="GHEA Grapalat"/>
          <w:b/>
          <w:sz w:val="24"/>
          <w:szCs w:val="24"/>
        </w:rPr>
        <w:t xml:space="preserve">под кодом </w:t>
      </w:r>
      <w:r w:rsidR="003D1085" w:rsidRPr="00EE4F69">
        <w:rPr>
          <w:rFonts w:ascii="GHEA Grapalat" w:hAnsi="GHEA Grapalat"/>
          <w:i/>
          <w:lang w:val="hy-AM"/>
        </w:rPr>
        <w:t>TMNHTSH-</w:t>
      </w:r>
      <w:r w:rsidR="003D1085" w:rsidRPr="00EE4F69">
        <w:rPr>
          <w:rFonts w:ascii="GHEA Grapalat" w:hAnsi="GHEA Grapalat"/>
          <w:i/>
        </w:rPr>
        <w:t xml:space="preserve"> GHAPDzB</w:t>
      </w:r>
      <w:r w:rsidR="003D1085" w:rsidRPr="00EE4F69">
        <w:rPr>
          <w:rFonts w:ascii="GHEA Grapalat" w:hAnsi="GHEA Grapalat"/>
          <w:i/>
          <w:lang w:val="hy-AM"/>
        </w:rPr>
        <w:t>-</w:t>
      </w:r>
      <w:r w:rsidR="00A43D68" w:rsidRPr="00EE4F69">
        <w:rPr>
          <w:rFonts w:ascii="GHEA Grapalat" w:hAnsi="GHEA Grapalat"/>
          <w:i/>
          <w:lang w:val="hy-AM"/>
        </w:rPr>
        <w:t>19/15</w:t>
      </w:r>
    </w:p>
    <w:p w:rsidR="00B2572B" w:rsidRPr="00EE4F69" w:rsidRDefault="00B2572B" w:rsidP="00031ECD">
      <w:pPr>
        <w:widowControl w:val="0"/>
        <w:spacing w:after="120"/>
        <w:jc w:val="center"/>
        <w:rPr>
          <w:rFonts w:ascii="GHEA Grapalat" w:hAnsi="GHEA Grapalat" w:cs="Sylfaen"/>
          <w:b/>
        </w:rPr>
      </w:pPr>
    </w:p>
    <w:p w:rsidR="00B2572B" w:rsidRPr="00EE4F69" w:rsidRDefault="00B2572B" w:rsidP="00DA3A61">
      <w:pPr>
        <w:widowControl w:val="0"/>
        <w:spacing w:after="160" w:line="360" w:lineRule="auto"/>
        <w:jc w:val="center"/>
        <w:rPr>
          <w:rFonts w:ascii="GHEA Grapalat" w:hAnsi="GHEA Grapalat" w:cs="Arial"/>
          <w:b/>
        </w:rPr>
      </w:pPr>
      <w:r w:rsidRPr="00EE4F69">
        <w:rPr>
          <w:rFonts w:ascii="GHEA Grapalat" w:hAnsi="GHEA Grapalat"/>
          <w:b/>
        </w:rPr>
        <w:t>ЗАЯВЛЕНИЕ</w:t>
      </w:r>
      <w:r w:rsidR="00D0555E" w:rsidRPr="00EE4F69">
        <w:rPr>
          <w:rFonts w:ascii="GHEA Grapalat" w:hAnsi="GHEA Grapalat"/>
          <w:b/>
        </w:rPr>
        <w:t>-ОБЪЯВЛЕНИЕ</w:t>
      </w:r>
    </w:p>
    <w:p w:rsidR="00B2572B" w:rsidRPr="00EE4F69"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EE4F69">
        <w:rPr>
          <w:rFonts w:ascii="GHEA Grapalat" w:hAnsi="GHEA Grapalat"/>
          <w:color w:val="auto"/>
          <w:sz w:val="24"/>
          <w:szCs w:val="24"/>
        </w:rPr>
        <w:t>на участие в</w:t>
      </w:r>
      <w:r w:rsidRPr="00EE4F69">
        <w:rPr>
          <w:rFonts w:ascii="Sylfaen" w:hAnsi="Sylfaen"/>
          <w:color w:val="auto"/>
          <w:sz w:val="24"/>
          <w:szCs w:val="24"/>
        </w:rPr>
        <w:t> </w:t>
      </w:r>
      <w:r w:rsidR="00A91BD6" w:rsidRPr="00EE4F69">
        <w:rPr>
          <w:rFonts w:ascii="GHEA Grapalat" w:hAnsi="GHEA Grapalat"/>
          <w:color w:val="auto"/>
          <w:sz w:val="24"/>
          <w:szCs w:val="24"/>
        </w:rPr>
        <w:t>запросе котировок</w:t>
      </w:r>
    </w:p>
    <w:p w:rsidR="00B2572B" w:rsidRPr="00EE4F69" w:rsidRDefault="00B2572B" w:rsidP="00031ECD">
      <w:pPr>
        <w:widowControl w:val="0"/>
        <w:spacing w:after="120"/>
        <w:rPr>
          <w:rFonts w:ascii="GHEA Grapalat" w:hAnsi="GHEA Grapalat"/>
        </w:rPr>
      </w:pPr>
    </w:p>
    <w:p w:rsidR="00031ECD" w:rsidRPr="00EE4F69" w:rsidRDefault="00031ECD" w:rsidP="00031ECD">
      <w:pPr>
        <w:jc w:val="both"/>
        <w:rPr>
          <w:rFonts w:ascii="GHEA Grapalat" w:hAnsi="GHEA Grapalat"/>
        </w:rPr>
      </w:pPr>
      <w:r w:rsidRPr="00EE4F69">
        <w:rPr>
          <w:rFonts w:ascii="GHEA Grapalat" w:hAnsi="GHEA Grapalat"/>
        </w:rPr>
        <w:t xml:space="preserve">______________________________________________________________заявляет, что </w:t>
      </w:r>
    </w:p>
    <w:p w:rsidR="00031ECD" w:rsidRPr="00EE4F69" w:rsidRDefault="00031ECD" w:rsidP="00031ECD">
      <w:pPr>
        <w:spacing w:after="160" w:line="360" w:lineRule="auto"/>
        <w:ind w:left="2694"/>
        <w:jc w:val="both"/>
        <w:rPr>
          <w:rFonts w:ascii="GHEA Grapalat" w:hAnsi="GHEA Grapalat"/>
          <w:sz w:val="16"/>
        </w:rPr>
      </w:pPr>
      <w:r w:rsidRPr="00EE4F69">
        <w:rPr>
          <w:rFonts w:ascii="GHEA Grapalat" w:hAnsi="GHEA Grapalat"/>
          <w:sz w:val="16"/>
        </w:rPr>
        <w:t xml:space="preserve">наименование участника </w:t>
      </w:r>
    </w:p>
    <w:p w:rsidR="00031ECD" w:rsidRPr="00EE4F69" w:rsidRDefault="00031ECD" w:rsidP="00031ECD">
      <w:pPr>
        <w:jc w:val="both"/>
        <w:rPr>
          <w:rFonts w:ascii="GHEA Grapalat" w:hAnsi="GHEA Grapalat"/>
          <w:u w:val="single"/>
        </w:rPr>
      </w:pPr>
      <w:r w:rsidRPr="00EE4F69">
        <w:rPr>
          <w:rFonts w:ascii="GHEA Grapalat" w:hAnsi="GHEA Grapalat"/>
        </w:rPr>
        <w:t>желает участвовать в лоте (лотах)___________</w:t>
      </w:r>
      <w:r w:rsidR="00510DE7" w:rsidRPr="00EE4F69">
        <w:rPr>
          <w:rFonts w:ascii="GHEA Grapalat" w:hAnsi="GHEA Grapalat"/>
        </w:rPr>
        <w:t>_________________</w:t>
      </w:r>
      <w:r w:rsidRPr="00EE4F69">
        <w:rPr>
          <w:rFonts w:ascii="GHEA Grapalat" w:hAnsi="GHEA Grapalat"/>
        </w:rPr>
        <w:t>___ объявленного</w:t>
      </w:r>
    </w:p>
    <w:p w:rsidR="00031ECD" w:rsidRPr="00EE4F69" w:rsidRDefault="00031ECD" w:rsidP="00510DE7">
      <w:pPr>
        <w:spacing w:after="160" w:line="360" w:lineRule="auto"/>
        <w:ind w:left="4678"/>
        <w:jc w:val="both"/>
        <w:rPr>
          <w:rFonts w:ascii="GHEA Grapalat" w:hAnsi="GHEA Grapalat" w:cs="Sylfaen"/>
          <w:sz w:val="16"/>
        </w:rPr>
      </w:pPr>
      <w:r w:rsidRPr="00EE4F69">
        <w:rPr>
          <w:rFonts w:ascii="GHEA Grapalat" w:hAnsi="GHEA Grapalat"/>
          <w:sz w:val="16"/>
        </w:rPr>
        <w:t>номер лота (лотов)</w:t>
      </w:r>
    </w:p>
    <w:p w:rsidR="00031ECD" w:rsidRPr="00EE4F69" w:rsidRDefault="00A70134" w:rsidP="00A70134">
      <w:pPr>
        <w:jc w:val="both"/>
        <w:rPr>
          <w:rFonts w:ascii="GHEA Grapalat" w:hAnsi="GHEA Grapalat"/>
        </w:rPr>
      </w:pPr>
      <w:r w:rsidRPr="00EE4F69">
        <w:rPr>
          <w:rFonts w:ascii="GHEA Grapalat" w:hAnsi="GHEA Grapalat"/>
          <w:lang w:val="hy-AM"/>
        </w:rPr>
        <w:lastRenderedPageBreak/>
        <w:t>Учреждение Ноемберянской общины по хозяйственному обслуживанию</w:t>
      </w:r>
      <w:r w:rsidRPr="00EE4F69">
        <w:rPr>
          <w:rFonts w:ascii="GHEA Grapalat" w:hAnsi="GHEA Grapalat"/>
        </w:rPr>
        <w:t xml:space="preserve">  </w:t>
      </w:r>
      <w:r w:rsidR="00031ECD" w:rsidRPr="00EE4F69">
        <w:rPr>
          <w:rFonts w:ascii="GHEA Grapalat" w:hAnsi="GHEA Grapalat"/>
        </w:rPr>
        <w:t xml:space="preserve">под кодом </w:t>
      </w:r>
      <w:r w:rsidRPr="00EE4F69">
        <w:rPr>
          <w:rFonts w:ascii="GHEA Grapalat" w:hAnsi="GHEA Grapalat"/>
          <w:i/>
          <w:lang w:val="hy-AM"/>
        </w:rPr>
        <w:t>TMNHTSH-</w:t>
      </w:r>
      <w:r w:rsidRPr="00EE4F69">
        <w:rPr>
          <w:rFonts w:ascii="GHEA Grapalat" w:hAnsi="GHEA Grapalat"/>
          <w:i/>
        </w:rPr>
        <w:t xml:space="preserve"> GHAPDzB</w:t>
      </w:r>
      <w:r w:rsidRPr="00EE4F69">
        <w:rPr>
          <w:rFonts w:ascii="GHEA Grapalat" w:hAnsi="GHEA Grapalat"/>
          <w:i/>
          <w:lang w:val="hy-AM"/>
        </w:rPr>
        <w:t>-</w:t>
      </w:r>
      <w:r w:rsidR="00A43D68" w:rsidRPr="00EE4F69">
        <w:rPr>
          <w:rFonts w:ascii="GHEA Grapalat" w:hAnsi="GHEA Grapalat"/>
          <w:i/>
          <w:lang w:val="hy-AM"/>
        </w:rPr>
        <w:t>19/15</w:t>
      </w:r>
      <w:r w:rsidRPr="00EE4F69">
        <w:rPr>
          <w:rFonts w:ascii="GHEA Grapalat" w:hAnsi="GHEA Grapalat"/>
          <w:i/>
        </w:rPr>
        <w:t xml:space="preserve"> </w:t>
      </w:r>
      <w:r w:rsidR="00510DE7" w:rsidRPr="00EE4F69">
        <w:rPr>
          <w:rFonts w:ascii="GHEA Grapalat" w:hAnsi="GHEA Grapalat"/>
        </w:rPr>
        <w:t xml:space="preserve">запроса котировок </w:t>
      </w:r>
      <w:r w:rsidR="00031ECD" w:rsidRPr="00EE4F69">
        <w:rPr>
          <w:rFonts w:ascii="GHEA Grapalat" w:hAnsi="GHEA Grapalat"/>
        </w:rPr>
        <w:t>и в соответствии с требованиями приглашения подает заявку.</w:t>
      </w:r>
    </w:p>
    <w:p w:rsidR="00031ECD" w:rsidRPr="00EE4F69" w:rsidRDefault="00031ECD" w:rsidP="00031ECD">
      <w:pPr>
        <w:jc w:val="both"/>
        <w:rPr>
          <w:rFonts w:ascii="GHEA Grapalat" w:hAnsi="GHEA Grapalat"/>
        </w:rPr>
      </w:pPr>
      <w:r w:rsidRPr="00EE4F69">
        <w:rPr>
          <w:rFonts w:ascii="GHEA Grapalat" w:hAnsi="GHEA Grapalat"/>
        </w:rPr>
        <w:t>__________________________________________________ заявляет и заверяет, что</w:t>
      </w:r>
    </w:p>
    <w:p w:rsidR="00031ECD" w:rsidRPr="00EE4F69" w:rsidRDefault="00031ECD" w:rsidP="00031ECD">
      <w:pPr>
        <w:spacing w:after="160" w:line="360" w:lineRule="auto"/>
        <w:ind w:left="1843"/>
        <w:jc w:val="both"/>
        <w:rPr>
          <w:rFonts w:ascii="GHEA Grapalat" w:hAnsi="GHEA Grapalat" w:cs="Sylfaen"/>
          <w:sz w:val="16"/>
        </w:rPr>
      </w:pPr>
      <w:r w:rsidRPr="00EE4F69">
        <w:rPr>
          <w:rFonts w:ascii="GHEA Grapalat" w:hAnsi="GHEA Grapalat"/>
          <w:sz w:val="16"/>
        </w:rPr>
        <w:t>наименование участника</w:t>
      </w:r>
    </w:p>
    <w:p w:rsidR="00031ECD" w:rsidRPr="00EE4F69" w:rsidRDefault="00031ECD" w:rsidP="00031ECD">
      <w:pPr>
        <w:jc w:val="both"/>
        <w:rPr>
          <w:rFonts w:ascii="GHEA Grapalat" w:hAnsi="GHEA Grapalat" w:cs="Sylfaen"/>
        </w:rPr>
      </w:pPr>
      <w:r w:rsidRPr="00EE4F69">
        <w:rPr>
          <w:rFonts w:ascii="GHEA Grapalat" w:hAnsi="GHEA Grapalat"/>
        </w:rPr>
        <w:t>является резидентом ______________________________________________________</w:t>
      </w:r>
    </w:p>
    <w:p w:rsidR="00031ECD" w:rsidRPr="00EE4F69" w:rsidRDefault="00031ECD" w:rsidP="00031ECD">
      <w:pPr>
        <w:spacing w:after="160" w:line="360" w:lineRule="auto"/>
        <w:ind w:left="4111"/>
        <w:jc w:val="both"/>
        <w:rPr>
          <w:rFonts w:ascii="GHEA Grapalat" w:hAnsi="GHEA Grapalat" w:cs="Arial"/>
          <w:sz w:val="16"/>
        </w:rPr>
      </w:pPr>
      <w:r w:rsidRPr="00EE4F69">
        <w:rPr>
          <w:rFonts w:ascii="GHEA Grapalat" w:hAnsi="GHEA Grapalat"/>
          <w:sz w:val="16"/>
        </w:rPr>
        <w:t>наименование страны</w:t>
      </w:r>
    </w:p>
    <w:p w:rsidR="00031ECD" w:rsidRPr="00EE4F69" w:rsidRDefault="00031ECD" w:rsidP="00031ECD">
      <w:pPr>
        <w:jc w:val="both"/>
        <w:rPr>
          <w:rFonts w:ascii="GHEA Grapalat" w:hAnsi="GHEA Grapalat"/>
        </w:rPr>
      </w:pPr>
      <w:r w:rsidRPr="00EE4F69">
        <w:rPr>
          <w:rFonts w:ascii="GHEA Grapalat" w:hAnsi="GHEA Grapalat"/>
        </w:rPr>
        <w:t>Учетный номер налогоплательщика _____________ следующий: ________________</w:t>
      </w:r>
    </w:p>
    <w:p w:rsidR="00031ECD" w:rsidRPr="00EE4F69" w:rsidRDefault="00031ECD" w:rsidP="00031ECD">
      <w:pPr>
        <w:tabs>
          <w:tab w:val="left" w:pos="7371"/>
        </w:tabs>
        <w:ind w:left="4111"/>
        <w:jc w:val="both"/>
        <w:rPr>
          <w:rFonts w:ascii="GHEA Grapalat" w:hAnsi="GHEA Grapalat"/>
          <w:sz w:val="16"/>
        </w:rPr>
      </w:pPr>
      <w:r w:rsidRPr="00EE4F69">
        <w:rPr>
          <w:rFonts w:ascii="GHEA Grapalat" w:hAnsi="GHEA Grapalat"/>
          <w:sz w:val="16"/>
        </w:rPr>
        <w:t>Наименование</w:t>
      </w:r>
      <w:r w:rsidRPr="00EE4F69">
        <w:rPr>
          <w:rFonts w:ascii="GHEA Grapalat" w:hAnsi="GHEA Grapalat"/>
          <w:sz w:val="16"/>
        </w:rPr>
        <w:tab/>
        <w:t>учетный номер</w:t>
      </w:r>
    </w:p>
    <w:p w:rsidR="00031ECD" w:rsidRPr="00EE4F69" w:rsidRDefault="00031ECD" w:rsidP="00031ECD">
      <w:pPr>
        <w:tabs>
          <w:tab w:val="left" w:pos="7230"/>
        </w:tabs>
        <w:spacing w:after="160" w:line="360" w:lineRule="auto"/>
        <w:ind w:left="4253"/>
        <w:jc w:val="both"/>
        <w:rPr>
          <w:rFonts w:ascii="GHEA Grapalat" w:hAnsi="GHEA Grapalat" w:cs="Arial"/>
          <w:sz w:val="16"/>
        </w:rPr>
      </w:pPr>
      <w:r w:rsidRPr="00EE4F69">
        <w:rPr>
          <w:rFonts w:ascii="GHEA Grapalat" w:hAnsi="GHEA Grapalat"/>
          <w:sz w:val="16"/>
        </w:rPr>
        <w:t>участника</w:t>
      </w:r>
      <w:r w:rsidRPr="00EE4F69">
        <w:rPr>
          <w:rFonts w:ascii="GHEA Grapalat" w:hAnsi="GHEA Grapalat"/>
          <w:sz w:val="20"/>
          <w:vertAlign w:val="superscript"/>
        </w:rPr>
        <w:tab/>
      </w:r>
      <w:r w:rsidRPr="00EE4F69">
        <w:rPr>
          <w:rFonts w:ascii="GHEA Grapalat" w:hAnsi="GHEA Grapalat"/>
          <w:sz w:val="16"/>
        </w:rPr>
        <w:t>налогоплательщика</w:t>
      </w:r>
    </w:p>
    <w:p w:rsidR="00031ECD" w:rsidRPr="00EE4F69" w:rsidRDefault="00031ECD" w:rsidP="00031ECD">
      <w:pPr>
        <w:jc w:val="both"/>
        <w:rPr>
          <w:rFonts w:ascii="GHEA Grapalat" w:hAnsi="GHEA Grapalat"/>
        </w:rPr>
      </w:pPr>
      <w:r w:rsidRPr="00EE4F69">
        <w:rPr>
          <w:rFonts w:ascii="GHEA Grapalat" w:hAnsi="GHEA Grapalat"/>
        </w:rPr>
        <w:t>Адрес электронной почты____________________ следующий: __________________</w:t>
      </w:r>
    </w:p>
    <w:p w:rsidR="00031ECD" w:rsidRPr="00EE4F69" w:rsidRDefault="00031ECD" w:rsidP="00031ECD">
      <w:pPr>
        <w:tabs>
          <w:tab w:val="left" w:pos="6946"/>
        </w:tabs>
        <w:ind w:left="3402" w:firstLine="6"/>
        <w:jc w:val="both"/>
        <w:rPr>
          <w:rFonts w:ascii="GHEA Grapalat" w:hAnsi="GHEA Grapalat"/>
          <w:sz w:val="16"/>
        </w:rPr>
      </w:pPr>
      <w:r w:rsidRPr="00EE4F69">
        <w:rPr>
          <w:rFonts w:ascii="GHEA Grapalat" w:hAnsi="GHEA Grapalat"/>
          <w:sz w:val="16"/>
        </w:rPr>
        <w:t>наименование</w:t>
      </w:r>
      <w:r w:rsidRPr="00EE4F69">
        <w:rPr>
          <w:rFonts w:ascii="GHEA Grapalat" w:hAnsi="GHEA Grapalat"/>
          <w:sz w:val="16"/>
        </w:rPr>
        <w:tab/>
        <w:t>адрес электронной</w:t>
      </w:r>
    </w:p>
    <w:p w:rsidR="00031ECD" w:rsidRPr="00EE4F69" w:rsidRDefault="00031ECD" w:rsidP="00031ECD">
      <w:pPr>
        <w:tabs>
          <w:tab w:val="left" w:pos="7371"/>
        </w:tabs>
        <w:spacing w:after="160" w:line="360" w:lineRule="auto"/>
        <w:ind w:left="3544" w:firstLine="3"/>
        <w:jc w:val="both"/>
        <w:rPr>
          <w:rFonts w:ascii="GHEA Grapalat" w:hAnsi="GHEA Grapalat"/>
          <w:sz w:val="16"/>
        </w:rPr>
      </w:pPr>
      <w:r w:rsidRPr="00EE4F69">
        <w:rPr>
          <w:rFonts w:ascii="GHEA Grapalat" w:hAnsi="GHEA Grapalat"/>
          <w:sz w:val="16"/>
        </w:rPr>
        <w:t>участника</w:t>
      </w:r>
      <w:r w:rsidRPr="00EE4F69">
        <w:rPr>
          <w:rFonts w:ascii="GHEA Grapalat" w:hAnsi="GHEA Grapalat"/>
          <w:sz w:val="16"/>
        </w:rPr>
        <w:tab/>
        <w:t>почты</w:t>
      </w:r>
    </w:p>
    <w:p w:rsidR="00FB726B" w:rsidRPr="00EE4F69" w:rsidRDefault="00FB726B" w:rsidP="00FB726B">
      <w:pPr>
        <w:widowControl w:val="0"/>
        <w:jc w:val="both"/>
        <w:rPr>
          <w:rFonts w:ascii="GHEA Grapalat" w:hAnsi="GHEA Grapalat"/>
        </w:rPr>
      </w:pPr>
    </w:p>
    <w:p w:rsidR="00FB726B" w:rsidRPr="00EE4F69" w:rsidRDefault="00FB726B" w:rsidP="00FB726B">
      <w:pPr>
        <w:widowControl w:val="0"/>
        <w:jc w:val="both"/>
        <w:rPr>
          <w:rFonts w:ascii="GHEA Grapalat" w:hAnsi="GHEA Grapalat"/>
        </w:rPr>
      </w:pPr>
      <w:r w:rsidRPr="00EE4F69">
        <w:rPr>
          <w:rFonts w:ascii="GHEA Grapalat" w:hAnsi="GHEA Grapalat"/>
        </w:rPr>
        <w:t>Настоящим _________________________________объявляет и подтверждает,</w:t>
      </w:r>
      <w:r w:rsidR="005541E7" w:rsidRPr="00EE4F69">
        <w:rPr>
          <w:rFonts w:ascii="GHEA Grapalat" w:hAnsi="GHEA Grapalat"/>
        </w:rPr>
        <w:t>что</w:t>
      </w:r>
      <w:r w:rsidR="00AC5A68" w:rsidRPr="00EE4F69">
        <w:rPr>
          <w:rFonts w:ascii="GHEA Grapalat" w:hAnsi="GHEA Grapalat"/>
        </w:rPr>
        <w:t>:</w:t>
      </w:r>
    </w:p>
    <w:p w:rsidR="00FB726B" w:rsidRPr="00EE4F69" w:rsidRDefault="00FB726B" w:rsidP="00FB726B">
      <w:pPr>
        <w:widowControl w:val="0"/>
        <w:spacing w:after="120"/>
        <w:ind w:left="2835"/>
        <w:jc w:val="both"/>
        <w:rPr>
          <w:rFonts w:ascii="GHEA Grapalat" w:hAnsi="GHEA Grapalat"/>
          <w:sz w:val="16"/>
        </w:rPr>
      </w:pPr>
      <w:r w:rsidRPr="00EE4F69">
        <w:rPr>
          <w:rFonts w:ascii="GHEA Grapalat" w:hAnsi="GHEA Grapalat"/>
          <w:sz w:val="16"/>
        </w:rPr>
        <w:t>наименование участника</w:t>
      </w:r>
    </w:p>
    <w:p w:rsidR="00FB726B" w:rsidRPr="00EE4F69" w:rsidRDefault="00FB726B" w:rsidP="00C6146A">
      <w:pPr>
        <w:pStyle w:val="ListParagraph"/>
        <w:widowControl w:val="0"/>
        <w:numPr>
          <w:ilvl w:val="0"/>
          <w:numId w:val="18"/>
        </w:numPr>
        <w:spacing w:after="160" w:line="360" w:lineRule="auto"/>
        <w:jc w:val="both"/>
        <w:rPr>
          <w:rFonts w:ascii="GHEA Grapalat" w:hAnsi="GHEA Grapalat" w:cs="Arial"/>
        </w:rPr>
      </w:pPr>
      <w:r w:rsidRPr="00EE4F69">
        <w:rPr>
          <w:rFonts w:ascii="GHEA Grapalat" w:hAnsi="GHEA Grapalat"/>
        </w:rPr>
        <w:t>удовлетворяет</w:t>
      </w:r>
      <w:r w:rsidRPr="00EE4F69">
        <w:rPr>
          <w:rFonts w:ascii="GHEA Grapalat" w:hAnsi="GHEA Grapalat"/>
          <w:spacing w:val="-4"/>
        </w:rPr>
        <w:t xml:space="preserve"> требованиям к праву участия</w:t>
      </w:r>
      <w:r w:rsidR="005541E7" w:rsidRPr="00EE4F69">
        <w:rPr>
          <w:rFonts w:ascii="GHEA Grapalat" w:hAnsi="GHEA Grapalat"/>
          <w:spacing w:val="-4"/>
        </w:rPr>
        <w:t xml:space="preserve"> и квалификационным </w:t>
      </w:r>
      <w:r w:rsidR="001D0251" w:rsidRPr="00EE4F69">
        <w:rPr>
          <w:rFonts w:ascii="GHEA Grapalat" w:hAnsi="GHEA Grapalat"/>
        </w:rPr>
        <w:t>критериям</w:t>
      </w:r>
      <w:r w:rsidRPr="00EE4F69">
        <w:rPr>
          <w:rFonts w:ascii="GHEA Grapalat" w:hAnsi="GHEA Grapalat"/>
          <w:spacing w:val="-4"/>
        </w:rPr>
        <w:t xml:space="preserve">, установленным приглашением на </w:t>
      </w:r>
      <w:r w:rsidRPr="00EE4F69">
        <w:rPr>
          <w:rFonts w:ascii="GHEA Grapalat" w:hAnsi="GHEA Grapalat"/>
        </w:rPr>
        <w:t xml:space="preserve">запрос котировок под кодом </w:t>
      </w:r>
      <w:r w:rsidR="00A70134" w:rsidRPr="00EE4F69">
        <w:rPr>
          <w:rFonts w:ascii="GHEA Grapalat" w:hAnsi="GHEA Grapalat"/>
          <w:i/>
          <w:lang w:val="hy-AM"/>
        </w:rPr>
        <w:t>TMNHTSH-</w:t>
      </w:r>
      <w:r w:rsidR="00A70134" w:rsidRPr="00EE4F69">
        <w:rPr>
          <w:rFonts w:ascii="GHEA Grapalat" w:hAnsi="GHEA Grapalat"/>
          <w:i/>
        </w:rPr>
        <w:t xml:space="preserve"> GHAPDzB</w:t>
      </w:r>
      <w:r w:rsidR="00A70134" w:rsidRPr="00EE4F69">
        <w:rPr>
          <w:rFonts w:ascii="GHEA Grapalat" w:hAnsi="GHEA Grapalat"/>
          <w:i/>
          <w:lang w:val="hy-AM"/>
        </w:rPr>
        <w:t>-</w:t>
      </w:r>
      <w:r w:rsidR="00A43D68" w:rsidRPr="00EE4F69">
        <w:rPr>
          <w:rFonts w:ascii="GHEA Grapalat" w:hAnsi="GHEA Grapalat"/>
          <w:i/>
          <w:lang w:val="hy-AM"/>
        </w:rPr>
        <w:t>19/15</w:t>
      </w:r>
      <w:r w:rsidR="0092114F" w:rsidRPr="00EE4F69">
        <w:rPr>
          <w:rFonts w:ascii="GHEA Grapalat" w:hAnsi="GHEA Grapalat"/>
        </w:rPr>
        <w:t>,</w:t>
      </w:r>
    </w:p>
    <w:p w:rsidR="00FB726B" w:rsidRPr="00EE4F69" w:rsidRDefault="001D0251" w:rsidP="00C6146A">
      <w:pPr>
        <w:pStyle w:val="ListParagraph"/>
        <w:widowControl w:val="0"/>
        <w:numPr>
          <w:ilvl w:val="0"/>
          <w:numId w:val="18"/>
        </w:numPr>
        <w:tabs>
          <w:tab w:val="left" w:pos="7371"/>
        </w:tabs>
        <w:spacing w:after="160" w:line="360" w:lineRule="auto"/>
        <w:jc w:val="both"/>
        <w:rPr>
          <w:rFonts w:ascii="GHEA Grapalat" w:hAnsi="GHEA Grapalat"/>
          <w:sz w:val="16"/>
        </w:rPr>
      </w:pPr>
      <w:r w:rsidRPr="00EE4F69">
        <w:rPr>
          <w:rFonts w:ascii="GHEA Grapalat" w:hAnsi="GHEA Grapalat"/>
        </w:rPr>
        <w:t xml:space="preserve">указанные в поданном им в целях участия в запросе котировок под кодом </w:t>
      </w:r>
      <w:r w:rsidR="00A70134" w:rsidRPr="00EE4F69">
        <w:rPr>
          <w:rFonts w:ascii="GHEA Grapalat" w:hAnsi="GHEA Grapalat"/>
          <w:i/>
          <w:lang w:val="hy-AM"/>
        </w:rPr>
        <w:t>TMNHTSH-</w:t>
      </w:r>
      <w:r w:rsidR="00A70134" w:rsidRPr="00EE4F69">
        <w:rPr>
          <w:rFonts w:ascii="GHEA Grapalat" w:hAnsi="GHEA Grapalat"/>
          <w:i/>
        </w:rPr>
        <w:t>GHAPDzB</w:t>
      </w:r>
      <w:r w:rsidR="00A70134" w:rsidRPr="00EE4F69">
        <w:rPr>
          <w:rFonts w:ascii="GHEA Grapalat" w:hAnsi="GHEA Grapalat"/>
          <w:i/>
          <w:lang w:val="hy-AM"/>
        </w:rPr>
        <w:t>-</w:t>
      </w:r>
      <w:r w:rsidR="00A43D68" w:rsidRPr="00EE4F69">
        <w:rPr>
          <w:rFonts w:ascii="GHEA Grapalat" w:hAnsi="GHEA Grapalat"/>
          <w:i/>
          <w:lang w:val="hy-AM"/>
        </w:rPr>
        <w:t>19/15</w:t>
      </w:r>
      <w:r w:rsidRPr="00EE4F69">
        <w:rPr>
          <w:rFonts w:ascii="GHEA Grapalat" w:hAnsi="GHEA Grapalat"/>
        </w:rPr>
        <w:t xml:space="preserve"> заявлении-</w:t>
      </w:r>
      <w:r w:rsidR="007E18E7" w:rsidRPr="00EE4F69">
        <w:rPr>
          <w:rFonts w:ascii="GHEA Grapalat" w:hAnsi="GHEA Grapalat"/>
          <w:spacing w:val="-6"/>
        </w:rPr>
        <w:t>объявлении</w:t>
      </w:r>
      <w:r w:rsidRPr="00EE4F69">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EE4F69">
        <w:rPr>
          <w:rFonts w:ascii="GHEA Grapalat" w:hAnsi="GHEA Grapalat"/>
        </w:rPr>
        <w:t>оте (лотах) того же приглашения и обязуется в</w:t>
      </w:r>
      <w:r w:rsidRPr="00EE4F69">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EE4F69">
        <w:rPr>
          <w:rFonts w:ascii="GHEA Grapalat" w:hAnsi="GHEA Grapalat"/>
        </w:rPr>
        <w:t xml:space="preserve">полное описание </w:t>
      </w:r>
      <w:r w:rsidRPr="00EE4F69">
        <w:rPr>
          <w:rFonts w:ascii="GHEA Grapalat" w:hAnsi="GHEA Grapalat"/>
        </w:rPr>
        <w:t>предлагаемого им товара</w:t>
      </w:r>
      <w:r w:rsidR="0092114F" w:rsidRPr="00EE4F69">
        <w:rPr>
          <w:rFonts w:ascii="GHEA Grapalat" w:hAnsi="GHEA Grapalat"/>
        </w:rPr>
        <w:t>,</w:t>
      </w:r>
    </w:p>
    <w:p w:rsidR="00DD66A2" w:rsidRPr="00EE4F69" w:rsidRDefault="00DD66A2" w:rsidP="00DD66A2">
      <w:pPr>
        <w:pStyle w:val="ListParagraph"/>
        <w:widowControl w:val="0"/>
        <w:numPr>
          <w:ilvl w:val="0"/>
          <w:numId w:val="18"/>
        </w:numPr>
        <w:tabs>
          <w:tab w:val="left" w:pos="567"/>
        </w:tabs>
        <w:spacing w:after="160" w:line="360" w:lineRule="auto"/>
        <w:jc w:val="both"/>
        <w:rPr>
          <w:rFonts w:ascii="GHEA Grapalat" w:hAnsi="GHEA Grapalat" w:cs="Arial"/>
        </w:rPr>
      </w:pPr>
      <w:r w:rsidRPr="00EE4F69">
        <w:rPr>
          <w:rFonts w:ascii="GHEA Grapalat" w:hAnsi="GHEA Grapalat"/>
        </w:rPr>
        <w:t xml:space="preserve">в рамках участия в запросе котировок под кодом </w:t>
      </w:r>
      <w:r w:rsidR="00A70134" w:rsidRPr="00EE4F69">
        <w:rPr>
          <w:rFonts w:ascii="GHEA Grapalat" w:hAnsi="GHEA Grapalat"/>
          <w:i/>
          <w:lang w:val="hy-AM"/>
        </w:rPr>
        <w:t>TMNHTSH-</w:t>
      </w:r>
      <w:r w:rsidR="00A70134" w:rsidRPr="00EE4F69">
        <w:rPr>
          <w:rFonts w:ascii="GHEA Grapalat" w:hAnsi="GHEA Grapalat"/>
          <w:i/>
        </w:rPr>
        <w:t xml:space="preserve"> GHAPDzB</w:t>
      </w:r>
      <w:r w:rsidR="00A70134" w:rsidRPr="00EE4F69">
        <w:rPr>
          <w:rFonts w:ascii="GHEA Grapalat" w:hAnsi="GHEA Grapalat"/>
          <w:i/>
          <w:lang w:val="hy-AM"/>
        </w:rPr>
        <w:t>-</w:t>
      </w:r>
      <w:r w:rsidR="00A43D68" w:rsidRPr="00EE4F69">
        <w:rPr>
          <w:rFonts w:ascii="GHEA Grapalat" w:hAnsi="GHEA Grapalat"/>
          <w:i/>
          <w:lang w:val="hy-AM"/>
        </w:rPr>
        <w:t>19/15</w:t>
      </w:r>
    </w:p>
    <w:p w:rsidR="00DD66A2" w:rsidRPr="00EE4F69"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EE4F69">
        <w:rPr>
          <w:rFonts w:ascii="GHEA Grapalat" w:hAnsi="GHEA Grapalat" w:hint="eastAsia"/>
        </w:rPr>
        <w:t>недопускали</w:t>
      </w:r>
      <w:r w:rsidRPr="00EE4F69">
        <w:rPr>
          <w:rFonts w:ascii="GHEA Grapalat" w:hAnsi="GHEA Grapalat"/>
        </w:rPr>
        <w:t xml:space="preserve"> (</w:t>
      </w:r>
      <w:r w:rsidRPr="00EE4F69">
        <w:rPr>
          <w:rFonts w:ascii="GHEA Grapalat" w:hAnsi="GHEA Grapalat" w:hint="eastAsia"/>
        </w:rPr>
        <w:t>или</w:t>
      </w:r>
      <w:r w:rsidRPr="00EE4F69">
        <w:rPr>
          <w:rFonts w:ascii="GHEA Grapalat" w:hAnsi="GHEA Grapalat"/>
        </w:rPr>
        <w:t xml:space="preserve">) </w:t>
      </w:r>
      <w:r w:rsidRPr="00EE4F69">
        <w:rPr>
          <w:rFonts w:ascii="GHEA Grapalat" w:hAnsi="GHEA Grapalat" w:hint="eastAsia"/>
        </w:rPr>
        <w:t>недопуститзлоупотреблениядоминирующимположениемиантиконкурентногосоглашения</w:t>
      </w:r>
      <w:r w:rsidRPr="00EE4F69">
        <w:rPr>
          <w:rFonts w:ascii="GHEA Grapalat" w:hAnsi="GHEA Grapalat"/>
        </w:rPr>
        <w:t>,</w:t>
      </w:r>
    </w:p>
    <w:p w:rsidR="00DD66A2" w:rsidRPr="00EE4F69"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EE4F69">
        <w:rPr>
          <w:rFonts w:ascii="GHEA Grapalat" w:hAnsi="GHEA Grapalat"/>
          <w:spacing w:val="-6"/>
        </w:rPr>
        <w:t xml:space="preserve">отсутствует случай установленного приглашением на </w:t>
      </w:r>
      <w:r w:rsidRPr="00EE4F69">
        <w:rPr>
          <w:rFonts w:ascii="GHEA Grapalat" w:hAnsi="GHEA Grapalat"/>
        </w:rPr>
        <w:t xml:space="preserve">запрос котировок случая     одновременного </w:t>
      </w:r>
    </w:p>
    <w:p w:rsidR="00DD66A2" w:rsidRPr="00EE4F69" w:rsidRDefault="00DD66A2" w:rsidP="00DD66A2">
      <w:pPr>
        <w:pStyle w:val="BodyTextIndent"/>
        <w:widowControl w:val="0"/>
        <w:spacing w:line="240" w:lineRule="auto"/>
        <w:ind w:firstLine="0"/>
        <w:jc w:val="left"/>
        <w:rPr>
          <w:rFonts w:ascii="GHEA Grapalat" w:hAnsi="GHEA Grapalat"/>
          <w:i w:val="0"/>
          <w:sz w:val="24"/>
        </w:rPr>
      </w:pPr>
      <w:r w:rsidRPr="00EE4F69">
        <w:rPr>
          <w:rFonts w:ascii="GHEA Grapalat" w:hAnsi="GHEA Grapalat"/>
          <w:i w:val="0"/>
          <w:sz w:val="24"/>
        </w:rPr>
        <w:t>участия взаимосвязанных с ________________ лиц и (или) учрежденных__________</w:t>
      </w:r>
    </w:p>
    <w:p w:rsidR="00DD66A2" w:rsidRPr="00EE4F69" w:rsidRDefault="00DD66A2" w:rsidP="00DD66A2">
      <w:pPr>
        <w:widowControl w:val="0"/>
        <w:tabs>
          <w:tab w:val="left" w:pos="7938"/>
        </w:tabs>
        <w:ind w:left="3119"/>
        <w:jc w:val="both"/>
        <w:rPr>
          <w:rFonts w:ascii="GHEA Grapalat" w:hAnsi="GHEA Grapalat"/>
          <w:sz w:val="16"/>
        </w:rPr>
      </w:pPr>
      <w:r w:rsidRPr="00EE4F69">
        <w:rPr>
          <w:rFonts w:ascii="GHEA Grapalat" w:hAnsi="GHEA Grapalat"/>
          <w:sz w:val="16"/>
        </w:rPr>
        <w:t>наименование участника</w:t>
      </w:r>
      <w:r w:rsidRPr="00EE4F69">
        <w:rPr>
          <w:rFonts w:ascii="GHEA Grapalat" w:hAnsi="GHEA Grapalat"/>
          <w:sz w:val="16"/>
        </w:rPr>
        <w:tab/>
        <w:t>наименование</w:t>
      </w:r>
    </w:p>
    <w:p w:rsidR="00DD66A2" w:rsidRPr="00EE4F69" w:rsidRDefault="00DD66A2" w:rsidP="00DD66A2">
      <w:pPr>
        <w:widowControl w:val="0"/>
        <w:tabs>
          <w:tab w:val="left" w:pos="7938"/>
        </w:tabs>
        <w:spacing w:after="160" w:line="360" w:lineRule="auto"/>
        <w:ind w:left="8080"/>
        <w:jc w:val="both"/>
        <w:rPr>
          <w:rFonts w:ascii="GHEA Grapalat" w:hAnsi="GHEA Grapalat" w:cs="Arial"/>
          <w:sz w:val="16"/>
        </w:rPr>
      </w:pPr>
      <w:r w:rsidRPr="00EE4F69">
        <w:rPr>
          <w:rFonts w:ascii="GHEA Grapalat" w:hAnsi="GHEA Grapalat"/>
          <w:sz w:val="16"/>
        </w:rPr>
        <w:t>участника</w:t>
      </w:r>
    </w:p>
    <w:p w:rsidR="00DD66A2" w:rsidRPr="00EE4F69" w:rsidRDefault="00DD66A2" w:rsidP="00DD66A2">
      <w:pPr>
        <w:widowControl w:val="0"/>
        <w:jc w:val="both"/>
        <w:rPr>
          <w:rFonts w:ascii="GHEA Grapalat" w:hAnsi="GHEA Grapalat"/>
          <w:u w:val="single"/>
        </w:rPr>
      </w:pPr>
      <w:r w:rsidRPr="00EE4F69">
        <w:rPr>
          <w:rFonts w:ascii="GHEA Grapalat" w:hAnsi="GHEA Grapalat"/>
        </w:rPr>
        <w:t>организаций, либо организаций, имеющих принадлежащую ____________________</w:t>
      </w:r>
    </w:p>
    <w:p w:rsidR="00DD66A2" w:rsidRPr="00EE4F69" w:rsidRDefault="00DD66A2" w:rsidP="00DD66A2">
      <w:pPr>
        <w:widowControl w:val="0"/>
        <w:spacing w:after="160" w:line="360" w:lineRule="auto"/>
        <w:ind w:left="7088"/>
        <w:jc w:val="both"/>
        <w:rPr>
          <w:rFonts w:ascii="GHEA Grapalat" w:hAnsi="GHEA Grapalat"/>
        </w:rPr>
      </w:pPr>
      <w:r w:rsidRPr="00EE4F69">
        <w:rPr>
          <w:rFonts w:ascii="GHEA Grapalat" w:hAnsi="GHEA Grapalat"/>
          <w:vertAlign w:val="superscript"/>
        </w:rPr>
        <w:t>наименование участника</w:t>
      </w:r>
    </w:p>
    <w:p w:rsidR="00DD66A2" w:rsidRPr="00EE4F69" w:rsidRDefault="00DD66A2" w:rsidP="00DD66A2">
      <w:pPr>
        <w:widowControl w:val="0"/>
        <w:spacing w:after="160" w:line="360" w:lineRule="auto"/>
        <w:jc w:val="both"/>
        <w:rPr>
          <w:rFonts w:ascii="GHEA Grapalat" w:hAnsi="GHEA Grapalat"/>
        </w:rPr>
      </w:pPr>
      <w:r w:rsidRPr="00EE4F69">
        <w:rPr>
          <w:rFonts w:ascii="GHEA Grapalat" w:hAnsi="GHEA Grapalat"/>
        </w:rPr>
        <w:t>долю (пай) в размере более пятидесяти процентов,</w:t>
      </w:r>
    </w:p>
    <w:p w:rsidR="00DD66A2" w:rsidRPr="00EE4F69"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EE4F69">
        <w:rPr>
          <w:rFonts w:ascii="GHEA Grapalat" w:hAnsi="GHEA Grapalat"/>
        </w:rPr>
        <w:tab/>
      </w:r>
      <w:r w:rsidR="003E2EE0" w:rsidRPr="00EE4F69">
        <w:rPr>
          <w:rFonts w:ascii="GHEA Grapalat" w:hAnsi="GHEA Grapalat"/>
        </w:rPr>
        <w:t xml:space="preserve">ниже </w:t>
      </w:r>
      <w:r w:rsidR="00005412" w:rsidRPr="00EE4F69">
        <w:rPr>
          <w:rFonts w:ascii="GHEA Grapalat" w:hAnsi="GHEA Grapalat"/>
        </w:rPr>
        <w:t>представляет</w:t>
      </w:r>
      <w:r w:rsidRPr="00EE4F69">
        <w:rPr>
          <w:rFonts w:ascii="GHEA Grapalat" w:hAnsi="GHEA Grapalat" w:hint="eastAsia"/>
        </w:rPr>
        <w:t>данныетогофизическоголица</w:t>
      </w:r>
      <w:r w:rsidRPr="00EE4F69">
        <w:rPr>
          <w:rFonts w:ascii="GHEA Grapalat" w:hAnsi="GHEA Grapalat"/>
        </w:rPr>
        <w:t xml:space="preserve"> (</w:t>
      </w:r>
      <w:r w:rsidRPr="00EE4F69">
        <w:rPr>
          <w:rFonts w:ascii="GHEA Grapalat" w:hAnsi="GHEA Grapalat" w:hint="eastAsia"/>
        </w:rPr>
        <w:t>физическихлиц</w:t>
      </w:r>
      <w:r w:rsidRPr="00EE4F69">
        <w:rPr>
          <w:rFonts w:ascii="GHEA Grapalat" w:hAnsi="GHEA Grapalat"/>
        </w:rPr>
        <w:t xml:space="preserve">), </w:t>
      </w:r>
      <w:r w:rsidRPr="00EE4F69">
        <w:rPr>
          <w:rFonts w:ascii="GHEA Grapalat" w:hAnsi="GHEA Grapalat" w:hint="eastAsia"/>
        </w:rPr>
        <w:t>которое</w:t>
      </w:r>
      <w:r w:rsidRPr="00EE4F69">
        <w:rPr>
          <w:rFonts w:ascii="GHEA Grapalat" w:hAnsi="GHEA Grapalat"/>
        </w:rPr>
        <w:t xml:space="preserve"> (</w:t>
      </w:r>
      <w:r w:rsidRPr="00EE4F69">
        <w:rPr>
          <w:rFonts w:ascii="GHEA Grapalat" w:hAnsi="GHEA Grapalat" w:hint="eastAsia"/>
        </w:rPr>
        <w:t>которые</w:t>
      </w:r>
      <w:r w:rsidRPr="00EE4F69">
        <w:rPr>
          <w:rFonts w:ascii="GHEA Grapalat" w:hAnsi="GHEA Grapalat"/>
        </w:rPr>
        <w:t xml:space="preserve">) </w:t>
      </w:r>
      <w:r w:rsidRPr="00EE4F69">
        <w:rPr>
          <w:rFonts w:ascii="GHEA Grapalat" w:hAnsi="GHEA Grapalat" w:hint="eastAsia"/>
        </w:rPr>
        <w:lastRenderedPageBreak/>
        <w:t>наденьподачизаявкипрямоиликосвенновладеет</w:t>
      </w:r>
      <w:r w:rsidRPr="00EE4F69">
        <w:rPr>
          <w:rFonts w:ascii="GHEA Grapalat" w:hAnsi="GHEA Grapalat"/>
        </w:rPr>
        <w:t xml:space="preserve"> (</w:t>
      </w:r>
      <w:r w:rsidRPr="00EE4F69">
        <w:rPr>
          <w:rFonts w:ascii="GHEA Grapalat" w:hAnsi="GHEA Grapalat" w:hint="eastAsia"/>
        </w:rPr>
        <w:t>владеют</w:t>
      </w:r>
      <w:r w:rsidRPr="00EE4F69">
        <w:rPr>
          <w:rFonts w:ascii="GHEA Grapalat" w:hAnsi="GHEA Grapalat"/>
        </w:rPr>
        <w:t xml:space="preserve">) </w:t>
      </w:r>
      <w:r w:rsidRPr="00EE4F69">
        <w:rPr>
          <w:rFonts w:ascii="GHEA Grapalat" w:hAnsi="GHEA Grapalat" w:hint="eastAsia"/>
        </w:rPr>
        <w:t>болеечемдесятьюпроцентамиголосующихакций</w:t>
      </w:r>
      <w:r w:rsidRPr="00EE4F69">
        <w:rPr>
          <w:rFonts w:ascii="GHEA Grapalat" w:hAnsi="GHEA Grapalat"/>
        </w:rPr>
        <w:t xml:space="preserve"> (</w:t>
      </w:r>
      <w:r w:rsidRPr="00EE4F69">
        <w:rPr>
          <w:rFonts w:ascii="GHEA Grapalat" w:hAnsi="GHEA Grapalat" w:hint="eastAsia"/>
        </w:rPr>
        <w:t>долей</w:t>
      </w:r>
      <w:r w:rsidRPr="00EE4F69">
        <w:rPr>
          <w:rFonts w:ascii="GHEA Grapalat" w:hAnsi="GHEA Grapalat"/>
        </w:rPr>
        <w:t xml:space="preserve">, </w:t>
      </w:r>
      <w:r w:rsidRPr="00EE4F69">
        <w:rPr>
          <w:rFonts w:ascii="GHEA Grapalat" w:hAnsi="GHEA Grapalat" w:hint="eastAsia"/>
        </w:rPr>
        <w:t>паев</w:t>
      </w:r>
      <w:r w:rsidRPr="00EE4F69">
        <w:rPr>
          <w:rFonts w:ascii="GHEA Grapalat" w:hAnsi="GHEA Grapalat"/>
        </w:rPr>
        <w:t xml:space="preserve">) </w:t>
      </w:r>
      <w:r w:rsidRPr="00EE4F69">
        <w:rPr>
          <w:rFonts w:ascii="GHEA Grapalat" w:hAnsi="GHEA Grapalat" w:hint="eastAsia"/>
        </w:rPr>
        <w:t>вуставномкапиталеучастника</w:t>
      </w:r>
      <w:r w:rsidRPr="00EE4F69">
        <w:rPr>
          <w:rFonts w:ascii="GHEA Grapalat" w:hAnsi="GHEA Grapalat"/>
        </w:rPr>
        <w:t xml:space="preserve">, </w:t>
      </w:r>
      <w:r w:rsidRPr="00EE4F69">
        <w:rPr>
          <w:rFonts w:ascii="GHEA Grapalat" w:hAnsi="GHEA Grapalat" w:hint="eastAsia"/>
        </w:rPr>
        <w:t>включаяакциинапредъявителя</w:t>
      </w:r>
      <w:r w:rsidRPr="00EE4F69">
        <w:rPr>
          <w:rFonts w:ascii="GHEA Grapalat" w:hAnsi="GHEA Grapalat"/>
        </w:rPr>
        <w:t xml:space="preserve">, </w:t>
      </w:r>
      <w:r w:rsidRPr="00EE4F69">
        <w:rPr>
          <w:rFonts w:ascii="GHEA Grapalat" w:hAnsi="GHEA Grapalat" w:hint="eastAsia"/>
        </w:rPr>
        <w:t>илиданныелица</w:t>
      </w:r>
      <w:r w:rsidRPr="00EE4F69">
        <w:rPr>
          <w:rFonts w:ascii="GHEA Grapalat" w:hAnsi="GHEA Grapalat"/>
        </w:rPr>
        <w:t xml:space="preserve"> (</w:t>
      </w:r>
      <w:r w:rsidRPr="00EE4F69">
        <w:rPr>
          <w:rFonts w:ascii="GHEA Grapalat" w:hAnsi="GHEA Grapalat" w:hint="eastAsia"/>
        </w:rPr>
        <w:t>лиц</w:t>
      </w:r>
      <w:r w:rsidRPr="00EE4F69">
        <w:rPr>
          <w:rFonts w:ascii="GHEA Grapalat" w:hAnsi="GHEA Grapalat"/>
        </w:rPr>
        <w:t xml:space="preserve">), </w:t>
      </w:r>
      <w:r w:rsidRPr="00EE4F69">
        <w:rPr>
          <w:rFonts w:ascii="GHEA Grapalat" w:hAnsi="GHEA Grapalat" w:hint="eastAsia"/>
        </w:rPr>
        <w:t>обладающего</w:t>
      </w:r>
      <w:r w:rsidRPr="00EE4F69">
        <w:rPr>
          <w:rFonts w:ascii="GHEA Grapalat" w:hAnsi="GHEA Grapalat"/>
        </w:rPr>
        <w:t xml:space="preserve"> (</w:t>
      </w:r>
      <w:r w:rsidRPr="00EE4F69">
        <w:rPr>
          <w:rFonts w:ascii="GHEA Grapalat" w:hAnsi="GHEA Grapalat" w:hint="eastAsia"/>
        </w:rPr>
        <w:t>обладающих</w:t>
      </w:r>
      <w:r w:rsidRPr="00EE4F69">
        <w:rPr>
          <w:rFonts w:ascii="GHEA Grapalat" w:hAnsi="GHEA Grapalat"/>
        </w:rPr>
        <w:t xml:space="preserve">) </w:t>
      </w:r>
      <w:r w:rsidRPr="00EE4F69">
        <w:rPr>
          <w:rFonts w:ascii="GHEA Grapalat" w:hAnsi="GHEA Grapalat" w:hint="eastAsia"/>
        </w:rPr>
        <w:t>правомназначатьилиосвобождатьотдолжностичленовисполнительногоорганаучастника</w:t>
      </w:r>
      <w:r w:rsidRPr="00EE4F69">
        <w:rPr>
          <w:rFonts w:ascii="GHEA Grapalat" w:hAnsi="GHEA Grapalat"/>
        </w:rPr>
        <w:t xml:space="preserve">, </w:t>
      </w:r>
      <w:r w:rsidRPr="00EE4F69">
        <w:rPr>
          <w:rFonts w:ascii="GHEA Grapalat" w:hAnsi="GHEA Grapalat" w:hint="eastAsia"/>
        </w:rPr>
        <w:t>либополучающего</w:t>
      </w:r>
      <w:r w:rsidRPr="00EE4F69">
        <w:rPr>
          <w:rFonts w:ascii="GHEA Grapalat" w:hAnsi="GHEA Grapalat"/>
        </w:rPr>
        <w:t xml:space="preserve"> (</w:t>
      </w:r>
      <w:r w:rsidRPr="00EE4F69">
        <w:rPr>
          <w:rFonts w:ascii="GHEA Grapalat" w:hAnsi="GHEA Grapalat" w:hint="eastAsia"/>
        </w:rPr>
        <w:t>получающих</w:t>
      </w:r>
      <w:r w:rsidRPr="00EE4F69">
        <w:rPr>
          <w:rFonts w:ascii="GHEA Grapalat" w:hAnsi="GHEA Grapalat"/>
        </w:rPr>
        <w:t xml:space="preserve">) </w:t>
      </w:r>
      <w:r w:rsidRPr="00EE4F69">
        <w:rPr>
          <w:rFonts w:ascii="GHEA Grapalat" w:hAnsi="GHEA Grapalat" w:hint="eastAsia"/>
        </w:rPr>
        <w:t>болеепятнадцатипроцентовотприбыли</w:t>
      </w:r>
      <w:r w:rsidRPr="00EE4F69">
        <w:rPr>
          <w:rFonts w:ascii="GHEA Grapalat" w:hAnsi="GHEA Grapalat"/>
        </w:rPr>
        <w:t xml:space="preserve">, </w:t>
      </w:r>
      <w:r w:rsidRPr="00EE4F69">
        <w:rPr>
          <w:rFonts w:ascii="GHEA Grapalat" w:hAnsi="GHEA Grapalat" w:hint="eastAsia"/>
        </w:rPr>
        <w:t>полученнойврезультатеосуществленияучастникомпредпринимательскойилиинойдеятельности</w:t>
      </w:r>
      <w:r w:rsidRPr="00EE4F69">
        <w:rPr>
          <w:rFonts w:ascii="GHEA Grapalat" w:hAnsi="GHEA Grapalat"/>
        </w:rPr>
        <w:t xml:space="preserve"> (</w:t>
      </w:r>
      <w:r w:rsidRPr="00EE4F69">
        <w:rPr>
          <w:rFonts w:ascii="GHEA Grapalat" w:hAnsi="GHEA Grapalat" w:hint="eastAsia"/>
        </w:rPr>
        <w:t>реальныебенефициары</w:t>
      </w:r>
      <w:r w:rsidRPr="00EE4F69">
        <w:rPr>
          <w:rFonts w:ascii="GHEA Grapalat" w:hAnsi="GHEA Grapalat"/>
        </w:rPr>
        <w:t>)**</w:t>
      </w:r>
      <w:r w:rsidR="00126F40" w:rsidRPr="00EE4F69">
        <w:rPr>
          <w:rFonts w:ascii="GHEA Grapalat" w:hAnsi="GHEA Grapalat"/>
        </w:rPr>
        <w:t xml:space="preserve"> и подтверждает, чтоинформация относительно реальных</w:t>
      </w:r>
      <w:r w:rsidR="00DB5DD5" w:rsidRPr="00EE4F69">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2343"/>
        <w:gridCol w:w="3644"/>
        <w:gridCol w:w="2728"/>
      </w:tblGrid>
      <w:tr w:rsidR="00072471" w:rsidRPr="00EE4F69" w:rsidTr="00C6146A">
        <w:tc>
          <w:tcPr>
            <w:tcW w:w="236"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r w:rsidRPr="00EE4F69">
              <w:rPr>
                <w:rFonts w:ascii="GHEA Grapalat" w:hAnsi="GHEA Grapalat"/>
                <w:szCs w:val="24"/>
              </w:rPr>
              <w:t>п/н</w:t>
            </w:r>
          </w:p>
        </w:tc>
        <w:tc>
          <w:tcPr>
            <w:tcW w:w="2343"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r w:rsidRPr="00EE4F69">
              <w:rPr>
                <w:rFonts w:ascii="GHEA Grapalat" w:hAnsi="GHEA Grapalat"/>
                <w:szCs w:val="24"/>
              </w:rPr>
              <w:t>Имя, фамилия, отчество</w:t>
            </w:r>
          </w:p>
        </w:tc>
        <w:tc>
          <w:tcPr>
            <w:tcW w:w="3644"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r w:rsidRPr="00EE4F69">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r w:rsidRPr="00EE4F69">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EE4F69" w:rsidTr="00C6146A">
        <w:tc>
          <w:tcPr>
            <w:tcW w:w="236"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EE4F69" w:rsidTr="00C6146A">
        <w:tc>
          <w:tcPr>
            <w:tcW w:w="236"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EE4F69" w:rsidTr="00C6146A">
        <w:tc>
          <w:tcPr>
            <w:tcW w:w="236"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EE4F69"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EE4F69" w:rsidRDefault="007131B4" w:rsidP="00C6146A">
      <w:pPr>
        <w:rPr>
          <w:rFonts w:ascii="GHEA Grapalat" w:hAnsi="GHEA Grapalat"/>
        </w:rPr>
      </w:pPr>
      <w:r w:rsidRPr="00EE4F69">
        <w:rPr>
          <w:lang w:val="hy-AM"/>
        </w:rPr>
        <w:t>4</w:t>
      </w:r>
      <w:r w:rsidRPr="00EE4F69">
        <w:rPr>
          <w:rFonts w:ascii="GHEA Grapalat" w:hAnsi="GHEA Grapalat"/>
        </w:rPr>
        <w:t xml:space="preserve">) В случае признания </w:t>
      </w:r>
      <w:r w:rsidR="003A590A" w:rsidRPr="00EE4F69">
        <w:rPr>
          <w:rFonts w:ascii="GHEA Grapalat" w:hAnsi="GHEA Grapalat"/>
        </w:rPr>
        <w:t>отобранным</w:t>
      </w:r>
      <w:r w:rsidRPr="00EE4F69">
        <w:rPr>
          <w:rFonts w:ascii="GHEA Grapalat" w:hAnsi="GHEA Grapalat"/>
        </w:rPr>
        <w:t xml:space="preserve"> участником запроса котировок под  кодом "--</w:t>
      </w:r>
      <w:r w:rsidR="00A70134" w:rsidRPr="00EE4F69">
        <w:rPr>
          <w:rFonts w:ascii="GHEA Grapalat" w:hAnsi="GHEA Grapalat"/>
          <w:i/>
          <w:lang w:val="hy-AM"/>
        </w:rPr>
        <w:t xml:space="preserve"> TMNHTSH-</w:t>
      </w:r>
      <w:r w:rsidR="00A70134" w:rsidRPr="00EE4F69">
        <w:rPr>
          <w:rFonts w:ascii="GHEA Grapalat" w:hAnsi="GHEA Grapalat"/>
          <w:i/>
        </w:rPr>
        <w:t xml:space="preserve"> GHAPDzB</w:t>
      </w:r>
      <w:r w:rsidR="00A70134" w:rsidRPr="00EE4F69">
        <w:rPr>
          <w:rFonts w:ascii="GHEA Grapalat" w:hAnsi="GHEA Grapalat"/>
          <w:i/>
          <w:lang w:val="hy-AM"/>
        </w:rPr>
        <w:t>-</w:t>
      </w:r>
      <w:r w:rsidR="00A43D68" w:rsidRPr="00EE4F69">
        <w:rPr>
          <w:rFonts w:ascii="GHEA Grapalat" w:hAnsi="GHEA Grapalat"/>
          <w:i/>
          <w:lang w:val="hy-AM"/>
        </w:rPr>
        <w:t>19/15</w:t>
      </w:r>
      <w:r w:rsidRPr="00EE4F69">
        <w:rPr>
          <w:rFonts w:ascii="GHEA Grapalat" w:hAnsi="GHEA Grapalat"/>
        </w:rPr>
        <w:t xml:space="preserve"> и заключения договора</w:t>
      </w:r>
      <w:r w:rsidR="003A590A" w:rsidRPr="00EE4F69">
        <w:rPr>
          <w:rFonts w:ascii="GHEA Grapalat" w:hAnsi="GHEA Grapalat"/>
        </w:rPr>
        <w:t>,</w:t>
      </w:r>
      <w:r w:rsidRPr="00EE4F69">
        <w:rPr>
          <w:rFonts w:ascii="GHEA Grapalat" w:hAnsi="GHEA Grapalat"/>
        </w:rPr>
        <w:t xml:space="preserve"> выполнение договора будет осуществлятьс</w:t>
      </w:r>
      <w:r w:rsidR="00D16F21" w:rsidRPr="00EE4F69">
        <w:rPr>
          <w:rFonts w:ascii="GHEA Grapalat" w:hAnsi="GHEA Grapalat"/>
        </w:rPr>
        <w:t xml:space="preserve">я </w:t>
      </w:r>
      <w:r w:rsidR="003A590A" w:rsidRPr="00EE4F69">
        <w:rPr>
          <w:rFonts w:ascii="GHEA Grapalat" w:hAnsi="GHEA Grapalat"/>
        </w:rPr>
        <w:t xml:space="preserve">посредством </w:t>
      </w:r>
      <w:r w:rsidR="00D4030B" w:rsidRPr="00EE4F69">
        <w:rPr>
          <w:vertAlign w:val="subscript"/>
        </w:rPr>
        <w:t>--------------------------------------------------------------------</w:t>
      </w:r>
      <w:r w:rsidR="00D4030B" w:rsidRPr="00EE4F69">
        <w:rPr>
          <w:rFonts w:ascii="GHEA Grapalat" w:hAnsi="GHEA Grapalat"/>
        </w:rPr>
        <w:t>сотрудников.</w:t>
      </w:r>
    </w:p>
    <w:p w:rsidR="007131B4" w:rsidRPr="00EE4F69" w:rsidRDefault="00E6295A" w:rsidP="00031ECD">
      <w:pPr>
        <w:jc w:val="both"/>
        <w:rPr>
          <w:rFonts w:ascii="GHEA Grapalat" w:hAnsi="GHEA Grapalat"/>
          <w:sz w:val="18"/>
          <w:szCs w:val="18"/>
        </w:rPr>
      </w:pPr>
      <w:r w:rsidRPr="00EE4F69">
        <w:rPr>
          <w:rFonts w:ascii="GHEA Grapalat" w:hAnsi="GHEA Grapalat"/>
          <w:sz w:val="18"/>
          <w:szCs w:val="18"/>
        </w:rPr>
        <w:t>к</w:t>
      </w:r>
      <w:r w:rsidR="00D4030B" w:rsidRPr="00EE4F69">
        <w:rPr>
          <w:rFonts w:ascii="GHEA Grapalat" w:hAnsi="GHEA Grapalat"/>
          <w:sz w:val="18"/>
          <w:szCs w:val="18"/>
        </w:rPr>
        <w:t>оличество</w:t>
      </w:r>
      <w:r w:rsidRPr="00EE4F69">
        <w:rPr>
          <w:rFonts w:ascii="GHEA Grapalat" w:hAnsi="GHEA Grapalat"/>
          <w:sz w:val="18"/>
          <w:szCs w:val="18"/>
        </w:rPr>
        <w:t xml:space="preserve"> сотрудников</w:t>
      </w:r>
    </w:p>
    <w:p w:rsidR="003A590A" w:rsidRPr="00EE4F69" w:rsidRDefault="003A590A" w:rsidP="00031ECD">
      <w:pPr>
        <w:jc w:val="both"/>
        <w:rPr>
          <w:rFonts w:ascii="GHEA Grapalat" w:hAnsi="GHEA Grapalat"/>
        </w:rPr>
      </w:pPr>
    </w:p>
    <w:p w:rsidR="003A590A" w:rsidRPr="00EE4F69" w:rsidRDefault="003A590A" w:rsidP="00031ECD">
      <w:pPr>
        <w:jc w:val="both"/>
        <w:rPr>
          <w:rFonts w:ascii="GHEA Grapalat" w:hAnsi="GHEA Grapalat"/>
        </w:rPr>
      </w:pPr>
    </w:p>
    <w:p w:rsidR="003A590A" w:rsidRPr="00EE4F69" w:rsidRDefault="003A590A" w:rsidP="00031ECD">
      <w:pPr>
        <w:jc w:val="both"/>
        <w:rPr>
          <w:rFonts w:ascii="GHEA Grapalat" w:hAnsi="GHEA Grapalat"/>
        </w:rPr>
      </w:pPr>
    </w:p>
    <w:p w:rsidR="00031ECD" w:rsidRPr="00EE4F69" w:rsidRDefault="00031ECD" w:rsidP="00031ECD">
      <w:pPr>
        <w:jc w:val="both"/>
        <w:rPr>
          <w:rFonts w:ascii="GHEA Grapalat" w:hAnsi="GHEA Grapalat"/>
        </w:rPr>
      </w:pPr>
      <w:r w:rsidRPr="00EE4F69">
        <w:rPr>
          <w:rFonts w:ascii="GHEA Grapalat" w:hAnsi="GHEA Grapalat"/>
        </w:rPr>
        <w:t>_______________________________________________</w:t>
      </w:r>
      <w:r w:rsidRPr="00EE4F69">
        <w:rPr>
          <w:rFonts w:ascii="GHEA Grapalat" w:hAnsi="GHEA Grapalat"/>
        </w:rPr>
        <w:tab/>
        <w:t>_____________________</w:t>
      </w:r>
    </w:p>
    <w:p w:rsidR="00031ECD" w:rsidRPr="00EE4F69" w:rsidRDefault="00031ECD" w:rsidP="00031ECD">
      <w:pPr>
        <w:tabs>
          <w:tab w:val="left" w:pos="7230"/>
        </w:tabs>
        <w:ind w:left="851"/>
        <w:jc w:val="both"/>
        <w:rPr>
          <w:rFonts w:ascii="GHEA Grapalat" w:hAnsi="GHEA Grapalat"/>
          <w:sz w:val="16"/>
        </w:rPr>
      </w:pPr>
      <w:r w:rsidRPr="00EE4F69">
        <w:rPr>
          <w:rFonts w:ascii="GHEA Grapalat" w:hAnsi="GHEA Grapalat"/>
          <w:sz w:val="16"/>
        </w:rPr>
        <w:t>наименование участника (должность,</w:t>
      </w:r>
      <w:r w:rsidRPr="00EE4F69">
        <w:rPr>
          <w:rFonts w:ascii="GHEA Grapalat" w:hAnsi="GHEA Grapalat"/>
          <w:sz w:val="16"/>
        </w:rPr>
        <w:tab/>
        <w:t>подпись)</w:t>
      </w:r>
    </w:p>
    <w:p w:rsidR="00031ECD" w:rsidRPr="00EE4F69" w:rsidRDefault="00031ECD" w:rsidP="00031ECD">
      <w:pPr>
        <w:spacing w:after="160" w:line="360" w:lineRule="auto"/>
        <w:ind w:left="1134"/>
        <w:jc w:val="both"/>
        <w:rPr>
          <w:rFonts w:ascii="GHEA Grapalat" w:hAnsi="GHEA Grapalat"/>
          <w:sz w:val="16"/>
        </w:rPr>
      </w:pPr>
      <w:r w:rsidRPr="00EE4F69">
        <w:rPr>
          <w:rFonts w:ascii="GHEA Grapalat" w:hAnsi="GHEA Grapalat"/>
          <w:sz w:val="16"/>
        </w:rPr>
        <w:t>имя, фамилия руководителя)</w:t>
      </w:r>
    </w:p>
    <w:p w:rsidR="00B2572B" w:rsidRPr="00EE4F69" w:rsidRDefault="00B2572B" w:rsidP="00DA3A61">
      <w:pPr>
        <w:widowControl w:val="0"/>
        <w:spacing w:after="160" w:line="360" w:lineRule="auto"/>
        <w:jc w:val="both"/>
        <w:rPr>
          <w:rFonts w:ascii="GHEA Grapalat" w:hAnsi="GHEA Grapalat"/>
        </w:rPr>
      </w:pPr>
    </w:p>
    <w:p w:rsidR="00114525" w:rsidRPr="00EE4F69" w:rsidRDefault="0019278D" w:rsidP="00C6146A">
      <w:pPr>
        <w:widowControl w:val="0"/>
        <w:spacing w:after="160" w:line="360" w:lineRule="auto"/>
        <w:jc w:val="right"/>
        <w:rPr>
          <w:rFonts w:ascii="GHEA Grapalat" w:hAnsi="GHEA Grapalat"/>
        </w:rPr>
      </w:pPr>
      <w:r w:rsidRPr="00EE4F69">
        <w:rPr>
          <w:rFonts w:ascii="GHEA Grapalat" w:hAnsi="GHEA Grapalat"/>
        </w:rPr>
        <w:t>М.П.</w:t>
      </w:r>
    </w:p>
    <w:p w:rsidR="00114525" w:rsidRPr="00EE4F69" w:rsidRDefault="00114525" w:rsidP="00DA3A61">
      <w:pPr>
        <w:widowControl w:val="0"/>
        <w:spacing w:after="160" w:line="360" w:lineRule="auto"/>
        <w:jc w:val="both"/>
        <w:rPr>
          <w:rFonts w:ascii="GHEA Grapalat" w:hAnsi="GHEA Grapalat"/>
        </w:rPr>
      </w:pPr>
    </w:p>
    <w:p w:rsidR="00114525" w:rsidRPr="00EE4F69" w:rsidRDefault="00114525" w:rsidP="00DA3A61">
      <w:pPr>
        <w:widowControl w:val="0"/>
        <w:spacing w:after="160" w:line="360" w:lineRule="auto"/>
        <w:jc w:val="both"/>
        <w:rPr>
          <w:rFonts w:ascii="GHEA Grapalat" w:hAnsi="GHEA Grapalat"/>
        </w:rPr>
      </w:pPr>
    </w:p>
    <w:p w:rsidR="00114525" w:rsidRPr="00EE4F69" w:rsidRDefault="00114525" w:rsidP="00DA3A61">
      <w:pPr>
        <w:widowControl w:val="0"/>
        <w:spacing w:after="160" w:line="360" w:lineRule="auto"/>
        <w:jc w:val="both"/>
        <w:rPr>
          <w:rFonts w:ascii="GHEA Grapalat" w:hAnsi="GHEA Grapalat"/>
        </w:rPr>
      </w:pPr>
    </w:p>
    <w:p w:rsidR="009925D0" w:rsidRPr="00EE4F69" w:rsidRDefault="009925D0">
      <w:pPr>
        <w:rPr>
          <w:rFonts w:ascii="GHEA Grapalat" w:hAnsi="GHEA Grapalat"/>
        </w:rPr>
      </w:pPr>
      <w:r w:rsidRPr="00EE4F69">
        <w:rPr>
          <w:rFonts w:ascii="GHEA Grapalat" w:hAnsi="GHEA Grapalat"/>
        </w:rPr>
        <w:br w:type="page"/>
      </w:r>
    </w:p>
    <w:p w:rsidR="00B2572B" w:rsidRPr="00EE4F69" w:rsidRDefault="00B2572B" w:rsidP="00DA3A61">
      <w:pPr>
        <w:pStyle w:val="BodyTextIndent3"/>
        <w:widowControl w:val="0"/>
        <w:spacing w:after="160"/>
        <w:ind w:firstLine="0"/>
        <w:jc w:val="right"/>
        <w:rPr>
          <w:rFonts w:ascii="GHEA Grapalat" w:hAnsi="GHEA Grapalat" w:cs="Arial"/>
          <w:b/>
          <w:sz w:val="24"/>
          <w:szCs w:val="24"/>
        </w:rPr>
      </w:pPr>
      <w:r w:rsidRPr="00EE4F69">
        <w:rPr>
          <w:rFonts w:ascii="GHEA Grapalat" w:hAnsi="GHEA Grapalat"/>
          <w:b/>
          <w:sz w:val="24"/>
          <w:szCs w:val="24"/>
        </w:rPr>
        <w:lastRenderedPageBreak/>
        <w:t xml:space="preserve">Приложение № </w:t>
      </w:r>
      <w:r w:rsidR="00460D8B" w:rsidRPr="00EE4F69">
        <w:rPr>
          <w:rFonts w:ascii="GHEA Grapalat" w:hAnsi="GHEA Grapalat"/>
          <w:b/>
          <w:sz w:val="24"/>
          <w:szCs w:val="24"/>
        </w:rPr>
        <w:t>2</w:t>
      </w:r>
    </w:p>
    <w:p w:rsidR="00B2572B" w:rsidRPr="00EE4F69" w:rsidRDefault="00B2572B" w:rsidP="00DA3A61">
      <w:pPr>
        <w:pStyle w:val="BodyTextIndent3"/>
        <w:widowControl w:val="0"/>
        <w:spacing w:after="160"/>
        <w:jc w:val="right"/>
        <w:rPr>
          <w:rFonts w:ascii="GHEA Grapalat" w:hAnsi="GHEA Grapalat" w:cs="Arial"/>
          <w:b/>
          <w:sz w:val="24"/>
          <w:szCs w:val="24"/>
        </w:rPr>
      </w:pPr>
      <w:r w:rsidRPr="00EE4F69">
        <w:rPr>
          <w:rFonts w:ascii="GHEA Grapalat" w:hAnsi="GHEA Grapalat"/>
          <w:b/>
          <w:sz w:val="24"/>
          <w:szCs w:val="24"/>
        </w:rPr>
        <w:t>к Приглашению на запрос котировок</w:t>
      </w:r>
      <w:r w:rsidR="00574405" w:rsidRPr="00EE4F69">
        <w:rPr>
          <w:rFonts w:ascii="GHEA Grapalat" w:hAnsi="GHEA Grapalat" w:cs="Arial"/>
          <w:b/>
          <w:sz w:val="24"/>
          <w:szCs w:val="24"/>
        </w:rPr>
        <w:br/>
      </w:r>
      <w:r w:rsidR="0086749E" w:rsidRPr="00EE4F69">
        <w:rPr>
          <w:rFonts w:ascii="GHEA Grapalat" w:hAnsi="GHEA Grapalat"/>
          <w:b/>
          <w:sz w:val="24"/>
          <w:szCs w:val="24"/>
        </w:rPr>
        <w:t xml:space="preserve">под кодом </w:t>
      </w:r>
      <w:r w:rsidR="00A4664A" w:rsidRPr="00EE4F69">
        <w:rPr>
          <w:rFonts w:ascii="GHEA Grapalat" w:hAnsi="GHEA Grapalat"/>
          <w:i/>
          <w:lang w:val="hy-AM"/>
        </w:rPr>
        <w:t>TMNHTSH-</w:t>
      </w:r>
      <w:r w:rsidR="00A4664A" w:rsidRPr="00EE4F69">
        <w:rPr>
          <w:rFonts w:ascii="GHEA Grapalat" w:hAnsi="GHEA Grapalat"/>
          <w:i/>
        </w:rPr>
        <w:t xml:space="preserve"> GHAPDzB</w:t>
      </w:r>
      <w:r w:rsidR="00A4664A" w:rsidRPr="00EE4F69">
        <w:rPr>
          <w:rFonts w:ascii="GHEA Grapalat" w:hAnsi="GHEA Grapalat"/>
          <w:i/>
          <w:lang w:val="hy-AM"/>
        </w:rPr>
        <w:t>-</w:t>
      </w:r>
      <w:r w:rsidR="00A43D68" w:rsidRPr="00EE4F69">
        <w:rPr>
          <w:rFonts w:ascii="GHEA Grapalat" w:hAnsi="GHEA Grapalat"/>
          <w:i/>
          <w:lang w:val="hy-AM"/>
        </w:rPr>
        <w:t>19/15</w:t>
      </w:r>
    </w:p>
    <w:p w:rsidR="00B2572B" w:rsidRPr="00EE4F69" w:rsidRDefault="00B2572B" w:rsidP="00DA3A61">
      <w:pPr>
        <w:widowControl w:val="0"/>
        <w:spacing w:after="160" w:line="360" w:lineRule="auto"/>
        <w:ind w:firstLine="567"/>
        <w:jc w:val="center"/>
        <w:rPr>
          <w:rFonts w:ascii="GHEA Grapalat" w:hAnsi="GHEA Grapalat"/>
        </w:rPr>
      </w:pPr>
    </w:p>
    <w:p w:rsidR="00B2572B" w:rsidRPr="00EE4F69" w:rsidRDefault="00B2572B" w:rsidP="00DA3A61">
      <w:pPr>
        <w:widowControl w:val="0"/>
        <w:spacing w:after="160" w:line="360" w:lineRule="auto"/>
        <w:ind w:left="-66"/>
        <w:jc w:val="center"/>
        <w:rPr>
          <w:rFonts w:ascii="GHEA Grapalat" w:hAnsi="GHEA Grapalat"/>
          <w:b/>
        </w:rPr>
      </w:pPr>
      <w:r w:rsidRPr="00EE4F69">
        <w:rPr>
          <w:rFonts w:ascii="GHEA Grapalat" w:hAnsi="GHEA Grapalat"/>
          <w:b/>
        </w:rPr>
        <w:t>ЦЕНОВОЕ ПРЕДЛОЖЕНИЕ</w:t>
      </w:r>
    </w:p>
    <w:p w:rsidR="00B2572B" w:rsidRPr="00EE4F69" w:rsidRDefault="00B2572B" w:rsidP="00DA3A61">
      <w:pPr>
        <w:widowControl w:val="0"/>
        <w:spacing w:after="160" w:line="360" w:lineRule="auto"/>
        <w:ind w:firstLine="567"/>
        <w:rPr>
          <w:rFonts w:ascii="GHEA Grapalat" w:hAnsi="GHEA Grapalat"/>
        </w:rPr>
      </w:pPr>
    </w:p>
    <w:p w:rsidR="00574405" w:rsidRPr="00EE4F69" w:rsidRDefault="00B2572B" w:rsidP="00A4664A">
      <w:pPr>
        <w:widowControl w:val="0"/>
        <w:spacing w:after="160" w:line="360" w:lineRule="auto"/>
        <w:jc w:val="both"/>
        <w:rPr>
          <w:rFonts w:ascii="GHEA Grapalat" w:hAnsi="GHEA Grapalat"/>
          <w:u w:val="single"/>
        </w:rPr>
      </w:pPr>
      <w:r w:rsidRPr="00EE4F69">
        <w:rPr>
          <w:rFonts w:ascii="GHEA Grapalat" w:hAnsi="GHEA Grapalat"/>
        </w:rPr>
        <w:t>Рассмотрев приглашение на запрос котировок по</w:t>
      </w:r>
      <w:r w:rsidR="00574405" w:rsidRPr="00EE4F69">
        <w:rPr>
          <w:rFonts w:ascii="GHEA Grapalat" w:hAnsi="GHEA Grapalat"/>
        </w:rPr>
        <w:t xml:space="preserve">д кодом </w:t>
      </w:r>
      <w:r w:rsidR="00A4664A" w:rsidRPr="00EE4F69">
        <w:rPr>
          <w:rFonts w:ascii="GHEA Grapalat" w:hAnsi="GHEA Grapalat"/>
          <w:i/>
          <w:lang w:val="hy-AM"/>
        </w:rPr>
        <w:t>TMNHTSH-</w:t>
      </w:r>
      <w:r w:rsidR="00A4664A" w:rsidRPr="00EE4F69">
        <w:rPr>
          <w:rFonts w:ascii="GHEA Grapalat" w:hAnsi="GHEA Grapalat"/>
          <w:i/>
        </w:rPr>
        <w:t xml:space="preserve"> GHAPDzB</w:t>
      </w:r>
      <w:r w:rsidR="00A4664A" w:rsidRPr="00EE4F69">
        <w:rPr>
          <w:rFonts w:ascii="GHEA Grapalat" w:hAnsi="GHEA Grapalat"/>
          <w:i/>
          <w:lang w:val="hy-AM"/>
        </w:rPr>
        <w:t>-</w:t>
      </w:r>
      <w:r w:rsidR="00A43D68" w:rsidRPr="00EE4F69">
        <w:rPr>
          <w:rFonts w:ascii="GHEA Grapalat" w:hAnsi="GHEA Grapalat"/>
          <w:i/>
          <w:lang w:val="hy-AM"/>
        </w:rPr>
        <w:t>19/15</w:t>
      </w:r>
      <w:r w:rsidR="00574405" w:rsidRPr="00EE4F69">
        <w:rPr>
          <w:rFonts w:ascii="GHEA Grapalat" w:hAnsi="GHEA Grapalat"/>
        </w:rPr>
        <w:t>, в</w:t>
      </w:r>
      <w:r w:rsidR="00A4664A" w:rsidRPr="00EE4F69">
        <w:rPr>
          <w:rFonts w:ascii="GHEA Grapalat" w:hAnsi="GHEA Grapalat"/>
        </w:rPr>
        <w:t xml:space="preserve"> </w:t>
      </w:r>
      <w:r w:rsidR="00574405" w:rsidRPr="00EE4F69">
        <w:rPr>
          <w:rFonts w:ascii="GHEA Grapalat" w:hAnsi="GHEA Grapalat"/>
        </w:rPr>
        <w:t>том числе проект заключаемого договора___________________________________</w:t>
      </w:r>
    </w:p>
    <w:p w:rsidR="00574405" w:rsidRPr="00EE4F69" w:rsidRDefault="00574405" w:rsidP="00574405">
      <w:pPr>
        <w:widowControl w:val="0"/>
        <w:spacing w:after="120"/>
        <w:ind w:left="5529" w:hanging="6"/>
        <w:jc w:val="both"/>
        <w:rPr>
          <w:rFonts w:ascii="GHEA Grapalat" w:hAnsi="GHEA Grapalat"/>
          <w:vertAlign w:val="superscript"/>
        </w:rPr>
      </w:pPr>
      <w:r w:rsidRPr="00EE4F69">
        <w:rPr>
          <w:rFonts w:ascii="GHEA Grapalat" w:hAnsi="GHEA Grapalat"/>
          <w:vertAlign w:val="superscript"/>
        </w:rPr>
        <w:t>наименование участника</w:t>
      </w:r>
    </w:p>
    <w:p w:rsidR="00B2572B" w:rsidRPr="00EE4F69" w:rsidRDefault="00B2572B" w:rsidP="00574405">
      <w:pPr>
        <w:widowControl w:val="0"/>
        <w:spacing w:after="160" w:line="360" w:lineRule="auto"/>
        <w:jc w:val="both"/>
        <w:rPr>
          <w:rFonts w:ascii="GHEA Grapalat" w:hAnsi="GHEA Grapalat" w:cs="Arial"/>
        </w:rPr>
      </w:pPr>
      <w:r w:rsidRPr="00EE4F69">
        <w:rPr>
          <w:rFonts w:ascii="GHEA Grapalat" w:hAnsi="GHEA Grapalat"/>
        </w:rPr>
        <w:t xml:space="preserve">предлагает </w:t>
      </w:r>
      <w:r w:rsidR="00871B22" w:rsidRPr="00EE4F69">
        <w:rPr>
          <w:rFonts w:ascii="GHEA Grapalat" w:hAnsi="GHEA Grapalat"/>
        </w:rPr>
        <w:t>выполнить договор по нижеуказанным общим ценам:</w:t>
      </w:r>
    </w:p>
    <w:p w:rsidR="00B2572B" w:rsidRPr="00EE4F69" w:rsidRDefault="00B2572B" w:rsidP="00574405">
      <w:pPr>
        <w:widowControl w:val="0"/>
        <w:spacing w:after="160" w:line="360" w:lineRule="auto"/>
        <w:jc w:val="right"/>
        <w:rPr>
          <w:rFonts w:ascii="GHEA Grapalat" w:hAnsi="GHEA Grapalat"/>
        </w:rPr>
      </w:pPr>
      <w:r w:rsidRPr="00EE4F69">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EE4F69"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E4F69" w:rsidRDefault="00B2572B" w:rsidP="00EA63CF">
            <w:pPr>
              <w:widowControl w:val="0"/>
              <w:spacing w:after="120"/>
              <w:jc w:val="center"/>
              <w:rPr>
                <w:rFonts w:ascii="GHEA Grapalat" w:hAnsi="GHEA Grapalat"/>
                <w:b/>
                <w:bCs/>
                <w:sz w:val="20"/>
                <w:szCs w:val="20"/>
              </w:rPr>
            </w:pPr>
            <w:r w:rsidRPr="00EE4F69">
              <w:rPr>
                <w:rFonts w:ascii="GHEA Grapalat" w:hAnsi="GHEA Grapalat"/>
                <w:b/>
                <w:sz w:val="20"/>
                <w:szCs w:val="20"/>
              </w:rPr>
              <w:t>Номера</w:t>
            </w:r>
          </w:p>
          <w:p w:rsidR="00B2572B" w:rsidRPr="00EE4F69" w:rsidRDefault="00B2572B" w:rsidP="00EA63CF">
            <w:pPr>
              <w:widowControl w:val="0"/>
              <w:spacing w:after="120"/>
              <w:jc w:val="center"/>
              <w:rPr>
                <w:rFonts w:ascii="GHEA Grapalat" w:hAnsi="GHEA Grapalat"/>
                <w:b/>
                <w:bCs/>
                <w:sz w:val="20"/>
                <w:szCs w:val="20"/>
              </w:rPr>
            </w:pPr>
            <w:r w:rsidRPr="00EE4F69">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EE4F69" w:rsidRDefault="00B2572B" w:rsidP="00EA63CF">
            <w:pPr>
              <w:widowControl w:val="0"/>
              <w:spacing w:after="120"/>
              <w:jc w:val="center"/>
              <w:rPr>
                <w:rFonts w:ascii="GHEA Grapalat" w:hAnsi="GHEA Grapalat"/>
                <w:b/>
                <w:bCs/>
                <w:sz w:val="20"/>
                <w:szCs w:val="20"/>
              </w:rPr>
            </w:pPr>
            <w:r w:rsidRPr="00EE4F69">
              <w:rPr>
                <w:rFonts w:ascii="GHEA Grapalat" w:hAnsi="GHEA Grapalat"/>
                <w:b/>
                <w:sz w:val="20"/>
                <w:szCs w:val="20"/>
              </w:rPr>
              <w:t>Наименование</w:t>
            </w:r>
            <w:r w:rsidRPr="00EE4F69">
              <w:rPr>
                <w:rFonts w:ascii="Sylfaen" w:hAnsi="Sylfaen"/>
                <w:b/>
                <w:sz w:val="20"/>
                <w:szCs w:val="20"/>
              </w:rPr>
              <w:t> </w:t>
            </w:r>
            <w:r w:rsidRPr="00EE4F69">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EE4F69" w:rsidRDefault="00B2572B" w:rsidP="00EA63CF">
            <w:pPr>
              <w:widowControl w:val="0"/>
              <w:spacing w:after="120"/>
              <w:jc w:val="center"/>
              <w:rPr>
                <w:rFonts w:ascii="GHEA Grapalat" w:hAnsi="GHEA Grapalat"/>
                <w:b/>
                <w:bCs/>
                <w:sz w:val="20"/>
                <w:szCs w:val="20"/>
              </w:rPr>
            </w:pPr>
            <w:r w:rsidRPr="00EE4F69">
              <w:rPr>
                <w:rFonts w:ascii="GHEA Grapalat" w:hAnsi="GHEA Grapalat"/>
                <w:b/>
                <w:sz w:val="20"/>
                <w:szCs w:val="20"/>
              </w:rPr>
              <w:t>Стоимость (сумма себестоимости и прогнозируемой прибыли)</w:t>
            </w:r>
            <w:r w:rsidR="00EA63CF" w:rsidRPr="00EE4F69">
              <w:rPr>
                <w:rFonts w:ascii="GHEA Grapalat" w:hAnsi="GHEA Grapalat"/>
                <w:b/>
                <w:bCs/>
                <w:sz w:val="20"/>
                <w:szCs w:val="20"/>
              </w:rPr>
              <w:br/>
            </w:r>
            <w:r w:rsidRPr="00EE4F69">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EE4F69" w:rsidRDefault="00B2572B" w:rsidP="00EA63CF">
            <w:pPr>
              <w:widowControl w:val="0"/>
              <w:spacing w:after="120"/>
              <w:jc w:val="center"/>
              <w:rPr>
                <w:rFonts w:ascii="GHEA Grapalat" w:hAnsi="GHEA Grapalat"/>
                <w:b/>
                <w:bCs/>
                <w:sz w:val="20"/>
                <w:szCs w:val="20"/>
              </w:rPr>
            </w:pPr>
            <w:r w:rsidRPr="00EE4F69">
              <w:rPr>
                <w:rFonts w:ascii="GHEA Grapalat" w:hAnsi="GHEA Grapalat"/>
                <w:b/>
                <w:sz w:val="20"/>
                <w:szCs w:val="20"/>
              </w:rPr>
              <w:t>НДС</w:t>
            </w:r>
            <w:r w:rsidR="009F2DF2" w:rsidRPr="00EE4F69">
              <w:rPr>
                <w:rStyle w:val="FootnoteReference"/>
                <w:rFonts w:ascii="GHEA Grapalat" w:hAnsi="GHEA Grapalat"/>
                <w:b/>
                <w:sz w:val="20"/>
                <w:szCs w:val="20"/>
              </w:rPr>
              <w:footnoteReference w:customMarkFollows="1" w:id="3"/>
              <w:t>**</w:t>
            </w:r>
          </w:p>
          <w:p w:rsidR="00B2572B" w:rsidRPr="00EE4F69" w:rsidRDefault="00B2572B" w:rsidP="00EA63CF">
            <w:pPr>
              <w:widowControl w:val="0"/>
              <w:spacing w:after="120"/>
              <w:jc w:val="center"/>
              <w:rPr>
                <w:rFonts w:ascii="GHEA Grapalat" w:hAnsi="GHEA Grapalat"/>
                <w:b/>
                <w:bCs/>
                <w:sz w:val="20"/>
                <w:szCs w:val="20"/>
              </w:rPr>
            </w:pPr>
            <w:r w:rsidRPr="00EE4F69">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EE4F69" w:rsidRDefault="00B2572B" w:rsidP="00EA63CF">
            <w:pPr>
              <w:widowControl w:val="0"/>
              <w:spacing w:after="120"/>
              <w:jc w:val="center"/>
              <w:rPr>
                <w:rFonts w:ascii="GHEA Grapalat" w:hAnsi="GHEA Grapalat"/>
                <w:b/>
                <w:bCs/>
                <w:sz w:val="20"/>
                <w:szCs w:val="20"/>
              </w:rPr>
            </w:pPr>
            <w:r w:rsidRPr="00EE4F69">
              <w:rPr>
                <w:rFonts w:ascii="GHEA Grapalat" w:hAnsi="GHEA Grapalat"/>
                <w:b/>
                <w:sz w:val="20"/>
                <w:szCs w:val="20"/>
              </w:rPr>
              <w:t>Общая цена</w:t>
            </w:r>
            <w:r w:rsidR="00EA63CF" w:rsidRPr="00EE4F69">
              <w:rPr>
                <w:rFonts w:ascii="GHEA Grapalat" w:hAnsi="GHEA Grapalat"/>
                <w:b/>
                <w:bCs/>
                <w:sz w:val="20"/>
                <w:szCs w:val="20"/>
              </w:rPr>
              <w:br/>
            </w:r>
            <w:r w:rsidRPr="00EE4F69">
              <w:rPr>
                <w:rFonts w:ascii="GHEA Grapalat" w:hAnsi="GHEA Grapalat"/>
                <w:b/>
                <w:sz w:val="20"/>
                <w:szCs w:val="20"/>
              </w:rPr>
              <w:t>/прописью и цифрами/</w:t>
            </w:r>
          </w:p>
        </w:tc>
      </w:tr>
      <w:tr w:rsidR="00B2572B" w:rsidRPr="00EE4F69"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E4F69" w:rsidRDefault="00B2572B" w:rsidP="00EA63CF">
            <w:pPr>
              <w:widowControl w:val="0"/>
              <w:spacing w:after="120"/>
              <w:jc w:val="center"/>
              <w:rPr>
                <w:rFonts w:ascii="GHEA Grapalat" w:hAnsi="GHEA Grapalat"/>
                <w:b/>
                <w:i/>
                <w:sz w:val="20"/>
                <w:szCs w:val="20"/>
              </w:rPr>
            </w:pPr>
            <w:r w:rsidRPr="00EE4F69">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EE4F69" w:rsidRDefault="00B2572B" w:rsidP="00EA63CF">
            <w:pPr>
              <w:widowControl w:val="0"/>
              <w:autoSpaceDE w:val="0"/>
              <w:autoSpaceDN w:val="0"/>
              <w:adjustRightInd w:val="0"/>
              <w:spacing w:after="120"/>
              <w:jc w:val="center"/>
              <w:rPr>
                <w:rFonts w:ascii="GHEA Grapalat" w:hAnsi="GHEA Grapalat"/>
                <w:b/>
                <w:i/>
                <w:sz w:val="20"/>
                <w:szCs w:val="20"/>
              </w:rPr>
            </w:pPr>
            <w:r w:rsidRPr="00EE4F69">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EE4F69" w:rsidRDefault="00B2572B" w:rsidP="00EA63CF">
            <w:pPr>
              <w:widowControl w:val="0"/>
              <w:autoSpaceDE w:val="0"/>
              <w:autoSpaceDN w:val="0"/>
              <w:adjustRightInd w:val="0"/>
              <w:spacing w:after="120"/>
              <w:jc w:val="center"/>
              <w:rPr>
                <w:rFonts w:ascii="GHEA Grapalat" w:hAnsi="GHEA Grapalat"/>
                <w:i/>
                <w:sz w:val="20"/>
                <w:szCs w:val="20"/>
              </w:rPr>
            </w:pPr>
            <w:r w:rsidRPr="00EE4F69">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EE4F69" w:rsidRDefault="00B2572B" w:rsidP="00EA63CF">
            <w:pPr>
              <w:widowControl w:val="0"/>
              <w:autoSpaceDE w:val="0"/>
              <w:autoSpaceDN w:val="0"/>
              <w:adjustRightInd w:val="0"/>
              <w:spacing w:after="120"/>
              <w:jc w:val="center"/>
              <w:rPr>
                <w:rFonts w:ascii="GHEA Grapalat" w:hAnsi="GHEA Grapalat"/>
                <w:i/>
                <w:sz w:val="20"/>
                <w:szCs w:val="20"/>
              </w:rPr>
            </w:pPr>
            <w:r w:rsidRPr="00EE4F69">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EE4F69" w:rsidRDefault="00B2572B" w:rsidP="00EA63CF">
            <w:pPr>
              <w:widowControl w:val="0"/>
              <w:autoSpaceDE w:val="0"/>
              <w:autoSpaceDN w:val="0"/>
              <w:adjustRightInd w:val="0"/>
              <w:spacing w:after="120"/>
              <w:jc w:val="center"/>
              <w:rPr>
                <w:rFonts w:ascii="GHEA Grapalat" w:hAnsi="GHEA Grapalat"/>
                <w:i/>
                <w:sz w:val="20"/>
                <w:szCs w:val="20"/>
              </w:rPr>
            </w:pPr>
            <w:r w:rsidRPr="00EE4F69">
              <w:rPr>
                <w:rFonts w:ascii="GHEA Grapalat" w:hAnsi="GHEA Grapalat"/>
                <w:b/>
                <w:i/>
                <w:sz w:val="20"/>
                <w:szCs w:val="20"/>
              </w:rPr>
              <w:t>5=3+4</w:t>
            </w:r>
          </w:p>
        </w:tc>
      </w:tr>
      <w:tr w:rsidR="00A4664A" w:rsidRPr="00EE4F69"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jc w:val="center"/>
              <w:rPr>
                <w:rFonts w:ascii="GHEA Grapalat" w:hAnsi="GHEA Grapalat"/>
                <w:b/>
                <w:bCs/>
                <w:sz w:val="20"/>
                <w:szCs w:val="20"/>
              </w:rPr>
            </w:pPr>
            <w:r w:rsidRPr="00EE4F69">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3E004A">
            <w:pPr>
              <w:widowControl w:val="0"/>
              <w:spacing w:after="60"/>
              <w:rPr>
                <w:rFonts w:ascii="GHEA Grapalat" w:hAnsi="GHEA Grapalat"/>
                <w:sz w:val="20"/>
                <w:szCs w:val="20"/>
              </w:rPr>
            </w:pPr>
            <w:r w:rsidRPr="00EE4F69">
              <w:rPr>
                <w:rFonts w:ascii="GHEA Grapalat" w:hAnsi="GHEA Grapalat"/>
                <w:sz w:val="20"/>
                <w:szCs w:val="20"/>
              </w:rPr>
              <w:t>Дизельное топливо</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r>
      <w:tr w:rsidR="00A4664A" w:rsidRPr="00EE4F69"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jc w:val="center"/>
              <w:rPr>
                <w:rFonts w:ascii="GHEA Grapalat" w:hAnsi="GHEA Grapalat"/>
                <w:b/>
                <w:bCs/>
                <w:sz w:val="20"/>
                <w:szCs w:val="20"/>
              </w:rPr>
            </w:pPr>
            <w:r w:rsidRPr="00EE4F69">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r>
      <w:tr w:rsidR="00A4664A" w:rsidRPr="00EE4F69"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jc w:val="center"/>
              <w:rPr>
                <w:rFonts w:ascii="GHEA Grapalat" w:hAnsi="GHEA Grapalat"/>
                <w:b/>
                <w:bCs/>
                <w:sz w:val="20"/>
                <w:szCs w:val="20"/>
              </w:rPr>
            </w:pPr>
            <w:r w:rsidRPr="00EE4F69">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r>
      <w:tr w:rsidR="00A4664A" w:rsidRPr="00EE4F69"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jc w:val="center"/>
              <w:rPr>
                <w:rFonts w:ascii="GHEA Grapalat" w:hAnsi="GHEA Grapalat"/>
                <w:b/>
                <w:bCs/>
                <w:sz w:val="20"/>
                <w:szCs w:val="20"/>
              </w:rPr>
            </w:pPr>
            <w:r w:rsidRPr="00EE4F69">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rPr>
                <w:rFonts w:ascii="GHEA Grapalat"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4664A" w:rsidRPr="00EE4F69" w:rsidRDefault="00A4664A" w:rsidP="00EA63CF">
            <w:pPr>
              <w:widowControl w:val="0"/>
              <w:spacing w:after="120"/>
              <w:jc w:val="center"/>
              <w:rPr>
                <w:rFonts w:ascii="GHEA Grapalat" w:hAnsi="GHEA Grapalat"/>
                <w:sz w:val="20"/>
                <w:szCs w:val="20"/>
              </w:rPr>
            </w:pPr>
          </w:p>
        </w:tc>
      </w:tr>
      <w:tr w:rsidR="00A4664A" w:rsidRPr="00EE4F69"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jc w:val="center"/>
              <w:rPr>
                <w:rFonts w:ascii="GHEA Grapalat" w:hAnsi="GHEA Grapalat"/>
                <w:b/>
                <w:bCs/>
                <w:sz w:val="20"/>
                <w:szCs w:val="20"/>
              </w:rPr>
            </w:pPr>
            <w:r w:rsidRPr="00EE4F69">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EE4F69" w:rsidRDefault="00A4664A" w:rsidP="00EA63CF">
            <w:pPr>
              <w:widowControl w:val="0"/>
              <w:autoSpaceDE w:val="0"/>
              <w:autoSpaceDN w:val="0"/>
              <w:adjustRightInd w:val="0"/>
              <w:spacing w:after="120"/>
              <w:rPr>
                <w:rFonts w:ascii="GHEA Grapalat" w:hAnsi="GHEA Grapalat"/>
                <w:sz w:val="20"/>
                <w:szCs w:val="20"/>
              </w:rPr>
            </w:pPr>
            <w:r w:rsidRPr="00EE4F69">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A4664A" w:rsidRPr="00EE4F69"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A4664A" w:rsidRPr="00EE4F69"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A4664A" w:rsidRPr="00EE4F69" w:rsidRDefault="00A4664A" w:rsidP="00EA63CF">
            <w:pPr>
              <w:widowControl w:val="0"/>
              <w:spacing w:after="120"/>
              <w:jc w:val="center"/>
              <w:rPr>
                <w:rFonts w:ascii="GHEA Grapalat" w:hAnsi="GHEA Grapalat"/>
                <w:sz w:val="20"/>
                <w:szCs w:val="20"/>
              </w:rPr>
            </w:pPr>
          </w:p>
        </w:tc>
      </w:tr>
    </w:tbl>
    <w:p w:rsidR="00574405" w:rsidRPr="00EE4F69" w:rsidRDefault="00574405" w:rsidP="00574405">
      <w:pPr>
        <w:widowControl w:val="0"/>
        <w:tabs>
          <w:tab w:val="left" w:pos="6804"/>
        </w:tabs>
        <w:jc w:val="center"/>
        <w:rPr>
          <w:rFonts w:ascii="GHEA Grapalat" w:hAnsi="GHEA Grapalat"/>
        </w:rPr>
      </w:pPr>
      <w:r w:rsidRPr="00EE4F69">
        <w:rPr>
          <w:rFonts w:ascii="GHEA Grapalat" w:hAnsi="GHEA Grapalat"/>
        </w:rPr>
        <w:t>_________________________________________________</w:t>
      </w:r>
      <w:r w:rsidRPr="00EE4F69">
        <w:rPr>
          <w:rFonts w:ascii="GHEA Grapalat" w:hAnsi="GHEA Grapalat"/>
        </w:rPr>
        <w:tab/>
        <w:t>_________________</w:t>
      </w:r>
    </w:p>
    <w:p w:rsidR="00574405" w:rsidRPr="00EE4F69" w:rsidRDefault="00574405" w:rsidP="00574405">
      <w:pPr>
        <w:widowControl w:val="0"/>
        <w:tabs>
          <w:tab w:val="left" w:pos="7513"/>
        </w:tabs>
        <w:spacing w:after="160" w:line="360" w:lineRule="auto"/>
        <w:ind w:left="709"/>
        <w:jc w:val="both"/>
        <w:rPr>
          <w:rFonts w:ascii="GHEA Grapalat" w:hAnsi="GHEA Grapalat" w:cs="Arial"/>
          <w:sz w:val="16"/>
        </w:rPr>
      </w:pPr>
      <w:r w:rsidRPr="00EE4F69">
        <w:rPr>
          <w:rFonts w:ascii="GHEA Grapalat" w:hAnsi="GHEA Grapalat"/>
          <w:sz w:val="16"/>
        </w:rPr>
        <w:t>наименование участника (должность, имя, фамилия руководителя</w:t>
      </w:r>
      <w:r w:rsidRPr="00EE4F69">
        <w:rPr>
          <w:rFonts w:ascii="GHEA Grapalat" w:hAnsi="GHEA Grapalat"/>
          <w:sz w:val="16"/>
        </w:rPr>
        <w:tab/>
        <w:t>подпись</w:t>
      </w:r>
    </w:p>
    <w:p w:rsidR="00B2572B" w:rsidRPr="00EE4F69" w:rsidRDefault="005B2F9D" w:rsidP="00B8141B">
      <w:pPr>
        <w:jc w:val="right"/>
        <w:rPr>
          <w:rFonts w:ascii="GHEA Grapalat" w:hAnsi="GHEA Grapalat" w:cs="Arial"/>
          <w:b/>
        </w:rPr>
      </w:pPr>
      <w:ins w:id="0" w:author="Vardan" w:date="2019-06-13T07:44:00Z">
        <w:r w:rsidRPr="00EE4F69">
          <w:rPr>
            <w:rFonts w:ascii="GHEA Grapalat" w:hAnsi="GHEA Grapalat"/>
            <w:b/>
          </w:rPr>
          <w:br w:type="page"/>
        </w:r>
      </w:ins>
      <w:r w:rsidR="00B2572B" w:rsidRPr="00EE4F69">
        <w:rPr>
          <w:rFonts w:ascii="GHEA Grapalat" w:hAnsi="GHEA Grapalat"/>
          <w:b/>
        </w:rPr>
        <w:lastRenderedPageBreak/>
        <w:t xml:space="preserve">Приложение № </w:t>
      </w:r>
      <w:r w:rsidR="00460D8B" w:rsidRPr="00EE4F69">
        <w:rPr>
          <w:rFonts w:ascii="GHEA Grapalat" w:hAnsi="GHEA Grapalat"/>
          <w:b/>
        </w:rPr>
        <w:t>3</w:t>
      </w:r>
    </w:p>
    <w:p w:rsidR="00B2572B" w:rsidRPr="00EE4F69" w:rsidRDefault="00B2572B" w:rsidP="007F02C2">
      <w:pPr>
        <w:widowControl w:val="0"/>
        <w:spacing w:after="60"/>
        <w:jc w:val="right"/>
        <w:rPr>
          <w:rFonts w:ascii="GHEA Grapalat" w:hAnsi="GHEA Grapalat"/>
        </w:rPr>
      </w:pPr>
      <w:r w:rsidRPr="00EE4F69">
        <w:rPr>
          <w:rFonts w:ascii="GHEA Grapalat" w:hAnsi="GHEA Grapalat"/>
          <w:b/>
        </w:rPr>
        <w:t>к Приглашению на запрос котировок</w:t>
      </w:r>
      <w:r w:rsidR="00574405" w:rsidRPr="00EE4F69">
        <w:rPr>
          <w:rFonts w:ascii="GHEA Grapalat" w:hAnsi="GHEA Grapalat" w:cs="Arial"/>
          <w:b/>
        </w:rPr>
        <w:br/>
      </w:r>
      <w:r w:rsidR="0086749E" w:rsidRPr="00EE4F69">
        <w:rPr>
          <w:rFonts w:ascii="GHEA Grapalat" w:hAnsi="GHEA Grapalat"/>
          <w:b/>
        </w:rPr>
        <w:t xml:space="preserve">под кодом </w:t>
      </w:r>
      <w:r w:rsidR="007F02C2" w:rsidRPr="00EE4F69">
        <w:rPr>
          <w:rFonts w:ascii="GHEA Grapalat" w:hAnsi="GHEA Grapalat"/>
          <w:i/>
          <w:lang w:val="hy-AM"/>
        </w:rPr>
        <w:t>TMNHTSH-</w:t>
      </w:r>
      <w:r w:rsidR="007F02C2" w:rsidRPr="00EE4F69">
        <w:rPr>
          <w:rFonts w:ascii="GHEA Grapalat" w:hAnsi="GHEA Grapalat"/>
          <w:i/>
        </w:rPr>
        <w:t xml:space="preserve"> GHAPDzB</w:t>
      </w:r>
      <w:r w:rsidR="007F02C2" w:rsidRPr="00EE4F69">
        <w:rPr>
          <w:rFonts w:ascii="GHEA Grapalat" w:hAnsi="GHEA Grapalat"/>
          <w:i/>
          <w:lang w:val="hy-AM"/>
        </w:rPr>
        <w:t>-</w:t>
      </w:r>
      <w:r w:rsidR="00A43D68" w:rsidRPr="00EE4F69">
        <w:rPr>
          <w:rFonts w:ascii="GHEA Grapalat" w:hAnsi="GHEA Grapalat"/>
          <w:i/>
          <w:lang w:val="hy-AM"/>
        </w:rPr>
        <w:t>19/15</w:t>
      </w:r>
    </w:p>
    <w:p w:rsidR="00B2572B" w:rsidRPr="00EE4F69" w:rsidRDefault="00B2572B" w:rsidP="00DA3A61">
      <w:pPr>
        <w:widowControl w:val="0"/>
        <w:spacing w:after="160" w:line="360" w:lineRule="auto"/>
        <w:ind w:left="-66"/>
        <w:jc w:val="center"/>
        <w:rPr>
          <w:rFonts w:ascii="GHEA Grapalat" w:hAnsi="GHEA Grapalat"/>
          <w:b/>
        </w:rPr>
      </w:pPr>
      <w:r w:rsidRPr="00EE4F69">
        <w:rPr>
          <w:rFonts w:ascii="GHEA Grapalat" w:hAnsi="GHEA Grapalat"/>
          <w:b/>
        </w:rPr>
        <w:t>ЗАЯВЛЕНИЕ</w:t>
      </w:r>
    </w:p>
    <w:p w:rsidR="00B2572B" w:rsidRPr="00EE4F69" w:rsidRDefault="00B2572B" w:rsidP="00DA3A61">
      <w:pPr>
        <w:widowControl w:val="0"/>
        <w:spacing w:after="160" w:line="360" w:lineRule="auto"/>
        <w:ind w:left="-66"/>
        <w:jc w:val="center"/>
        <w:rPr>
          <w:rFonts w:ascii="GHEA Grapalat" w:hAnsi="GHEA Grapalat"/>
          <w:b/>
        </w:rPr>
      </w:pPr>
      <w:r w:rsidRPr="00EE4F69">
        <w:rPr>
          <w:rFonts w:ascii="GHEA Grapalat" w:hAnsi="GHEA Grapalat"/>
          <w:b/>
        </w:rPr>
        <w:t xml:space="preserve">на представление занявшим первое место участником документов, требуемых приглашением </w:t>
      </w:r>
    </w:p>
    <w:p w:rsidR="00574405" w:rsidRPr="00EE4F69" w:rsidRDefault="00574405" w:rsidP="00574405">
      <w:pPr>
        <w:widowControl w:val="0"/>
        <w:jc w:val="both"/>
        <w:rPr>
          <w:rFonts w:ascii="GHEA Grapalat" w:hAnsi="GHEA Grapalat"/>
        </w:rPr>
      </w:pPr>
    </w:p>
    <w:p w:rsidR="005221D4" w:rsidRPr="00EE4F69" w:rsidRDefault="005221D4" w:rsidP="00574405">
      <w:pPr>
        <w:widowControl w:val="0"/>
        <w:jc w:val="both"/>
        <w:rPr>
          <w:rFonts w:ascii="GHEA Grapalat" w:hAnsi="GHEA Grapalat"/>
        </w:rPr>
      </w:pPr>
    </w:p>
    <w:p w:rsidR="005221D4" w:rsidRPr="00EE4F69" w:rsidRDefault="005221D4" w:rsidP="00574405">
      <w:pPr>
        <w:widowControl w:val="0"/>
        <w:jc w:val="both"/>
        <w:rPr>
          <w:rFonts w:ascii="GHEA Grapalat" w:hAnsi="GHEA Grapalat"/>
        </w:rPr>
      </w:pPr>
    </w:p>
    <w:p w:rsidR="00574405" w:rsidRPr="00EE4F69" w:rsidRDefault="00574405" w:rsidP="00574405">
      <w:pPr>
        <w:widowControl w:val="0"/>
        <w:jc w:val="both"/>
        <w:rPr>
          <w:rFonts w:ascii="GHEA Grapalat" w:hAnsi="GHEA Grapalat" w:cs="Arial"/>
        </w:rPr>
      </w:pPr>
      <w:r w:rsidRPr="00EE4F69">
        <w:rPr>
          <w:rFonts w:ascii="GHEA Grapalat" w:hAnsi="GHEA Grapalat"/>
        </w:rPr>
        <w:t xml:space="preserve">_______________________________, в качестве занявшего первое место участника </w:t>
      </w:r>
    </w:p>
    <w:p w:rsidR="00574405" w:rsidRPr="00EE4F69" w:rsidRDefault="00574405" w:rsidP="00574405">
      <w:pPr>
        <w:widowControl w:val="0"/>
        <w:spacing w:after="120"/>
        <w:jc w:val="both"/>
        <w:rPr>
          <w:rFonts w:ascii="GHEA Grapalat" w:hAnsi="GHEA Grapalat" w:cs="Arial"/>
          <w:sz w:val="16"/>
          <w:u w:val="single"/>
        </w:rPr>
      </w:pPr>
      <w:r w:rsidRPr="00EE4F69">
        <w:rPr>
          <w:rFonts w:ascii="GHEA Grapalat" w:hAnsi="GHEA Grapalat"/>
          <w:sz w:val="16"/>
        </w:rPr>
        <w:t>наименование занявшего первое место участника</w:t>
      </w:r>
    </w:p>
    <w:p w:rsidR="00B2572B" w:rsidRPr="00EE4F69" w:rsidRDefault="00574405" w:rsidP="00135546">
      <w:pPr>
        <w:widowControl w:val="0"/>
        <w:spacing w:after="60"/>
        <w:jc w:val="both"/>
        <w:rPr>
          <w:rFonts w:ascii="GHEA Grapalat" w:hAnsi="GHEA Grapalat"/>
          <w:sz w:val="20"/>
          <w:szCs w:val="20"/>
        </w:rPr>
      </w:pPr>
      <w:r w:rsidRPr="00EE4F69">
        <w:rPr>
          <w:rFonts w:ascii="GHEA Grapalat" w:hAnsi="GHEA Grapalat"/>
        </w:rPr>
        <w:t xml:space="preserve">в </w:t>
      </w:r>
      <w:r w:rsidR="00504FD5" w:rsidRPr="00EE4F69">
        <w:rPr>
          <w:rFonts w:ascii="GHEA Grapalat" w:hAnsi="GHEA Grapalat"/>
        </w:rPr>
        <w:t xml:space="preserve">рамках запроса котировок под кодом </w:t>
      </w:r>
      <w:r w:rsidR="007F02C2" w:rsidRPr="00EE4F69">
        <w:rPr>
          <w:rFonts w:ascii="GHEA Grapalat" w:hAnsi="GHEA Grapalat"/>
          <w:i/>
          <w:lang w:val="hy-AM"/>
        </w:rPr>
        <w:t>TMNHTSH-</w:t>
      </w:r>
      <w:r w:rsidR="007F02C2" w:rsidRPr="00EE4F69">
        <w:rPr>
          <w:rFonts w:ascii="GHEA Grapalat" w:hAnsi="GHEA Grapalat"/>
          <w:i/>
        </w:rPr>
        <w:t xml:space="preserve"> GHAPDzB</w:t>
      </w:r>
      <w:r w:rsidR="007F02C2" w:rsidRPr="00EE4F69">
        <w:rPr>
          <w:rFonts w:ascii="GHEA Grapalat" w:hAnsi="GHEA Grapalat"/>
          <w:i/>
          <w:lang w:val="hy-AM"/>
        </w:rPr>
        <w:t>-</w:t>
      </w:r>
      <w:r w:rsidR="00A43D68" w:rsidRPr="00EE4F69">
        <w:rPr>
          <w:rFonts w:ascii="GHEA Grapalat" w:hAnsi="GHEA Grapalat"/>
          <w:i/>
          <w:lang w:val="hy-AM"/>
        </w:rPr>
        <w:t>19/15</w:t>
      </w:r>
      <w:r w:rsidR="00135546" w:rsidRPr="00EE4F69">
        <w:rPr>
          <w:rFonts w:ascii="GHEA Grapalat" w:hAnsi="GHEA Grapalat"/>
          <w:sz w:val="20"/>
          <w:szCs w:val="20"/>
        </w:rPr>
        <w:t xml:space="preserve"> </w:t>
      </w:r>
      <w:r w:rsidR="00B2572B" w:rsidRPr="00EE4F69">
        <w:rPr>
          <w:rFonts w:ascii="GHEA Grapalat" w:hAnsi="GHEA Grapalat"/>
        </w:rPr>
        <w:t>прилагает наименование, страну происхождения и технические характеристики предлагаемого им товара (полное описание товара).</w:t>
      </w:r>
    </w:p>
    <w:p w:rsidR="00B2572B" w:rsidRPr="00EE4F69" w:rsidRDefault="00B2572B" w:rsidP="00DA3A61">
      <w:pPr>
        <w:widowControl w:val="0"/>
        <w:spacing w:after="160" w:line="360" w:lineRule="auto"/>
        <w:rPr>
          <w:rFonts w:ascii="GHEA Grapalat" w:hAnsi="GHEA Grapalat"/>
        </w:rPr>
      </w:pPr>
    </w:p>
    <w:p w:rsidR="00574405" w:rsidRPr="00EE4F69" w:rsidRDefault="00574405" w:rsidP="00574405">
      <w:pPr>
        <w:widowControl w:val="0"/>
        <w:tabs>
          <w:tab w:val="left" w:pos="7371"/>
        </w:tabs>
        <w:jc w:val="center"/>
        <w:rPr>
          <w:rFonts w:ascii="GHEA Grapalat" w:hAnsi="GHEA Grapalat"/>
        </w:rPr>
      </w:pPr>
      <w:r w:rsidRPr="00EE4F69">
        <w:rPr>
          <w:rFonts w:ascii="GHEA Grapalat" w:hAnsi="GHEA Grapalat"/>
        </w:rPr>
        <w:t>_</w:t>
      </w:r>
      <w:r w:rsidR="007F02C2" w:rsidRPr="00EE4F69">
        <w:rPr>
          <w:rFonts w:ascii="GHEA Grapalat" w:hAnsi="GHEA Grapalat"/>
        </w:rPr>
        <w:t>_____________________________</w:t>
      </w:r>
      <w:r w:rsidRPr="00EE4F69">
        <w:rPr>
          <w:rFonts w:ascii="GHEA Grapalat" w:hAnsi="GHEA Grapalat"/>
        </w:rPr>
        <w:t>________________________</w:t>
      </w:r>
      <w:r w:rsidRPr="00EE4F69">
        <w:rPr>
          <w:rFonts w:ascii="GHEA Grapalat" w:hAnsi="GHEA Grapalat"/>
        </w:rPr>
        <w:tab/>
        <w:t>____________</w:t>
      </w:r>
    </w:p>
    <w:p w:rsidR="00B2572B" w:rsidRPr="00EE4F69" w:rsidRDefault="00B2572B" w:rsidP="00574405">
      <w:pPr>
        <w:widowControl w:val="0"/>
        <w:tabs>
          <w:tab w:val="left" w:pos="7938"/>
        </w:tabs>
        <w:spacing w:after="160" w:line="360" w:lineRule="auto"/>
        <w:ind w:left="284"/>
        <w:jc w:val="both"/>
        <w:rPr>
          <w:rFonts w:ascii="GHEA Grapalat" w:hAnsi="GHEA Grapalat" w:cs="Sylfaen"/>
        </w:rPr>
      </w:pPr>
      <w:r w:rsidRPr="00EE4F69">
        <w:rPr>
          <w:rFonts w:ascii="GHEA Grapalat" w:hAnsi="GHEA Grapalat"/>
          <w:sz w:val="16"/>
        </w:rPr>
        <w:t>наименование занявшего первое место участника (должно</w:t>
      </w:r>
      <w:r w:rsidR="00574405" w:rsidRPr="00EE4F69">
        <w:rPr>
          <w:rFonts w:ascii="GHEA Grapalat" w:hAnsi="GHEA Grapalat"/>
          <w:sz w:val="16"/>
        </w:rPr>
        <w:t>сть, имя, фамилия руководителя)</w:t>
      </w:r>
      <w:r w:rsidR="00574405" w:rsidRPr="00EE4F69">
        <w:rPr>
          <w:rFonts w:ascii="GHEA Grapalat" w:hAnsi="GHEA Grapalat"/>
          <w:sz w:val="16"/>
        </w:rPr>
        <w:tab/>
      </w:r>
      <w:r w:rsidRPr="00EE4F69">
        <w:rPr>
          <w:rFonts w:ascii="GHEA Grapalat" w:hAnsi="GHEA Grapalat"/>
          <w:sz w:val="16"/>
        </w:rPr>
        <w:t>подпись</w:t>
      </w:r>
    </w:p>
    <w:p w:rsidR="00B2572B" w:rsidRPr="00EE4F69" w:rsidRDefault="0097218D" w:rsidP="00C6146A">
      <w:pPr>
        <w:widowControl w:val="0"/>
        <w:spacing w:after="160" w:line="360" w:lineRule="auto"/>
        <w:jc w:val="right"/>
        <w:rPr>
          <w:rFonts w:ascii="GHEA Grapalat" w:hAnsi="GHEA Grapalat"/>
        </w:rPr>
      </w:pPr>
      <w:r w:rsidRPr="00EE4F69">
        <w:rPr>
          <w:rFonts w:ascii="GHEA Grapalat" w:hAnsi="GHEA Grapalat"/>
        </w:rPr>
        <w:t>М.П.</w:t>
      </w:r>
    </w:p>
    <w:p w:rsidR="00775410" w:rsidRPr="00EE4F69" w:rsidRDefault="00775410">
      <w:pPr>
        <w:rPr>
          <w:rFonts w:ascii="GHEA Grapalat" w:hAnsi="GHEA Grapalat"/>
          <w:b/>
        </w:rPr>
      </w:pPr>
      <w:r w:rsidRPr="00EE4F69">
        <w:rPr>
          <w:rFonts w:ascii="GHEA Grapalat" w:hAnsi="GHEA Grapalat"/>
          <w:b/>
          <w:i/>
        </w:rPr>
        <w:br w:type="page"/>
      </w:r>
    </w:p>
    <w:p w:rsidR="00B2572B" w:rsidRPr="00EE4F69" w:rsidRDefault="00B2572B" w:rsidP="00DA3A61">
      <w:pPr>
        <w:pStyle w:val="Heading3"/>
        <w:keepNext w:val="0"/>
        <w:widowControl w:val="0"/>
        <w:spacing w:after="160"/>
        <w:ind w:firstLine="567"/>
        <w:jc w:val="right"/>
        <w:rPr>
          <w:rFonts w:ascii="GHEA Grapalat" w:hAnsi="GHEA Grapalat" w:cs="Arial"/>
          <w:b/>
          <w:i w:val="0"/>
          <w:sz w:val="24"/>
          <w:szCs w:val="24"/>
        </w:rPr>
      </w:pPr>
      <w:r w:rsidRPr="00EE4F69">
        <w:rPr>
          <w:rFonts w:ascii="GHEA Grapalat" w:hAnsi="GHEA Grapalat"/>
          <w:b/>
          <w:i w:val="0"/>
          <w:sz w:val="24"/>
          <w:szCs w:val="24"/>
        </w:rPr>
        <w:lastRenderedPageBreak/>
        <w:t>Приложение №</w:t>
      </w:r>
      <w:r w:rsidR="00581C98" w:rsidRPr="00EE4F69">
        <w:rPr>
          <w:rFonts w:ascii="GHEA Grapalat" w:hAnsi="GHEA Grapalat"/>
          <w:b/>
          <w:i w:val="0"/>
          <w:sz w:val="24"/>
          <w:szCs w:val="24"/>
        </w:rPr>
        <w:t>3</w:t>
      </w:r>
      <w:r w:rsidRPr="00EE4F69">
        <w:rPr>
          <w:rFonts w:ascii="GHEA Grapalat" w:hAnsi="GHEA Grapalat"/>
          <w:b/>
          <w:i w:val="0"/>
          <w:sz w:val="24"/>
          <w:szCs w:val="24"/>
        </w:rPr>
        <w:t>.1</w:t>
      </w:r>
    </w:p>
    <w:p w:rsidR="007F02C2" w:rsidRPr="00EE4F69" w:rsidRDefault="00B2572B" w:rsidP="007F02C2">
      <w:pPr>
        <w:pStyle w:val="BodyTextIndent3"/>
        <w:widowControl w:val="0"/>
        <w:spacing w:after="160"/>
        <w:jc w:val="right"/>
        <w:rPr>
          <w:rFonts w:ascii="GHEA Grapalat" w:hAnsi="GHEA Grapalat"/>
          <w:i/>
        </w:rPr>
      </w:pPr>
      <w:r w:rsidRPr="00EE4F69">
        <w:rPr>
          <w:rFonts w:ascii="GHEA Grapalat" w:hAnsi="GHEA Grapalat"/>
          <w:b/>
          <w:sz w:val="24"/>
          <w:szCs w:val="24"/>
        </w:rPr>
        <w:t>к Приглашению на запрос котировок</w:t>
      </w:r>
      <w:r w:rsidR="00574405" w:rsidRPr="00EE4F69">
        <w:rPr>
          <w:rFonts w:ascii="GHEA Grapalat" w:hAnsi="GHEA Grapalat" w:cs="Arial"/>
          <w:b/>
          <w:sz w:val="24"/>
          <w:szCs w:val="24"/>
        </w:rPr>
        <w:br/>
      </w:r>
      <w:r w:rsidR="00D84B27" w:rsidRPr="00EE4F69">
        <w:rPr>
          <w:rFonts w:ascii="GHEA Grapalat" w:hAnsi="GHEA Grapalat"/>
          <w:b/>
          <w:sz w:val="24"/>
          <w:szCs w:val="24"/>
        </w:rPr>
        <w:t xml:space="preserve">под кодом </w:t>
      </w:r>
      <w:r w:rsidR="007F02C2" w:rsidRPr="00EE4F69">
        <w:rPr>
          <w:rFonts w:ascii="GHEA Grapalat" w:hAnsi="GHEA Grapalat"/>
          <w:i/>
          <w:lang w:val="hy-AM"/>
        </w:rPr>
        <w:t>TMNHTSH-</w:t>
      </w:r>
      <w:r w:rsidR="007F02C2" w:rsidRPr="00EE4F69">
        <w:rPr>
          <w:rFonts w:ascii="GHEA Grapalat" w:hAnsi="GHEA Grapalat"/>
          <w:i/>
        </w:rPr>
        <w:t xml:space="preserve"> GHAPDzB</w:t>
      </w:r>
      <w:r w:rsidR="007F02C2" w:rsidRPr="00EE4F69">
        <w:rPr>
          <w:rFonts w:ascii="GHEA Grapalat" w:hAnsi="GHEA Grapalat"/>
          <w:i/>
          <w:lang w:val="hy-AM"/>
        </w:rPr>
        <w:t>-</w:t>
      </w:r>
      <w:r w:rsidR="00A43D68" w:rsidRPr="00EE4F69">
        <w:rPr>
          <w:rFonts w:ascii="GHEA Grapalat" w:hAnsi="GHEA Grapalat"/>
          <w:i/>
          <w:lang w:val="hy-AM"/>
        </w:rPr>
        <w:t>19/15</w:t>
      </w:r>
    </w:p>
    <w:p w:rsidR="00B2572B" w:rsidRPr="00EE4F69" w:rsidRDefault="00B2572B" w:rsidP="007F02C2">
      <w:pPr>
        <w:pStyle w:val="BodyTextIndent3"/>
        <w:widowControl w:val="0"/>
        <w:spacing w:after="160"/>
        <w:jc w:val="center"/>
        <w:rPr>
          <w:rFonts w:ascii="GHEA Grapalat" w:hAnsi="GHEA Grapalat"/>
          <w:b/>
          <w:i/>
          <w:sz w:val="24"/>
          <w:szCs w:val="24"/>
        </w:rPr>
      </w:pPr>
      <w:r w:rsidRPr="00EE4F69">
        <w:rPr>
          <w:rFonts w:ascii="GHEA Grapalat" w:hAnsi="GHEA Grapalat"/>
          <w:b/>
          <w:sz w:val="24"/>
          <w:szCs w:val="24"/>
        </w:rPr>
        <w:t>ПОЛНОЕ ОПИСАНИЕ</w:t>
      </w:r>
    </w:p>
    <w:p w:rsidR="00B2572B" w:rsidRPr="00EE4F69" w:rsidRDefault="00B2572B" w:rsidP="00DA3A61">
      <w:pPr>
        <w:pStyle w:val="Heading3"/>
        <w:keepNext w:val="0"/>
        <w:widowControl w:val="0"/>
        <w:spacing w:after="160"/>
        <w:ind w:firstLine="567"/>
        <w:rPr>
          <w:rFonts w:ascii="GHEA Grapalat" w:hAnsi="GHEA Grapalat"/>
          <w:b/>
          <w:i w:val="0"/>
          <w:sz w:val="24"/>
          <w:szCs w:val="24"/>
        </w:rPr>
      </w:pPr>
      <w:r w:rsidRPr="00EE4F69">
        <w:rPr>
          <w:rFonts w:ascii="GHEA Grapalat" w:hAnsi="GHEA Grapalat"/>
          <w:b/>
          <w:i w:val="0"/>
          <w:sz w:val="24"/>
          <w:szCs w:val="24"/>
        </w:rPr>
        <w:t xml:space="preserve">предлагаемого занявшим первое место участником товара </w:t>
      </w:r>
    </w:p>
    <w:p w:rsidR="00B2572B" w:rsidRPr="00EE4F69" w:rsidRDefault="00B2572B" w:rsidP="00DA3A61">
      <w:pPr>
        <w:pStyle w:val="Heading3"/>
        <w:keepNext w:val="0"/>
        <w:widowControl w:val="0"/>
        <w:spacing w:after="160"/>
        <w:ind w:firstLine="567"/>
        <w:rPr>
          <w:rFonts w:ascii="GHEA Grapalat" w:hAnsi="GHEA Grapalat" w:cs="Arial"/>
          <w:sz w:val="24"/>
          <w:szCs w:val="24"/>
        </w:rPr>
      </w:pPr>
    </w:p>
    <w:p w:rsidR="00D93375" w:rsidRPr="00EE4F69" w:rsidRDefault="00D93375" w:rsidP="00D93375">
      <w:pPr>
        <w:widowControl w:val="0"/>
        <w:jc w:val="both"/>
        <w:rPr>
          <w:rFonts w:ascii="GHEA Grapalat" w:hAnsi="GHEA Grapalat"/>
        </w:rPr>
      </w:pPr>
      <w:r w:rsidRPr="00EE4F69">
        <w:rPr>
          <w:rFonts w:ascii="GHEA Grapalat" w:hAnsi="GHEA Grapalat"/>
        </w:rPr>
        <w:t>_____________________________, в качестве участника, занявшего первое место в</w:t>
      </w:r>
    </w:p>
    <w:p w:rsidR="00D93375" w:rsidRPr="00EE4F69" w:rsidRDefault="00D93375" w:rsidP="00D93375">
      <w:pPr>
        <w:widowControl w:val="0"/>
        <w:spacing w:after="120"/>
        <w:jc w:val="both"/>
        <w:rPr>
          <w:rFonts w:ascii="GHEA Grapalat" w:hAnsi="GHEA Grapalat" w:cs="Arial"/>
          <w:sz w:val="16"/>
          <w:u w:val="single"/>
        </w:rPr>
      </w:pPr>
      <w:r w:rsidRPr="00EE4F69">
        <w:rPr>
          <w:rFonts w:ascii="GHEA Grapalat" w:hAnsi="GHEA Grapalat"/>
          <w:sz w:val="16"/>
        </w:rPr>
        <w:t>наименование занявшего первое место участника</w:t>
      </w:r>
    </w:p>
    <w:p w:rsidR="00B2572B" w:rsidRPr="00EE4F69" w:rsidRDefault="00504FD5" w:rsidP="00DA3A61">
      <w:pPr>
        <w:widowControl w:val="0"/>
        <w:spacing w:after="160" w:line="360" w:lineRule="auto"/>
        <w:jc w:val="both"/>
        <w:rPr>
          <w:rFonts w:ascii="GHEA Grapalat" w:hAnsi="GHEA Grapalat"/>
        </w:rPr>
      </w:pPr>
      <w:r w:rsidRPr="00EE4F69">
        <w:rPr>
          <w:rFonts w:ascii="GHEA Grapalat" w:hAnsi="GHEA Grapalat"/>
        </w:rPr>
        <w:t xml:space="preserve">рамках запроса котировок под кодом </w:t>
      </w:r>
      <w:r w:rsidR="007F02C2" w:rsidRPr="00EE4F69">
        <w:rPr>
          <w:rFonts w:ascii="GHEA Grapalat" w:hAnsi="GHEA Grapalat"/>
          <w:i/>
          <w:lang w:val="hy-AM"/>
        </w:rPr>
        <w:t>TMNHTSH-</w:t>
      </w:r>
      <w:r w:rsidR="007F02C2" w:rsidRPr="00EE4F69">
        <w:rPr>
          <w:rFonts w:ascii="GHEA Grapalat" w:hAnsi="GHEA Grapalat"/>
          <w:i/>
        </w:rPr>
        <w:t xml:space="preserve"> GHAPDzB</w:t>
      </w:r>
      <w:r w:rsidR="007F02C2" w:rsidRPr="00EE4F69">
        <w:rPr>
          <w:rFonts w:ascii="GHEA Grapalat" w:hAnsi="GHEA Grapalat"/>
          <w:i/>
          <w:lang w:val="hy-AM"/>
        </w:rPr>
        <w:t>-</w:t>
      </w:r>
      <w:r w:rsidR="00A43D68" w:rsidRPr="00EE4F69">
        <w:rPr>
          <w:rFonts w:ascii="GHEA Grapalat" w:hAnsi="GHEA Grapalat"/>
          <w:i/>
          <w:lang w:val="hy-AM"/>
        </w:rPr>
        <w:t>19/15</w:t>
      </w:r>
      <w:r w:rsidRPr="00EE4F69">
        <w:rPr>
          <w:rFonts w:ascii="GHEA Grapalat" w:hAnsi="GHEA Grapalat"/>
        </w:rPr>
        <w:t xml:space="preserve"> </w:t>
      </w:r>
      <w:r w:rsidR="00B2572B" w:rsidRPr="00EE4F69">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p>
    <w:p w:rsidR="00B2572B" w:rsidRPr="00EE4F69"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EE4F69" w:rsidTr="00D93375">
        <w:tc>
          <w:tcPr>
            <w:tcW w:w="1042" w:type="dxa"/>
            <w:vMerge w:val="restart"/>
            <w:vAlign w:val="center"/>
          </w:tcPr>
          <w:p w:rsidR="00B2572B" w:rsidRPr="00EE4F69" w:rsidRDefault="00B2572B" w:rsidP="00D93375">
            <w:pPr>
              <w:widowControl w:val="0"/>
              <w:spacing w:after="120"/>
              <w:jc w:val="center"/>
              <w:rPr>
                <w:rFonts w:ascii="GHEA Grapalat" w:hAnsi="GHEA Grapalat"/>
                <w:b/>
                <w:bCs/>
                <w:sz w:val="20"/>
              </w:rPr>
            </w:pPr>
            <w:r w:rsidRPr="00EE4F69">
              <w:rPr>
                <w:rFonts w:ascii="GHEA Grapalat" w:hAnsi="GHEA Grapalat"/>
                <w:b/>
                <w:sz w:val="20"/>
              </w:rPr>
              <w:t>Номер лота</w:t>
            </w:r>
          </w:p>
        </w:tc>
        <w:tc>
          <w:tcPr>
            <w:tcW w:w="8244" w:type="dxa"/>
            <w:gridSpan w:val="5"/>
            <w:vAlign w:val="center"/>
          </w:tcPr>
          <w:p w:rsidR="00B2572B" w:rsidRPr="00EE4F69" w:rsidRDefault="00B2572B" w:rsidP="00D93375">
            <w:pPr>
              <w:widowControl w:val="0"/>
              <w:spacing w:after="120"/>
              <w:jc w:val="center"/>
              <w:rPr>
                <w:rFonts w:ascii="GHEA Grapalat" w:hAnsi="GHEA Grapalat"/>
                <w:b/>
                <w:bCs/>
                <w:sz w:val="20"/>
              </w:rPr>
            </w:pPr>
            <w:r w:rsidRPr="00EE4F69">
              <w:rPr>
                <w:rFonts w:ascii="GHEA Grapalat" w:hAnsi="GHEA Grapalat"/>
                <w:b/>
                <w:sz w:val="20"/>
              </w:rPr>
              <w:t>Предлагаемый товар</w:t>
            </w:r>
          </w:p>
        </w:tc>
      </w:tr>
      <w:tr w:rsidR="00B2572B" w:rsidRPr="00EE4F69" w:rsidTr="00D93375">
        <w:tc>
          <w:tcPr>
            <w:tcW w:w="1042" w:type="dxa"/>
            <w:vMerge/>
            <w:vAlign w:val="center"/>
          </w:tcPr>
          <w:p w:rsidR="00B2572B" w:rsidRPr="00EE4F69" w:rsidRDefault="00B2572B" w:rsidP="00D93375">
            <w:pPr>
              <w:widowControl w:val="0"/>
              <w:spacing w:after="120"/>
              <w:jc w:val="center"/>
              <w:rPr>
                <w:rFonts w:ascii="GHEA Grapalat" w:hAnsi="GHEA Grapalat"/>
                <w:b/>
                <w:bCs/>
                <w:sz w:val="20"/>
              </w:rPr>
            </w:pPr>
          </w:p>
        </w:tc>
        <w:tc>
          <w:tcPr>
            <w:tcW w:w="1605" w:type="dxa"/>
            <w:vAlign w:val="center"/>
          </w:tcPr>
          <w:p w:rsidR="00B2572B" w:rsidRPr="00EE4F69" w:rsidRDefault="00B2572B" w:rsidP="00D93375">
            <w:pPr>
              <w:widowControl w:val="0"/>
              <w:autoSpaceDE w:val="0"/>
              <w:autoSpaceDN w:val="0"/>
              <w:adjustRightInd w:val="0"/>
              <w:spacing w:after="120"/>
              <w:jc w:val="center"/>
              <w:rPr>
                <w:rFonts w:ascii="GHEA Grapalat" w:hAnsi="GHEA Grapalat"/>
                <w:b/>
                <w:bCs/>
                <w:sz w:val="20"/>
              </w:rPr>
            </w:pPr>
            <w:r w:rsidRPr="00EE4F69">
              <w:rPr>
                <w:rFonts w:ascii="GHEA Grapalat" w:hAnsi="GHEA Grapalat"/>
                <w:b/>
                <w:sz w:val="20"/>
              </w:rPr>
              <w:t>наименование</w:t>
            </w:r>
          </w:p>
        </w:tc>
        <w:tc>
          <w:tcPr>
            <w:tcW w:w="1463" w:type="dxa"/>
            <w:vAlign w:val="center"/>
          </w:tcPr>
          <w:p w:rsidR="00B2572B" w:rsidRPr="00EE4F69" w:rsidRDefault="00B2572B" w:rsidP="00D93375">
            <w:pPr>
              <w:widowControl w:val="0"/>
              <w:autoSpaceDE w:val="0"/>
              <w:autoSpaceDN w:val="0"/>
              <w:adjustRightInd w:val="0"/>
              <w:spacing w:after="120"/>
              <w:jc w:val="center"/>
              <w:rPr>
                <w:rFonts w:ascii="GHEA Grapalat" w:hAnsi="GHEA Grapalat"/>
                <w:b/>
                <w:bCs/>
                <w:sz w:val="20"/>
              </w:rPr>
            </w:pPr>
          </w:p>
        </w:tc>
        <w:tc>
          <w:tcPr>
            <w:tcW w:w="1699" w:type="dxa"/>
            <w:vAlign w:val="center"/>
          </w:tcPr>
          <w:p w:rsidR="00B2572B" w:rsidRPr="00EE4F69" w:rsidRDefault="00B2572B" w:rsidP="00D93375">
            <w:pPr>
              <w:widowControl w:val="0"/>
              <w:spacing w:after="120"/>
              <w:jc w:val="center"/>
              <w:rPr>
                <w:rFonts w:ascii="GHEA Grapalat" w:hAnsi="GHEA Grapalat"/>
                <w:b/>
                <w:bCs/>
                <w:sz w:val="20"/>
              </w:rPr>
            </w:pPr>
          </w:p>
        </w:tc>
        <w:tc>
          <w:tcPr>
            <w:tcW w:w="1727" w:type="dxa"/>
            <w:vAlign w:val="center"/>
          </w:tcPr>
          <w:p w:rsidR="00B2572B" w:rsidRPr="00EE4F69" w:rsidRDefault="00B2572B" w:rsidP="00D93375">
            <w:pPr>
              <w:widowControl w:val="0"/>
              <w:spacing w:after="120"/>
              <w:jc w:val="center"/>
              <w:rPr>
                <w:rFonts w:ascii="GHEA Grapalat" w:hAnsi="GHEA Grapalat"/>
                <w:b/>
                <w:bCs/>
                <w:sz w:val="20"/>
              </w:rPr>
            </w:pPr>
            <w:r w:rsidRPr="00EE4F69">
              <w:rPr>
                <w:rFonts w:ascii="GHEA Grapalat" w:hAnsi="GHEA Grapalat"/>
                <w:b/>
                <w:sz w:val="20"/>
              </w:rPr>
              <w:t>страна происхождения</w:t>
            </w:r>
          </w:p>
        </w:tc>
        <w:tc>
          <w:tcPr>
            <w:tcW w:w="1750" w:type="dxa"/>
            <w:vAlign w:val="center"/>
          </w:tcPr>
          <w:p w:rsidR="00B2572B" w:rsidRPr="00EE4F69" w:rsidRDefault="00B2572B" w:rsidP="00D93375">
            <w:pPr>
              <w:widowControl w:val="0"/>
              <w:spacing w:after="120"/>
              <w:jc w:val="center"/>
              <w:rPr>
                <w:rFonts w:ascii="GHEA Grapalat" w:hAnsi="GHEA Grapalat"/>
                <w:b/>
                <w:bCs/>
                <w:sz w:val="20"/>
              </w:rPr>
            </w:pPr>
            <w:r w:rsidRPr="00EE4F69">
              <w:rPr>
                <w:rFonts w:ascii="GHEA Grapalat" w:hAnsi="GHEA Grapalat"/>
                <w:b/>
                <w:sz w:val="20"/>
              </w:rPr>
              <w:t>технические характеристики</w:t>
            </w:r>
          </w:p>
        </w:tc>
      </w:tr>
      <w:tr w:rsidR="00B2572B" w:rsidRPr="00EE4F69" w:rsidTr="00D93375">
        <w:tc>
          <w:tcPr>
            <w:tcW w:w="1042"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r>
      <w:tr w:rsidR="00B2572B" w:rsidRPr="00EE4F69" w:rsidTr="00D93375">
        <w:tc>
          <w:tcPr>
            <w:tcW w:w="1042"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r>
      <w:tr w:rsidR="00B2572B" w:rsidRPr="00EE4F69" w:rsidTr="00D93375">
        <w:tc>
          <w:tcPr>
            <w:tcW w:w="1042"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EE4F69" w:rsidRDefault="00B2572B" w:rsidP="00D93375">
            <w:pPr>
              <w:pStyle w:val="Heading3"/>
              <w:keepNext w:val="0"/>
              <w:widowControl w:val="0"/>
              <w:spacing w:after="120" w:line="240" w:lineRule="auto"/>
              <w:jc w:val="left"/>
              <w:rPr>
                <w:rFonts w:ascii="GHEA Grapalat" w:hAnsi="GHEA Grapalat"/>
                <w:b/>
                <w:szCs w:val="24"/>
              </w:rPr>
            </w:pPr>
          </w:p>
        </w:tc>
      </w:tr>
    </w:tbl>
    <w:p w:rsidR="00EA63CF" w:rsidRPr="00EE4F69" w:rsidRDefault="00EA63CF" w:rsidP="00D93375">
      <w:pPr>
        <w:widowControl w:val="0"/>
        <w:tabs>
          <w:tab w:val="left" w:pos="7371"/>
        </w:tabs>
        <w:jc w:val="center"/>
        <w:rPr>
          <w:rFonts w:ascii="GHEA Grapalat" w:hAnsi="GHEA Grapalat"/>
        </w:rPr>
      </w:pPr>
    </w:p>
    <w:p w:rsidR="00D93375" w:rsidRPr="00EE4F69" w:rsidRDefault="00D93375" w:rsidP="00D93375">
      <w:pPr>
        <w:widowControl w:val="0"/>
        <w:tabs>
          <w:tab w:val="left" w:pos="7371"/>
        </w:tabs>
        <w:jc w:val="center"/>
        <w:rPr>
          <w:rFonts w:ascii="GHEA Grapalat" w:hAnsi="GHEA Grapalat"/>
        </w:rPr>
      </w:pPr>
      <w:r w:rsidRPr="00EE4F69">
        <w:rPr>
          <w:rFonts w:ascii="GHEA Grapalat" w:hAnsi="GHEA Grapalat"/>
        </w:rPr>
        <w:t>________________________________________________</w:t>
      </w:r>
      <w:r w:rsidRPr="00EE4F69">
        <w:rPr>
          <w:rFonts w:ascii="GHEA Grapalat" w:hAnsi="GHEA Grapalat"/>
          <w:lang w:val="en-US"/>
        </w:rPr>
        <w:t>__</w:t>
      </w:r>
      <w:r w:rsidRPr="00EE4F69">
        <w:rPr>
          <w:rFonts w:ascii="GHEA Grapalat" w:hAnsi="GHEA Grapalat"/>
        </w:rPr>
        <w:t>_______</w:t>
      </w:r>
      <w:r w:rsidRPr="00EE4F69">
        <w:rPr>
          <w:rFonts w:ascii="GHEA Grapalat" w:hAnsi="GHEA Grapalat"/>
        </w:rPr>
        <w:tab/>
        <w:t>____________</w:t>
      </w:r>
    </w:p>
    <w:p w:rsidR="00D93375" w:rsidRPr="00EE4F69" w:rsidRDefault="00D93375" w:rsidP="00D93375">
      <w:pPr>
        <w:widowControl w:val="0"/>
        <w:tabs>
          <w:tab w:val="left" w:pos="7938"/>
        </w:tabs>
        <w:spacing w:after="160" w:line="360" w:lineRule="auto"/>
        <w:ind w:left="284"/>
        <w:jc w:val="both"/>
        <w:rPr>
          <w:rFonts w:ascii="GHEA Grapalat" w:hAnsi="GHEA Grapalat" w:cs="Sylfaen"/>
        </w:rPr>
      </w:pPr>
      <w:r w:rsidRPr="00EE4F69">
        <w:rPr>
          <w:rFonts w:ascii="GHEA Grapalat" w:hAnsi="GHEA Grapalat"/>
          <w:sz w:val="16"/>
        </w:rPr>
        <w:t>наименование занявшего первое место участника (должность, имя, фамилия руководителя)</w:t>
      </w:r>
      <w:r w:rsidRPr="00EE4F69">
        <w:rPr>
          <w:rFonts w:ascii="GHEA Grapalat" w:hAnsi="GHEA Grapalat"/>
          <w:sz w:val="16"/>
        </w:rPr>
        <w:tab/>
        <w:t>подпись</w:t>
      </w:r>
    </w:p>
    <w:p w:rsidR="001D4D73" w:rsidRPr="00EE4F69" w:rsidRDefault="001D4D73" w:rsidP="001D4D73">
      <w:pPr>
        <w:jc w:val="right"/>
        <w:rPr>
          <w:rFonts w:ascii="GHEA Grapalat" w:hAnsi="GHEA Grapalat"/>
        </w:rPr>
      </w:pPr>
      <w:r w:rsidRPr="00EE4F69">
        <w:rPr>
          <w:rFonts w:ascii="GHEA Grapalat" w:hAnsi="GHEA Grapalat"/>
        </w:rPr>
        <w:t>М.П</w:t>
      </w:r>
    </w:p>
    <w:p w:rsidR="00D93375" w:rsidRPr="00EE4F69" w:rsidRDefault="00D93375" w:rsidP="00C6146A">
      <w:pPr>
        <w:jc w:val="right"/>
        <w:rPr>
          <w:rFonts w:ascii="GHEA Grapalat" w:hAnsi="GHEA Grapalat"/>
        </w:rPr>
      </w:pPr>
    </w:p>
    <w:p w:rsidR="00104FDD" w:rsidRPr="00EE4F69" w:rsidRDefault="00104FDD">
      <w:pPr>
        <w:rPr>
          <w:ins w:id="1" w:author="Vardan" w:date="2019-06-13T07:44:00Z"/>
          <w:rFonts w:ascii="GHEA Grapalat" w:hAnsi="GHEA Grapalat"/>
          <w:b/>
        </w:rPr>
      </w:pPr>
      <w:ins w:id="2" w:author="Vardan" w:date="2019-06-13T07:44:00Z">
        <w:r w:rsidRPr="00EE4F69">
          <w:rPr>
            <w:rFonts w:ascii="GHEA Grapalat" w:hAnsi="GHEA Grapalat"/>
            <w:b/>
          </w:rPr>
          <w:br w:type="page"/>
        </w:r>
      </w:ins>
    </w:p>
    <w:p w:rsidR="00071D1C" w:rsidRPr="00EE4F69" w:rsidRDefault="00071D1C" w:rsidP="00DA3A61">
      <w:pPr>
        <w:pStyle w:val="BodyTextIndent3"/>
        <w:widowControl w:val="0"/>
        <w:spacing w:after="160"/>
        <w:jc w:val="right"/>
        <w:rPr>
          <w:rFonts w:ascii="GHEA Grapalat" w:hAnsi="GHEA Grapalat" w:cs="Sylfaen"/>
          <w:b/>
          <w:sz w:val="24"/>
          <w:szCs w:val="24"/>
        </w:rPr>
      </w:pPr>
      <w:r w:rsidRPr="00EE4F69">
        <w:rPr>
          <w:rFonts w:ascii="GHEA Grapalat" w:hAnsi="GHEA Grapalat"/>
          <w:b/>
          <w:sz w:val="24"/>
          <w:szCs w:val="24"/>
        </w:rPr>
        <w:lastRenderedPageBreak/>
        <w:t xml:space="preserve">Приложение № </w:t>
      </w:r>
      <w:r w:rsidR="00E05E80" w:rsidRPr="00EE4F69">
        <w:rPr>
          <w:rFonts w:ascii="GHEA Grapalat" w:hAnsi="GHEA Grapalat"/>
          <w:b/>
          <w:sz w:val="24"/>
          <w:szCs w:val="24"/>
        </w:rPr>
        <w:t>4</w:t>
      </w:r>
    </w:p>
    <w:p w:rsidR="00D93375" w:rsidRPr="00EE4F69" w:rsidRDefault="00071D1C" w:rsidP="00211AE7">
      <w:pPr>
        <w:pStyle w:val="BodyTextIndent3"/>
        <w:widowControl w:val="0"/>
        <w:spacing w:after="160"/>
        <w:jc w:val="right"/>
        <w:rPr>
          <w:rFonts w:ascii="GHEA Grapalat" w:hAnsi="GHEA Grapalat"/>
          <w:i/>
        </w:rPr>
      </w:pPr>
      <w:r w:rsidRPr="00EE4F69">
        <w:rPr>
          <w:rFonts w:ascii="GHEA Grapalat" w:hAnsi="GHEA Grapalat"/>
          <w:b/>
          <w:sz w:val="24"/>
          <w:szCs w:val="24"/>
        </w:rPr>
        <w:t>к Приглашению на запрос котировок</w:t>
      </w:r>
      <w:r w:rsidR="00D93375" w:rsidRPr="00EE4F69">
        <w:rPr>
          <w:rFonts w:ascii="GHEA Grapalat" w:hAnsi="GHEA Grapalat" w:cs="Sylfaen"/>
          <w:b/>
          <w:sz w:val="24"/>
          <w:szCs w:val="24"/>
        </w:rPr>
        <w:br/>
      </w:r>
      <w:r w:rsidR="00AC524C" w:rsidRPr="00EE4F69">
        <w:rPr>
          <w:rFonts w:ascii="GHEA Grapalat" w:hAnsi="GHEA Grapalat"/>
          <w:b/>
          <w:sz w:val="24"/>
          <w:szCs w:val="24"/>
        </w:rPr>
        <w:t>под кодом --</w:t>
      </w:r>
      <w:r w:rsidR="00211AE7" w:rsidRPr="00EE4F69">
        <w:rPr>
          <w:rFonts w:ascii="GHEA Grapalat" w:hAnsi="GHEA Grapalat"/>
          <w:i/>
          <w:lang w:val="hy-AM"/>
        </w:rPr>
        <w:t xml:space="preserve"> TMNHTSH-</w:t>
      </w:r>
      <w:r w:rsidR="00211AE7" w:rsidRPr="00EE4F69">
        <w:rPr>
          <w:rFonts w:ascii="GHEA Grapalat" w:hAnsi="GHEA Grapalat"/>
          <w:i/>
        </w:rPr>
        <w:t xml:space="preserve"> GHAPDzB</w:t>
      </w:r>
      <w:r w:rsidR="00211AE7" w:rsidRPr="00EE4F69">
        <w:rPr>
          <w:rFonts w:ascii="GHEA Grapalat" w:hAnsi="GHEA Grapalat"/>
          <w:i/>
          <w:lang w:val="hy-AM"/>
        </w:rPr>
        <w:t>-</w:t>
      </w:r>
      <w:r w:rsidR="00A43D68" w:rsidRPr="00EE4F69">
        <w:rPr>
          <w:rFonts w:ascii="GHEA Grapalat" w:hAnsi="GHEA Grapalat"/>
          <w:i/>
          <w:lang w:val="hy-AM"/>
        </w:rPr>
        <w:t>19/15</w:t>
      </w:r>
    </w:p>
    <w:p w:rsidR="00211AE7" w:rsidRPr="00EE4F69" w:rsidRDefault="00211AE7" w:rsidP="00211AE7">
      <w:pPr>
        <w:widowControl w:val="0"/>
        <w:spacing w:after="160" w:line="360" w:lineRule="auto"/>
        <w:jc w:val="center"/>
        <w:rPr>
          <w:rFonts w:ascii="GHEA Grapalat" w:hAnsi="GHEA Grapalat"/>
          <w:b/>
          <w:sz w:val="20"/>
          <w:szCs w:val="20"/>
        </w:rPr>
      </w:pPr>
      <w:r w:rsidRPr="00EE4F69">
        <w:rPr>
          <w:rFonts w:ascii="GHEA Grapalat" w:hAnsi="GHEA Grapalat"/>
          <w:b/>
          <w:sz w:val="20"/>
          <w:szCs w:val="20"/>
        </w:rPr>
        <w:t xml:space="preserve">ДОГОВОР </w:t>
      </w:r>
    </w:p>
    <w:p w:rsidR="00211AE7" w:rsidRPr="00EE4F69" w:rsidRDefault="00211AE7" w:rsidP="00211AE7">
      <w:pPr>
        <w:widowControl w:val="0"/>
        <w:spacing w:after="160" w:line="360" w:lineRule="auto"/>
        <w:jc w:val="center"/>
        <w:rPr>
          <w:rFonts w:ascii="GHEA Grapalat" w:hAnsi="GHEA Grapalat"/>
          <w:b/>
          <w:sz w:val="20"/>
          <w:szCs w:val="20"/>
        </w:rPr>
      </w:pPr>
      <w:r w:rsidRPr="00EE4F69">
        <w:rPr>
          <w:rFonts w:ascii="GHEA Grapalat" w:hAnsi="GHEA Grapalat"/>
          <w:b/>
          <w:sz w:val="20"/>
          <w:szCs w:val="20"/>
        </w:rPr>
        <w:t xml:space="preserve">НА ПОСТАВКУ </w:t>
      </w:r>
      <w:r w:rsidR="00A43D68" w:rsidRPr="00EE4F69">
        <w:rPr>
          <w:rFonts w:ascii="GHEA Grapalat" w:hAnsi="GHEA Grapalat"/>
          <w:b/>
          <w:sz w:val="20"/>
          <w:szCs w:val="20"/>
        </w:rPr>
        <w:t xml:space="preserve">ДИЗЕЛЬНОГО ТОПЛИВА </w:t>
      </w:r>
      <w:r w:rsidRPr="00EE4F69">
        <w:rPr>
          <w:rFonts w:ascii="GHEA Grapalat" w:hAnsi="GHEA Grapalat"/>
          <w:b/>
          <w:sz w:val="20"/>
          <w:szCs w:val="20"/>
        </w:rPr>
        <w:t>ДЛЯ НУЖД УЧРЕЖДЕНИЯ НОЕМБЕРЯНСКОЙ ОБЩИНЫ ПО ХОЗЯЙСТВЕННОМУ  СЛУЖИВАНИЮ</w:t>
      </w:r>
    </w:p>
    <w:p w:rsidR="00606A9F" w:rsidRPr="00EE4F69" w:rsidRDefault="00606A9F" w:rsidP="00AC524C">
      <w:pPr>
        <w:widowControl w:val="0"/>
        <w:spacing w:after="160" w:line="360" w:lineRule="auto"/>
        <w:jc w:val="center"/>
        <w:rPr>
          <w:rFonts w:ascii="GHEA Grapalat" w:hAnsi="GHEA Grapalat"/>
          <w:b/>
          <w:u w:val="single"/>
        </w:rPr>
      </w:pPr>
      <w:r w:rsidRPr="00EE4F69">
        <w:rPr>
          <w:rFonts w:ascii="GHEA Grapalat" w:hAnsi="GHEA Grapalat"/>
          <w:b/>
        </w:rPr>
        <w:t>№ ____________________</w:t>
      </w:r>
    </w:p>
    <w:p w:rsidR="00606A9F" w:rsidRPr="00EE4F69"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EE4F69" w:rsidTr="00EA63CF">
        <w:trPr>
          <w:jc w:val="center"/>
        </w:trPr>
        <w:tc>
          <w:tcPr>
            <w:tcW w:w="3510" w:type="dxa"/>
          </w:tcPr>
          <w:p w:rsidR="00EA63CF" w:rsidRPr="00EE4F69" w:rsidRDefault="00EA63CF" w:rsidP="00EA63CF">
            <w:pPr>
              <w:widowControl w:val="0"/>
              <w:spacing w:after="160" w:line="360" w:lineRule="auto"/>
              <w:ind w:left="284"/>
              <w:rPr>
                <w:rFonts w:ascii="GHEA Grapalat" w:hAnsi="GHEA Grapalat" w:cs="Sylfaen"/>
              </w:rPr>
            </w:pPr>
            <w:r w:rsidRPr="00EE4F69">
              <w:rPr>
                <w:rFonts w:ascii="GHEA Grapalat" w:hAnsi="GHEA Grapalat"/>
              </w:rPr>
              <w:t>г.</w:t>
            </w:r>
          </w:p>
        </w:tc>
        <w:tc>
          <w:tcPr>
            <w:tcW w:w="5776" w:type="dxa"/>
          </w:tcPr>
          <w:p w:rsidR="00EA63CF" w:rsidRPr="00EE4F69"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EE4F69">
              <w:rPr>
                <w:rFonts w:ascii="GHEA Grapalat" w:hAnsi="GHEA Grapalat"/>
              </w:rPr>
              <w:t>"</w:t>
            </w:r>
            <w:r w:rsidRPr="00EE4F69">
              <w:rPr>
                <w:rFonts w:ascii="GHEA Grapalat" w:hAnsi="GHEA Grapalat"/>
              </w:rPr>
              <w:tab/>
              <w:t>"</w:t>
            </w:r>
            <w:r w:rsidRPr="00EE4F69">
              <w:rPr>
                <w:rFonts w:ascii="GHEA Grapalat" w:hAnsi="GHEA Grapalat"/>
              </w:rPr>
              <w:tab/>
              <w:t>20</w:t>
            </w:r>
            <w:r w:rsidRPr="00EE4F69">
              <w:rPr>
                <w:rFonts w:ascii="GHEA Grapalat" w:hAnsi="GHEA Grapalat"/>
              </w:rPr>
              <w:tab/>
              <w:t>г.</w:t>
            </w:r>
          </w:p>
        </w:tc>
      </w:tr>
    </w:tbl>
    <w:p w:rsidR="00EA63CF" w:rsidRPr="00EE4F69" w:rsidRDefault="00EA63CF" w:rsidP="00DA3A61">
      <w:pPr>
        <w:widowControl w:val="0"/>
        <w:spacing w:after="160" w:line="360" w:lineRule="auto"/>
        <w:jc w:val="center"/>
        <w:rPr>
          <w:rFonts w:ascii="GHEA Grapalat" w:hAnsi="GHEA Grapalat" w:cs="Sylfaen"/>
        </w:rPr>
      </w:pPr>
    </w:p>
    <w:p w:rsidR="00321C36" w:rsidRPr="00EE4F69" w:rsidRDefault="00321C36" w:rsidP="00321C36">
      <w:pPr>
        <w:widowControl w:val="0"/>
        <w:spacing w:after="160" w:line="360" w:lineRule="auto"/>
        <w:jc w:val="both"/>
        <w:rPr>
          <w:rFonts w:ascii="GHEA Grapalat" w:hAnsi="GHEA Grapalat"/>
        </w:rPr>
      </w:pPr>
      <w:r w:rsidRPr="00EE4F69">
        <w:rPr>
          <w:rFonts w:ascii="GHEA Grapalat" w:hAnsi="GHEA Grapalat"/>
        </w:rPr>
        <w:t>Учреждение Ноемберянской общины по хозяйственному  служиванию, в лице Карена Будагяна, действующего на основании устава _____________________ , далее — "Покупатель", с одной стороны, и __________________, в лице директора _____________________, действующего на основании устава_____________________, далее — "Продавец", с другой стороны, заключили настоящий Договор о следующем.</w:t>
      </w:r>
    </w:p>
    <w:p w:rsidR="00D93375" w:rsidRPr="00EE4F69" w:rsidRDefault="00D93375" w:rsidP="00DA3A61">
      <w:pPr>
        <w:widowControl w:val="0"/>
        <w:spacing w:after="160" w:line="360" w:lineRule="auto"/>
        <w:ind w:firstLine="709"/>
        <w:jc w:val="center"/>
        <w:rPr>
          <w:rFonts w:ascii="GHEA Grapalat" w:hAnsi="GHEA Grapalat"/>
          <w:b/>
        </w:rPr>
      </w:pPr>
    </w:p>
    <w:p w:rsidR="00606A9F" w:rsidRPr="00EE4F69" w:rsidRDefault="00606A9F" w:rsidP="00EA63CF">
      <w:pPr>
        <w:widowControl w:val="0"/>
        <w:spacing w:after="160" w:line="360" w:lineRule="auto"/>
        <w:jc w:val="center"/>
        <w:rPr>
          <w:rFonts w:ascii="GHEA Grapalat" w:hAnsi="GHEA Grapalat" w:cs="Times Armenian"/>
          <w:b/>
        </w:rPr>
      </w:pPr>
      <w:r w:rsidRPr="00EE4F69">
        <w:rPr>
          <w:rFonts w:ascii="GHEA Grapalat" w:hAnsi="GHEA Grapalat"/>
          <w:b/>
        </w:rPr>
        <w:t>1. ПРЕДМЕТ ДОГОВОРА</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1.1.</w:t>
      </w:r>
      <w:r w:rsidR="00AC524C" w:rsidRPr="00EE4F69">
        <w:rPr>
          <w:rFonts w:ascii="GHEA Grapalat" w:hAnsi="GHEA Grapalat"/>
        </w:rPr>
        <w:tab/>
      </w:r>
      <w:r w:rsidRPr="00EE4F69">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EE4F69">
        <w:rPr>
          <w:rFonts w:ascii="Courier New" w:hAnsi="Courier New" w:cs="Courier New"/>
        </w:rPr>
        <w:t> </w:t>
      </w:r>
      <w:r w:rsidRPr="00EE4F69">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EE4F69">
        <w:rPr>
          <w:rFonts w:ascii="GHEA Grapalat" w:hAnsi="GHEA Grapalat"/>
        </w:rPr>
        <w:t>нять товар и заплатить за него.</w:t>
      </w:r>
    </w:p>
    <w:p w:rsidR="00AC524C" w:rsidRPr="00EE4F69" w:rsidRDefault="00AC524C">
      <w:pPr>
        <w:rPr>
          <w:rFonts w:ascii="GHEA Grapalat" w:hAnsi="GHEA Grapalat" w:cs="Times Armenian"/>
        </w:rPr>
      </w:pPr>
      <w:r w:rsidRPr="00EE4F69">
        <w:rPr>
          <w:rFonts w:ascii="GHEA Grapalat" w:hAnsi="GHEA Grapalat" w:cs="Times Armenian"/>
        </w:rPr>
        <w:br w:type="page"/>
      </w:r>
    </w:p>
    <w:p w:rsidR="00606A9F" w:rsidRPr="00EE4F69" w:rsidRDefault="00606A9F" w:rsidP="008818E3">
      <w:pPr>
        <w:widowControl w:val="0"/>
        <w:spacing w:after="160" w:line="360" w:lineRule="auto"/>
        <w:jc w:val="center"/>
        <w:rPr>
          <w:rFonts w:ascii="GHEA Grapalat" w:hAnsi="GHEA Grapalat"/>
          <w:b/>
        </w:rPr>
      </w:pPr>
      <w:r w:rsidRPr="00EE4F69">
        <w:rPr>
          <w:rFonts w:ascii="GHEA Grapalat" w:hAnsi="GHEA Grapalat"/>
          <w:b/>
        </w:rPr>
        <w:lastRenderedPageBreak/>
        <w:t>2. ПРАВА И ОБЯЗАННОСТИ СТОРОН</w:t>
      </w:r>
    </w:p>
    <w:p w:rsidR="00606A9F" w:rsidRPr="00EE4F69" w:rsidRDefault="00606A9F" w:rsidP="00AC524C">
      <w:pPr>
        <w:widowControl w:val="0"/>
        <w:tabs>
          <w:tab w:val="left" w:pos="1134"/>
        </w:tabs>
        <w:spacing w:after="160" w:line="360" w:lineRule="auto"/>
        <w:ind w:firstLine="567"/>
        <w:jc w:val="both"/>
        <w:rPr>
          <w:rFonts w:ascii="GHEA Grapalat" w:hAnsi="GHEA Grapalat"/>
          <w:b/>
        </w:rPr>
      </w:pPr>
      <w:r w:rsidRPr="00EE4F69">
        <w:rPr>
          <w:rFonts w:ascii="GHEA Grapalat" w:hAnsi="GHEA Grapalat"/>
          <w:b/>
        </w:rPr>
        <w:t>2.1</w:t>
      </w:r>
      <w:r w:rsidR="008818E3" w:rsidRPr="00EE4F69">
        <w:rPr>
          <w:rFonts w:ascii="GHEA Grapalat" w:hAnsi="GHEA Grapalat"/>
          <w:b/>
        </w:rPr>
        <w:t>.</w:t>
      </w:r>
      <w:r w:rsidR="00AC524C" w:rsidRPr="00EE4F69">
        <w:rPr>
          <w:rFonts w:ascii="GHEA Grapalat" w:hAnsi="GHEA Grapalat"/>
          <w:b/>
        </w:rPr>
        <w:tab/>
      </w:r>
      <w:r w:rsidRPr="00EE4F69">
        <w:rPr>
          <w:rFonts w:ascii="GHEA Grapalat" w:hAnsi="GHEA Grapalat"/>
          <w:b/>
        </w:rPr>
        <w:t>Покупатель имеет право:</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2.1.1</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Pr="00EE4F69">
        <w:rPr>
          <w:rFonts w:ascii="GHEA Grapalat" w:hAnsi="GHEA Grapalat"/>
          <w:u w:val="single"/>
        </w:rPr>
        <w:t>__</w:t>
      </w:r>
      <w:r w:rsidR="008C72A2" w:rsidRPr="00EE4F69">
        <w:rPr>
          <w:rFonts w:ascii="GHEA Grapalat" w:hAnsi="GHEA Grapalat"/>
          <w:u w:val="single"/>
        </w:rPr>
        <w:t>5</w:t>
      </w:r>
      <w:r w:rsidRPr="00EE4F69">
        <w:rPr>
          <w:rFonts w:ascii="GHEA Grapalat" w:hAnsi="GHEA Grapalat"/>
          <w:u w:val="single"/>
        </w:rPr>
        <w:t>_</w:t>
      </w:r>
      <w:r w:rsidRPr="00EE4F69">
        <w:rPr>
          <w:rFonts w:ascii="GHEA Grapalat" w:hAnsi="GHEA Grapalat"/>
        </w:rPr>
        <w:t>__ дней.</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2.1.2</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Если передан товар ненадлежащего качества, не соответствующий предусмотренной догово</w:t>
      </w:r>
      <w:r w:rsidR="00AC524C" w:rsidRPr="00EE4F69">
        <w:rPr>
          <w:rFonts w:ascii="GHEA Grapalat" w:hAnsi="GHEA Grapalat"/>
        </w:rPr>
        <w:t>ром технической характеристике:</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а)</w:t>
      </w:r>
      <w:r w:rsidR="00AC524C" w:rsidRPr="00EE4F69">
        <w:rPr>
          <w:rFonts w:ascii="GHEA Grapalat" w:hAnsi="GHEA Grapalat"/>
        </w:rPr>
        <w:tab/>
      </w:r>
      <w:r w:rsidRPr="00EE4F69">
        <w:rPr>
          <w:rFonts w:ascii="GHEA Grapalat" w:hAnsi="GHEA Grapalat"/>
        </w:rPr>
        <w:t>требовать возмещения расходов, произведенных им по причине ненадлежащего качества товара;</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б)</w:t>
      </w:r>
      <w:r w:rsidR="00AC524C" w:rsidRPr="00EE4F69">
        <w:rPr>
          <w:rFonts w:ascii="GHEA Grapalat" w:hAnsi="GHEA Grapalat"/>
        </w:rPr>
        <w:tab/>
      </w:r>
      <w:r w:rsidRPr="00EE4F69">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EE4F69">
        <w:rPr>
          <w:rFonts w:ascii="GHEA Grapalat" w:hAnsi="GHEA Grapalat"/>
        </w:rPr>
        <w:t>отренного пунктом 6.3 договора;</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в)</w:t>
      </w:r>
      <w:r w:rsidR="00AC524C" w:rsidRPr="00EE4F69">
        <w:rPr>
          <w:rFonts w:ascii="GHEA Grapalat" w:hAnsi="GHEA Grapalat"/>
        </w:rPr>
        <w:tab/>
      </w:r>
      <w:r w:rsidRPr="00EE4F69">
        <w:rPr>
          <w:rFonts w:ascii="GHEA Grapalat" w:hAnsi="GHEA Grapalat"/>
        </w:rPr>
        <w:t>отказываться от исполнения договора и требовать возврата уплаченной за товар суммы.</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2.1.3</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 xml:space="preserve">Если передан товар в количестве меньше оговоренного в договоре, то: </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а)</w:t>
      </w:r>
      <w:r w:rsidR="00AC524C" w:rsidRPr="00EE4F69">
        <w:rPr>
          <w:rFonts w:ascii="GHEA Grapalat" w:hAnsi="GHEA Grapalat"/>
        </w:rPr>
        <w:tab/>
      </w:r>
      <w:r w:rsidRPr="00EE4F69">
        <w:rPr>
          <w:rFonts w:ascii="GHEA Grapalat" w:hAnsi="GHEA Grapalat"/>
        </w:rPr>
        <w:t>требовать восполнения недопереданного количества  товара;</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б)</w:t>
      </w:r>
      <w:r w:rsidR="00AC524C" w:rsidRPr="00EE4F69">
        <w:rPr>
          <w:rFonts w:ascii="GHEA Grapalat" w:hAnsi="GHEA Grapalat"/>
        </w:rPr>
        <w:tab/>
      </w:r>
      <w:r w:rsidRPr="00EE4F69">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2.1.4</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Если передан товар с нарушением условия его вида, по своему усмотрению:</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а)</w:t>
      </w:r>
      <w:r w:rsidR="00AC524C" w:rsidRPr="00EE4F69">
        <w:rPr>
          <w:rFonts w:ascii="GHEA Grapalat" w:hAnsi="GHEA Grapalat"/>
        </w:rPr>
        <w:tab/>
      </w:r>
      <w:r w:rsidRPr="00EE4F69">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EE4F69" w:rsidRDefault="00AC524C" w:rsidP="00AC524C">
      <w:pPr>
        <w:widowControl w:val="0"/>
        <w:tabs>
          <w:tab w:val="left" w:pos="1134"/>
        </w:tabs>
        <w:spacing w:after="160" w:line="360" w:lineRule="auto"/>
        <w:ind w:firstLine="567"/>
        <w:jc w:val="both"/>
        <w:rPr>
          <w:rFonts w:ascii="GHEA Grapalat" w:hAnsi="GHEA Grapalat"/>
        </w:rPr>
      </w:pP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б)</w:t>
      </w:r>
      <w:r w:rsidR="00AC524C" w:rsidRPr="00EE4F69">
        <w:rPr>
          <w:rFonts w:ascii="GHEA Grapalat" w:hAnsi="GHEA Grapalat"/>
        </w:rPr>
        <w:tab/>
      </w:r>
      <w:r w:rsidRPr="00EE4F69">
        <w:rPr>
          <w:rFonts w:ascii="GHEA Grapalat" w:hAnsi="GHEA Grapalat"/>
        </w:rPr>
        <w:t>отказываться от всех переданных товаров и требовать уплаты пени, предус</w:t>
      </w:r>
      <w:r w:rsidR="00AC524C" w:rsidRPr="00EE4F69">
        <w:rPr>
          <w:rFonts w:ascii="GHEA Grapalat" w:hAnsi="GHEA Grapalat"/>
        </w:rPr>
        <w:t>мотренной пунктом 6.2 договора;</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в)</w:t>
      </w:r>
      <w:r w:rsidR="00AC524C" w:rsidRPr="00EE4F69">
        <w:rPr>
          <w:rFonts w:ascii="GHEA Grapalat" w:hAnsi="GHEA Grapalat"/>
        </w:rPr>
        <w:tab/>
      </w:r>
      <w:r w:rsidRPr="00EE4F69">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2.1.5</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lastRenderedPageBreak/>
        <w:t>2.1.6</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2.1.7</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2.1.7.1</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Нарушение договора Продавцом считается существенным, если:</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а)</w:t>
      </w:r>
      <w:r w:rsidR="00AC524C" w:rsidRPr="00EE4F69">
        <w:rPr>
          <w:rFonts w:ascii="GHEA Grapalat" w:hAnsi="GHEA Grapalat"/>
        </w:rPr>
        <w:tab/>
      </w:r>
      <w:r w:rsidRPr="00EE4F69">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EE4F69" w:rsidRDefault="00606A9F" w:rsidP="00AC524C">
      <w:pPr>
        <w:widowControl w:val="0"/>
        <w:tabs>
          <w:tab w:val="left" w:pos="1134"/>
        </w:tabs>
        <w:spacing w:after="160" w:line="360" w:lineRule="auto"/>
        <w:ind w:firstLine="567"/>
        <w:jc w:val="both"/>
        <w:rPr>
          <w:rFonts w:ascii="GHEA Grapalat" w:hAnsi="GHEA Grapalat"/>
        </w:rPr>
      </w:pPr>
      <w:r w:rsidRPr="00EE4F69">
        <w:rPr>
          <w:rFonts w:ascii="GHEA Grapalat" w:hAnsi="GHEA Grapalat"/>
        </w:rPr>
        <w:t>б)</w:t>
      </w:r>
      <w:r w:rsidR="00AC524C" w:rsidRPr="00EE4F69">
        <w:rPr>
          <w:rFonts w:ascii="GHEA Grapalat" w:hAnsi="GHEA Grapalat"/>
        </w:rPr>
        <w:tab/>
      </w:r>
      <w:r w:rsidRPr="00EE4F69">
        <w:rPr>
          <w:rFonts w:ascii="GHEA Grapalat" w:hAnsi="GHEA Grapalat"/>
        </w:rPr>
        <w:t>сроки поставки товара нарушены более чем на ___</w:t>
      </w:r>
      <w:r w:rsidR="00AC524C" w:rsidRPr="00EE4F69">
        <w:rPr>
          <w:rFonts w:ascii="GHEA Grapalat" w:hAnsi="GHEA Grapalat"/>
        </w:rPr>
        <w:t>_</w:t>
      </w:r>
      <w:r w:rsidR="00AC524C" w:rsidRPr="00EE4F69">
        <w:rPr>
          <w:rFonts w:ascii="GHEA Grapalat" w:hAnsi="GHEA Grapalat"/>
          <w:u w:val="single"/>
        </w:rPr>
        <w:t>__</w:t>
      </w:r>
      <w:r w:rsidR="008C72A2" w:rsidRPr="00EE4F69">
        <w:rPr>
          <w:rFonts w:ascii="GHEA Grapalat" w:hAnsi="GHEA Grapalat"/>
          <w:u w:val="single"/>
        </w:rPr>
        <w:t>5</w:t>
      </w:r>
      <w:r w:rsidR="00AC524C" w:rsidRPr="00EE4F69">
        <w:rPr>
          <w:rFonts w:ascii="GHEA Grapalat" w:hAnsi="GHEA Grapalat"/>
        </w:rPr>
        <w:t>___</w:t>
      </w:r>
      <w:r w:rsidRPr="00EE4F69">
        <w:rPr>
          <w:rFonts w:ascii="GHEA Grapalat" w:hAnsi="GHEA Grapalat"/>
        </w:rPr>
        <w:t>____ дней;</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2.1.8</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Осматривать товар и незамедлительно уведомлять Продавца о выявленных дефектах.</w:t>
      </w:r>
    </w:p>
    <w:p w:rsidR="00606A9F" w:rsidRPr="00EE4F69" w:rsidRDefault="00606A9F" w:rsidP="00AC524C">
      <w:pPr>
        <w:widowControl w:val="0"/>
        <w:tabs>
          <w:tab w:val="left" w:pos="1134"/>
        </w:tabs>
        <w:spacing w:after="160" w:line="360" w:lineRule="auto"/>
        <w:ind w:firstLine="567"/>
        <w:jc w:val="both"/>
        <w:rPr>
          <w:rFonts w:ascii="GHEA Grapalat" w:hAnsi="GHEA Grapalat"/>
          <w:b/>
        </w:rPr>
      </w:pPr>
      <w:r w:rsidRPr="00EE4F69">
        <w:rPr>
          <w:rFonts w:ascii="GHEA Grapalat" w:hAnsi="GHEA Grapalat"/>
          <w:b/>
        </w:rPr>
        <w:t>2.2</w:t>
      </w:r>
      <w:r w:rsidR="00AC524C" w:rsidRPr="00EE4F69">
        <w:rPr>
          <w:rFonts w:ascii="GHEA Grapalat" w:hAnsi="GHEA Grapalat"/>
          <w:b/>
        </w:rPr>
        <w:t>.</w:t>
      </w:r>
      <w:r w:rsidR="00AC524C" w:rsidRPr="00EE4F69">
        <w:rPr>
          <w:rFonts w:ascii="GHEA Grapalat" w:hAnsi="GHEA Grapalat"/>
          <w:b/>
        </w:rPr>
        <w:tab/>
      </w:r>
      <w:r w:rsidRPr="00EE4F69">
        <w:rPr>
          <w:rFonts w:ascii="GHEA Grapalat" w:hAnsi="GHEA Grapalat"/>
          <w:b/>
        </w:rPr>
        <w:t>Покупатель обязан:</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2.2.1</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2.2.2</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2.2.3</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2.2.4</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EE4F69" w:rsidRDefault="00606A9F" w:rsidP="00AC524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2.2.5</w:t>
      </w:r>
      <w:r w:rsidR="008818E3" w:rsidRPr="00EE4F69">
        <w:rPr>
          <w:rFonts w:ascii="GHEA Grapalat" w:hAnsi="GHEA Grapalat"/>
        </w:rPr>
        <w:t>.</w:t>
      </w:r>
      <w:r w:rsidR="00AC524C" w:rsidRPr="00EE4F69">
        <w:rPr>
          <w:rFonts w:ascii="GHEA Grapalat" w:hAnsi="GHEA Grapalat"/>
        </w:rPr>
        <w:tab/>
      </w:r>
      <w:r w:rsidRPr="00EE4F69">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EE4F69" w:rsidRDefault="00606A9F" w:rsidP="00381BC0">
      <w:pPr>
        <w:widowControl w:val="0"/>
        <w:tabs>
          <w:tab w:val="left" w:pos="1134"/>
        </w:tabs>
        <w:spacing w:after="160" w:line="360" w:lineRule="auto"/>
        <w:ind w:firstLine="567"/>
        <w:jc w:val="both"/>
        <w:rPr>
          <w:rFonts w:ascii="GHEA Grapalat" w:hAnsi="GHEA Grapalat"/>
          <w:b/>
        </w:rPr>
      </w:pPr>
      <w:r w:rsidRPr="00EE4F69">
        <w:rPr>
          <w:rFonts w:ascii="GHEA Grapalat" w:hAnsi="GHEA Grapalat"/>
          <w:b/>
        </w:rPr>
        <w:t>2.3</w:t>
      </w:r>
      <w:r w:rsidR="008818E3" w:rsidRPr="00EE4F69">
        <w:rPr>
          <w:rFonts w:ascii="GHEA Grapalat" w:hAnsi="GHEA Grapalat"/>
          <w:b/>
        </w:rPr>
        <w:t>.</w:t>
      </w:r>
      <w:r w:rsidR="00381BC0" w:rsidRPr="00EE4F69">
        <w:rPr>
          <w:rFonts w:ascii="GHEA Grapalat" w:hAnsi="GHEA Grapalat"/>
          <w:b/>
        </w:rPr>
        <w:tab/>
      </w:r>
      <w:r w:rsidRPr="00EE4F69">
        <w:rPr>
          <w:rFonts w:ascii="GHEA Grapalat" w:hAnsi="GHEA Grapalat"/>
          <w:b/>
        </w:rPr>
        <w:t>Продавец имеет право:</w:t>
      </w:r>
    </w:p>
    <w:p w:rsidR="00606A9F" w:rsidRPr="00EE4F69" w:rsidRDefault="00606A9F" w:rsidP="00381BC0">
      <w:pPr>
        <w:widowControl w:val="0"/>
        <w:tabs>
          <w:tab w:val="left" w:pos="1276"/>
        </w:tabs>
        <w:spacing w:after="160" w:line="360" w:lineRule="auto"/>
        <w:ind w:firstLine="567"/>
        <w:jc w:val="both"/>
        <w:rPr>
          <w:rFonts w:ascii="GHEA Grapalat" w:hAnsi="GHEA Grapalat"/>
        </w:rPr>
      </w:pPr>
      <w:r w:rsidRPr="00EE4F69">
        <w:rPr>
          <w:rFonts w:ascii="GHEA Grapalat" w:hAnsi="GHEA Grapalat"/>
        </w:rPr>
        <w:lastRenderedPageBreak/>
        <w:t>2.3.1</w:t>
      </w:r>
      <w:r w:rsidR="008818E3" w:rsidRPr="00EE4F69">
        <w:rPr>
          <w:rFonts w:ascii="GHEA Grapalat" w:hAnsi="GHEA Grapalat"/>
        </w:rPr>
        <w:t>.</w:t>
      </w:r>
      <w:r w:rsidR="00381BC0" w:rsidRPr="00EE4F69">
        <w:rPr>
          <w:rFonts w:ascii="GHEA Grapalat" w:hAnsi="GHEA Grapalat"/>
        </w:rPr>
        <w:tab/>
      </w:r>
      <w:r w:rsidRPr="00EE4F69">
        <w:rPr>
          <w:rFonts w:ascii="GHEA Grapalat" w:hAnsi="GHEA Grapalat"/>
        </w:rPr>
        <w:t>Требовать у Покупателя принимать товар, поставленный в предусмотренные договором поряд</w:t>
      </w:r>
      <w:r w:rsidR="00381BC0" w:rsidRPr="00EE4F69">
        <w:rPr>
          <w:rFonts w:ascii="GHEA Grapalat" w:hAnsi="GHEA Grapalat"/>
        </w:rPr>
        <w:t>ке, объемах, сроки и по адресу.</w:t>
      </w:r>
    </w:p>
    <w:p w:rsidR="00606A9F" w:rsidRPr="00EE4F69" w:rsidRDefault="00606A9F" w:rsidP="00381BC0">
      <w:pPr>
        <w:widowControl w:val="0"/>
        <w:tabs>
          <w:tab w:val="left" w:pos="1276"/>
        </w:tabs>
        <w:spacing w:after="160" w:line="360" w:lineRule="auto"/>
        <w:ind w:firstLine="567"/>
        <w:jc w:val="both"/>
        <w:rPr>
          <w:rFonts w:ascii="GHEA Grapalat" w:hAnsi="GHEA Grapalat"/>
        </w:rPr>
      </w:pPr>
      <w:r w:rsidRPr="00EE4F69">
        <w:rPr>
          <w:rFonts w:ascii="GHEA Grapalat" w:hAnsi="GHEA Grapalat"/>
        </w:rPr>
        <w:t>2.3.2</w:t>
      </w:r>
      <w:r w:rsidR="008818E3" w:rsidRPr="00EE4F69">
        <w:rPr>
          <w:rFonts w:ascii="GHEA Grapalat" w:hAnsi="GHEA Grapalat"/>
        </w:rPr>
        <w:t>.</w:t>
      </w:r>
      <w:r w:rsidR="00381BC0" w:rsidRPr="00EE4F69">
        <w:rPr>
          <w:rFonts w:ascii="GHEA Grapalat" w:hAnsi="GHEA Grapalat"/>
        </w:rPr>
        <w:tab/>
      </w:r>
      <w:r w:rsidRPr="00EE4F69">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EE4F69" w:rsidRDefault="00606A9F" w:rsidP="00381BC0">
      <w:pPr>
        <w:widowControl w:val="0"/>
        <w:tabs>
          <w:tab w:val="left" w:pos="1276"/>
        </w:tabs>
        <w:spacing w:after="160" w:line="360" w:lineRule="auto"/>
        <w:ind w:firstLine="567"/>
        <w:jc w:val="both"/>
        <w:rPr>
          <w:rFonts w:ascii="GHEA Grapalat" w:hAnsi="GHEA Grapalat"/>
        </w:rPr>
      </w:pPr>
      <w:r w:rsidRPr="00EE4F69">
        <w:rPr>
          <w:rFonts w:ascii="GHEA Grapalat" w:hAnsi="GHEA Grapalat"/>
        </w:rPr>
        <w:t>2.3.3</w:t>
      </w:r>
      <w:r w:rsidR="008818E3" w:rsidRPr="00EE4F69">
        <w:rPr>
          <w:rFonts w:ascii="GHEA Grapalat" w:hAnsi="GHEA Grapalat"/>
        </w:rPr>
        <w:t>.</w:t>
      </w:r>
      <w:r w:rsidR="00381BC0" w:rsidRPr="00EE4F69">
        <w:rPr>
          <w:rFonts w:ascii="GHEA Grapalat" w:hAnsi="GHEA Grapalat"/>
        </w:rPr>
        <w:tab/>
      </w:r>
      <w:r w:rsidRPr="00EE4F69">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EE4F69" w:rsidRDefault="00606A9F" w:rsidP="00381BC0">
      <w:pPr>
        <w:widowControl w:val="0"/>
        <w:tabs>
          <w:tab w:val="left" w:pos="1276"/>
        </w:tabs>
        <w:spacing w:after="160" w:line="360" w:lineRule="auto"/>
        <w:ind w:firstLine="567"/>
        <w:jc w:val="both"/>
        <w:rPr>
          <w:rFonts w:ascii="GHEA Grapalat" w:hAnsi="GHEA Grapalat"/>
        </w:rPr>
      </w:pPr>
      <w:r w:rsidRPr="00EE4F69">
        <w:rPr>
          <w:rFonts w:ascii="GHEA Grapalat" w:hAnsi="GHEA Grapalat"/>
        </w:rPr>
        <w:t>2.3.3.1</w:t>
      </w:r>
      <w:r w:rsidR="008818E3" w:rsidRPr="00EE4F69">
        <w:rPr>
          <w:rFonts w:ascii="GHEA Grapalat" w:hAnsi="GHEA Grapalat"/>
        </w:rPr>
        <w:t>.</w:t>
      </w:r>
      <w:r w:rsidR="00381BC0" w:rsidRPr="00EE4F69">
        <w:rPr>
          <w:rFonts w:ascii="GHEA Grapalat" w:hAnsi="GHEA Grapalat"/>
        </w:rPr>
        <w:tab/>
      </w:r>
      <w:r w:rsidRPr="00EE4F69">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EE4F69" w:rsidRDefault="00606A9F" w:rsidP="00381BC0">
      <w:pPr>
        <w:widowControl w:val="0"/>
        <w:tabs>
          <w:tab w:val="left" w:pos="1276"/>
        </w:tabs>
        <w:spacing w:after="160" w:line="360" w:lineRule="auto"/>
        <w:ind w:firstLine="567"/>
        <w:jc w:val="both"/>
        <w:rPr>
          <w:rFonts w:ascii="GHEA Grapalat" w:hAnsi="GHEA Grapalat"/>
        </w:rPr>
      </w:pPr>
      <w:r w:rsidRPr="00EE4F69">
        <w:rPr>
          <w:rFonts w:ascii="GHEA Grapalat" w:hAnsi="GHEA Grapalat"/>
        </w:rPr>
        <w:t>2.3.4</w:t>
      </w:r>
      <w:r w:rsidR="008818E3" w:rsidRPr="00EE4F69">
        <w:rPr>
          <w:rFonts w:ascii="GHEA Grapalat" w:hAnsi="GHEA Grapalat"/>
        </w:rPr>
        <w:t>.</w:t>
      </w:r>
      <w:r w:rsidR="00381BC0" w:rsidRPr="00EE4F69">
        <w:rPr>
          <w:rFonts w:ascii="GHEA Grapalat" w:hAnsi="GHEA Grapalat"/>
        </w:rPr>
        <w:tab/>
      </w:r>
      <w:r w:rsidRPr="00EE4F69">
        <w:rPr>
          <w:rFonts w:ascii="GHEA Grapalat" w:hAnsi="GHEA Grapalat"/>
        </w:rPr>
        <w:t>Досрочно поставля</w:t>
      </w:r>
      <w:r w:rsidR="00381BC0" w:rsidRPr="00EE4F69">
        <w:rPr>
          <w:rFonts w:ascii="GHEA Grapalat" w:hAnsi="GHEA Grapalat"/>
        </w:rPr>
        <w:t>ть товар с согласия Покупателя.</w:t>
      </w:r>
    </w:p>
    <w:p w:rsidR="00606A9F" w:rsidRPr="00EE4F69" w:rsidRDefault="00606A9F" w:rsidP="00AC524C">
      <w:pPr>
        <w:widowControl w:val="0"/>
        <w:spacing w:after="160" w:line="360" w:lineRule="auto"/>
        <w:ind w:firstLine="567"/>
        <w:jc w:val="both"/>
        <w:rPr>
          <w:rFonts w:ascii="GHEA Grapalat" w:hAnsi="GHEA Grapalat"/>
        </w:rPr>
      </w:pPr>
    </w:p>
    <w:p w:rsidR="00606A9F" w:rsidRPr="00EE4F69" w:rsidRDefault="00606A9F" w:rsidP="000D4651">
      <w:pPr>
        <w:widowControl w:val="0"/>
        <w:tabs>
          <w:tab w:val="left" w:pos="1134"/>
        </w:tabs>
        <w:spacing w:after="160" w:line="336" w:lineRule="auto"/>
        <w:ind w:firstLine="567"/>
        <w:jc w:val="both"/>
        <w:rPr>
          <w:rFonts w:ascii="GHEA Grapalat" w:hAnsi="GHEA Grapalat"/>
          <w:b/>
        </w:rPr>
      </w:pPr>
      <w:r w:rsidRPr="00EE4F69">
        <w:rPr>
          <w:rFonts w:ascii="GHEA Grapalat" w:hAnsi="GHEA Grapalat"/>
          <w:b/>
        </w:rPr>
        <w:t>2.4</w:t>
      </w:r>
      <w:r w:rsidR="008818E3" w:rsidRPr="00EE4F69">
        <w:rPr>
          <w:rFonts w:ascii="GHEA Grapalat" w:hAnsi="GHEA Grapalat"/>
          <w:b/>
        </w:rPr>
        <w:t>.</w:t>
      </w:r>
      <w:r w:rsidR="002D7F77" w:rsidRPr="00EE4F69">
        <w:rPr>
          <w:rFonts w:ascii="GHEA Grapalat" w:hAnsi="GHEA Grapalat"/>
          <w:b/>
        </w:rPr>
        <w:tab/>
      </w:r>
      <w:r w:rsidRPr="00EE4F69">
        <w:rPr>
          <w:rFonts w:ascii="GHEA Grapalat" w:hAnsi="GHEA Grapalat"/>
          <w:b/>
        </w:rPr>
        <w:t>Продавец обязан:</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2.4.1</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Передавать товар Покупателю в порядке, объемах, сроки и по адресу, предусмотренные договором.</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2.4.2</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Обеспечивать поставку товара в соответствии с подпунктом б) пункта 2.1.2 и (или) пунктом 2.1.5 договора в ус</w:t>
      </w:r>
      <w:r w:rsidR="002D7F77" w:rsidRPr="00EE4F69">
        <w:rPr>
          <w:rFonts w:ascii="GHEA Grapalat" w:hAnsi="GHEA Grapalat"/>
        </w:rPr>
        <w:t>тановленные Покупателем сроки.</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2.4.3</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Передавать Покупателю товар, свободный от прав третьих лиц.</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2.4.5</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EE4F69">
        <w:rPr>
          <w:rFonts w:ascii="GHEA Grapalat" w:hAnsi="GHEA Grapalat"/>
        </w:rPr>
        <w:t>дательством Республики Армения.</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2.4.6</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В случае допущения недопоставки, в установленном договором порядке восполнять недопоставку.</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2.4.7</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2.4.8</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2.4.9</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Передавать Покупателю принадлежности товара и соответствующие документы.</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lastRenderedPageBreak/>
        <w:t>2.4.10</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EE4F69" w:rsidRDefault="00606A9F" w:rsidP="000D4651">
      <w:pPr>
        <w:widowControl w:val="0"/>
        <w:tabs>
          <w:tab w:val="left" w:pos="1276"/>
        </w:tabs>
        <w:spacing w:after="160" w:line="336" w:lineRule="auto"/>
        <w:ind w:firstLine="567"/>
        <w:jc w:val="both"/>
        <w:rPr>
          <w:rFonts w:ascii="GHEA Grapalat" w:hAnsi="GHEA Grapalat"/>
        </w:rPr>
      </w:pPr>
      <w:r w:rsidRPr="00EE4F69">
        <w:rPr>
          <w:rFonts w:ascii="GHEA Grapalat" w:hAnsi="GHEA Grapalat"/>
        </w:rPr>
        <w:t>2.4.11</w:t>
      </w:r>
      <w:r w:rsidR="008818E3" w:rsidRPr="00EE4F69">
        <w:rPr>
          <w:rFonts w:ascii="GHEA Grapalat" w:hAnsi="GHEA Grapalat"/>
        </w:rPr>
        <w:t>.</w:t>
      </w:r>
      <w:r w:rsidR="002D7F77" w:rsidRPr="00EE4F69">
        <w:rPr>
          <w:rFonts w:ascii="GHEA Grapalat" w:hAnsi="GHEA Grapalat"/>
        </w:rPr>
        <w:tab/>
      </w:r>
      <w:r w:rsidRPr="00EE4F69">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EE4F69" w:rsidRDefault="00606A9F" w:rsidP="000D4651">
      <w:pPr>
        <w:widowControl w:val="0"/>
        <w:spacing w:after="160" w:line="360" w:lineRule="auto"/>
        <w:jc w:val="center"/>
        <w:rPr>
          <w:rFonts w:ascii="GHEA Grapalat" w:hAnsi="GHEA Grapalat"/>
          <w:b/>
        </w:rPr>
      </w:pPr>
      <w:r w:rsidRPr="00EE4F69">
        <w:rPr>
          <w:rFonts w:ascii="GHEA Grapalat" w:hAnsi="GHEA Grapalat"/>
          <w:b/>
        </w:rPr>
        <w:t>3. ЦЕНА ДОГОВОРА И ПОРЯДОК ОПЛАТЫ</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3.1</w:t>
      </w:r>
      <w:r w:rsidR="008818E3" w:rsidRPr="00EE4F69">
        <w:rPr>
          <w:rFonts w:ascii="GHEA Grapalat" w:hAnsi="GHEA Grapalat"/>
        </w:rPr>
        <w:t>.</w:t>
      </w:r>
      <w:r w:rsidR="000D4651" w:rsidRPr="00EE4F69">
        <w:rPr>
          <w:rFonts w:ascii="GHEA Grapalat" w:hAnsi="GHEA Grapalat"/>
        </w:rPr>
        <w:tab/>
      </w:r>
      <w:r w:rsidRPr="00EE4F69">
        <w:rPr>
          <w:rFonts w:ascii="GHEA Grapalat" w:hAnsi="GHEA Grapalat"/>
        </w:rPr>
        <w:t>Цена договора составляет ________________ драмов Республики Армения, включая НДС</w:t>
      </w:r>
      <w:r w:rsidR="003900FC" w:rsidRPr="00EE4F69">
        <w:rPr>
          <w:rStyle w:val="FootnoteReference"/>
          <w:rFonts w:ascii="GHEA Grapalat" w:hAnsi="GHEA Grapalat"/>
        </w:rPr>
        <w:footnoteReference w:customMarkFollows="1" w:id="4"/>
        <w:t>17</w:t>
      </w:r>
      <w:r w:rsidR="00E05E80" w:rsidRPr="00EE4F69">
        <w:rPr>
          <w:rFonts w:ascii="GHEA Grapalat" w:hAnsi="GHEA Grapalat"/>
        </w:rPr>
        <w:t xml:space="preserve">. </w:t>
      </w:r>
      <w:r w:rsidRPr="00EE4F69">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EE4F69" w:rsidRDefault="00606A9F" w:rsidP="000D4651">
      <w:pPr>
        <w:widowControl w:val="0"/>
        <w:spacing w:after="160" w:line="360" w:lineRule="auto"/>
        <w:ind w:firstLine="567"/>
        <w:jc w:val="both"/>
        <w:rPr>
          <w:rFonts w:ascii="GHEA Grapalat" w:hAnsi="GHEA Grapalat" w:cs="Sylfaen"/>
        </w:rPr>
      </w:pPr>
      <w:r w:rsidRPr="00EE4F69">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3.3</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EE4F69">
        <w:rPr>
          <w:rFonts w:ascii="GHEA Grapalat" w:hAnsi="GHEA Grapalat"/>
        </w:rPr>
        <w:t xml:space="preserve">чем до </w:t>
      </w:r>
      <w:r w:rsidR="00C6328C" w:rsidRPr="00EE4F69">
        <w:rPr>
          <w:rFonts w:ascii="GHEA Grapalat" w:hAnsi="GHEA Grapalat"/>
        </w:rPr>
        <w:t>30</w:t>
      </w:r>
      <w:r w:rsidR="000D4651" w:rsidRPr="00EE4F69">
        <w:rPr>
          <w:rFonts w:ascii="GHEA Grapalat" w:hAnsi="GHEA Grapalat"/>
        </w:rPr>
        <w:t xml:space="preserve"> декабря данного года.</w:t>
      </w:r>
    </w:p>
    <w:p w:rsidR="00606A9F" w:rsidRPr="00EE4F69" w:rsidRDefault="00606A9F" w:rsidP="000D4651">
      <w:pPr>
        <w:widowControl w:val="0"/>
        <w:spacing w:after="160" w:line="360" w:lineRule="auto"/>
        <w:jc w:val="center"/>
        <w:rPr>
          <w:rFonts w:ascii="GHEA Grapalat" w:hAnsi="GHEA Grapalat"/>
          <w:b/>
        </w:rPr>
      </w:pPr>
      <w:r w:rsidRPr="00EE4F69">
        <w:rPr>
          <w:rFonts w:ascii="GHEA Grapalat" w:hAnsi="GHEA Grapalat"/>
          <w:b/>
        </w:rPr>
        <w:t>4. КАЧЕСТВО И ГАРАНТИЯ ТОВАРА</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4.1</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EE4F69" w:rsidRDefault="00606A9F" w:rsidP="000D4651">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4.2</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EE4F69">
        <w:rPr>
          <w:rFonts w:ascii="GHEA Grapalat" w:hAnsi="GHEA Grapalat"/>
        </w:rPr>
        <w:t xml:space="preserve">м. </w:t>
      </w:r>
      <w:r w:rsidRPr="00EE4F69">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EE4F69">
        <w:rPr>
          <w:rStyle w:val="FootnoteReference"/>
          <w:rFonts w:ascii="GHEA Grapalat" w:hAnsi="GHEA Grapalat"/>
        </w:rPr>
        <w:footnoteReference w:customMarkFollows="1" w:id="5"/>
        <w:t>19</w:t>
      </w:r>
    </w:p>
    <w:p w:rsidR="00606A9F" w:rsidRPr="00EE4F69" w:rsidRDefault="00606A9F" w:rsidP="000D4651">
      <w:pPr>
        <w:widowControl w:val="0"/>
        <w:spacing w:after="160" w:line="360" w:lineRule="auto"/>
        <w:jc w:val="center"/>
        <w:rPr>
          <w:rFonts w:ascii="GHEA Grapalat" w:hAnsi="GHEA Grapalat"/>
          <w:b/>
        </w:rPr>
      </w:pPr>
      <w:r w:rsidRPr="00EE4F69">
        <w:rPr>
          <w:rFonts w:ascii="GHEA Grapalat" w:hAnsi="GHEA Grapalat"/>
          <w:b/>
        </w:rPr>
        <w:t>5. ПЕРЕДАЧА И ПРИЕМ ТОВАРА</w:t>
      </w:r>
    </w:p>
    <w:p w:rsidR="00B97C82" w:rsidRPr="00EE4F69" w:rsidRDefault="00B97C82" w:rsidP="00B97C8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lastRenderedPageBreak/>
        <w:t>5.1.</w:t>
      </w:r>
      <w:r w:rsidRPr="00EE4F69">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Pr="00EE4F69" w:rsidRDefault="00B97C82" w:rsidP="00B97C82">
      <w:pPr>
        <w:widowControl w:val="0"/>
        <w:spacing w:after="160" w:line="360" w:lineRule="auto"/>
        <w:ind w:firstLine="567"/>
        <w:jc w:val="both"/>
        <w:rPr>
          <w:rFonts w:ascii="GHEA Grapalat" w:hAnsi="GHEA Grapalat" w:cs="Sylfaen"/>
        </w:rPr>
      </w:pPr>
      <w:r w:rsidRPr="00EE4F69">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8C72A2" w:rsidRPr="00EE4F69">
        <w:rPr>
          <w:rFonts w:ascii="GHEA Grapalat" w:hAnsi="GHEA Grapalat"/>
          <w:u w:val="single"/>
          <w:lang w:val="en-US"/>
        </w:rPr>
        <w:t>1</w:t>
      </w:r>
      <w:r w:rsidRPr="00EE4F69">
        <w:rPr>
          <w:rFonts w:ascii="GHEA Grapalat" w:hAnsi="GHEA Grapalat"/>
        </w:rPr>
        <w:t xml:space="preserve">___ экземпляр акта приема-передачи (Приложение № 3). </w:t>
      </w:r>
    </w:p>
    <w:p w:rsidR="00B97C82" w:rsidRPr="00EE4F69" w:rsidRDefault="00B97C82" w:rsidP="00B97C8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5.2.</w:t>
      </w:r>
      <w:r w:rsidRPr="00EE4F69">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Pr="00EE4F69" w:rsidRDefault="00B97C82" w:rsidP="00B97C8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а)</w:t>
      </w:r>
      <w:r w:rsidRPr="00EE4F69">
        <w:rPr>
          <w:rFonts w:ascii="GHEA Grapalat" w:hAnsi="GHEA Grapalat"/>
        </w:rPr>
        <w:tab/>
        <w:t>для урегулирования вопроса предпринимает меры, предусмотренные договором для подобной ситуации;</w:t>
      </w:r>
    </w:p>
    <w:p w:rsidR="00B97C82" w:rsidRPr="00EE4F69" w:rsidRDefault="00B97C82" w:rsidP="00B97C8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б)</w:t>
      </w:r>
      <w:r w:rsidRPr="00EE4F69">
        <w:rPr>
          <w:rFonts w:ascii="GHEA Grapalat" w:hAnsi="GHEA Grapalat"/>
        </w:rPr>
        <w:tab/>
        <w:t>в отношении Продавца применяет меры ответственности, предусмотренные договором.</w:t>
      </w:r>
    </w:p>
    <w:p w:rsidR="00B97C82" w:rsidRPr="00EE4F69" w:rsidRDefault="00B97C82" w:rsidP="00B97C82">
      <w:pPr>
        <w:widowControl w:val="0"/>
        <w:tabs>
          <w:tab w:val="left" w:pos="1134"/>
        </w:tabs>
        <w:spacing w:after="160" w:line="360" w:lineRule="auto"/>
        <w:ind w:firstLine="567"/>
        <w:jc w:val="both"/>
        <w:rPr>
          <w:rFonts w:ascii="GHEA Grapalat" w:hAnsi="GHEA Grapalat"/>
        </w:rPr>
      </w:pPr>
      <w:r w:rsidRPr="00EE4F69">
        <w:rPr>
          <w:rFonts w:ascii="GHEA Grapalat" w:hAnsi="GHEA Grapalat"/>
        </w:rPr>
        <w:t>5.3.</w:t>
      </w:r>
      <w:r w:rsidRPr="00EE4F69">
        <w:rPr>
          <w:rFonts w:ascii="GHEA Grapalat" w:hAnsi="GHEA Grapalat"/>
        </w:rPr>
        <w:tab/>
        <w:t>Покупатель в течение __</w:t>
      </w:r>
      <w:r w:rsidR="008C72A2" w:rsidRPr="00EE4F69">
        <w:rPr>
          <w:rFonts w:ascii="GHEA Grapalat" w:hAnsi="GHEA Grapalat"/>
          <w:u w:val="single"/>
        </w:rPr>
        <w:t>2</w:t>
      </w:r>
      <w:r w:rsidRPr="00EE4F69">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Pr="00EE4F69" w:rsidRDefault="00B97C82" w:rsidP="00B97C82">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5.4.</w:t>
      </w:r>
      <w:r w:rsidRPr="00EE4F69">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EE4F69" w:rsidRDefault="00606A9F" w:rsidP="00DA3A61">
      <w:pPr>
        <w:widowControl w:val="0"/>
        <w:spacing w:after="160" w:line="360" w:lineRule="auto"/>
        <w:ind w:firstLine="720"/>
        <w:jc w:val="both"/>
        <w:rPr>
          <w:rFonts w:ascii="GHEA Grapalat" w:hAnsi="GHEA Grapalat" w:cs="Sylfaen"/>
        </w:rPr>
      </w:pPr>
    </w:p>
    <w:p w:rsidR="00606A9F" w:rsidRPr="00EE4F69" w:rsidRDefault="00606A9F" w:rsidP="000D4651">
      <w:pPr>
        <w:widowControl w:val="0"/>
        <w:spacing w:after="160" w:line="360" w:lineRule="auto"/>
        <w:jc w:val="center"/>
        <w:rPr>
          <w:rFonts w:ascii="GHEA Grapalat" w:hAnsi="GHEA Grapalat"/>
          <w:b/>
        </w:rPr>
      </w:pPr>
      <w:r w:rsidRPr="00EE4F69">
        <w:rPr>
          <w:rFonts w:ascii="GHEA Grapalat" w:hAnsi="GHEA Grapalat"/>
          <w:b/>
        </w:rPr>
        <w:t>6. ОТВЕТСТВЕННОСТЬ СТОРОН</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6.1</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6.2</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EE4F69">
        <w:rPr>
          <w:rFonts w:ascii="GHEA Grapalat" w:hAnsi="GHEA Grapalat"/>
        </w:rPr>
        <w:t xml:space="preserve"> рабочий</w:t>
      </w:r>
      <w:r w:rsidRPr="00EE4F69">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6.4</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 xml:space="preserve">Предусмотренные пунктами 6.2 и 6.3 договора пеня и штраф исчисляются и </w:t>
      </w:r>
      <w:r w:rsidRPr="00EE4F69">
        <w:rPr>
          <w:rFonts w:ascii="GHEA Grapalat" w:hAnsi="GHEA Grapalat"/>
        </w:rPr>
        <w:lastRenderedPageBreak/>
        <w:t>зачитываются вместе с суммами, подлежащими уплате Продавцу.</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6.5</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EE4F69">
        <w:rPr>
          <w:rFonts w:ascii="GHEA Grapalat" w:hAnsi="GHEA Grapalat"/>
        </w:rPr>
        <w:t xml:space="preserve"> рабочий</w:t>
      </w:r>
      <w:r w:rsidRPr="00EE4F69">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6.6</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6.7</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EE4F69" w:rsidRDefault="00606A9F" w:rsidP="00DA3A61">
      <w:pPr>
        <w:widowControl w:val="0"/>
        <w:spacing w:after="160" w:line="360" w:lineRule="auto"/>
        <w:ind w:firstLine="709"/>
        <w:jc w:val="both"/>
        <w:rPr>
          <w:rFonts w:ascii="GHEA Grapalat" w:hAnsi="GHEA Grapalat"/>
        </w:rPr>
      </w:pPr>
    </w:p>
    <w:p w:rsidR="00606A9F" w:rsidRPr="00EE4F69" w:rsidRDefault="00606A9F" w:rsidP="000D4651">
      <w:pPr>
        <w:widowControl w:val="0"/>
        <w:spacing w:after="160" w:line="360" w:lineRule="auto"/>
        <w:jc w:val="center"/>
        <w:rPr>
          <w:rFonts w:ascii="GHEA Grapalat" w:hAnsi="GHEA Grapalat"/>
          <w:b/>
        </w:rPr>
      </w:pPr>
      <w:r w:rsidRPr="00EE4F69">
        <w:rPr>
          <w:rFonts w:ascii="GHEA Grapalat" w:hAnsi="GHEA Grapalat"/>
          <w:b/>
        </w:rPr>
        <w:t>7. ДЕЙСТВИЕ НЕПРЕОДОЛИМОЙ СИЛЫ (ФОРС-МАЖОР)</w:t>
      </w:r>
    </w:p>
    <w:p w:rsidR="00606A9F" w:rsidRPr="00EE4F69" w:rsidRDefault="00606A9F" w:rsidP="000D4651">
      <w:pPr>
        <w:widowControl w:val="0"/>
        <w:spacing w:after="160" w:line="360" w:lineRule="auto"/>
        <w:ind w:firstLine="567"/>
        <w:jc w:val="both"/>
        <w:rPr>
          <w:rFonts w:ascii="GHEA Grapalat" w:hAnsi="GHEA Grapalat"/>
        </w:rPr>
      </w:pPr>
      <w:r w:rsidRPr="00EE4F69">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EE4F69" w:rsidRDefault="00606A9F" w:rsidP="00DA3A61">
      <w:pPr>
        <w:widowControl w:val="0"/>
        <w:spacing w:after="160" w:line="360" w:lineRule="auto"/>
        <w:ind w:firstLine="709"/>
        <w:jc w:val="both"/>
        <w:rPr>
          <w:rFonts w:ascii="GHEA Grapalat" w:hAnsi="GHEA Grapalat"/>
        </w:rPr>
      </w:pPr>
    </w:p>
    <w:p w:rsidR="00606A9F" w:rsidRPr="00EE4F69" w:rsidRDefault="00606A9F" w:rsidP="000D4651">
      <w:pPr>
        <w:widowControl w:val="0"/>
        <w:spacing w:after="160" w:line="360" w:lineRule="auto"/>
        <w:jc w:val="center"/>
        <w:rPr>
          <w:rFonts w:ascii="GHEA Grapalat" w:hAnsi="GHEA Grapalat"/>
          <w:b/>
        </w:rPr>
      </w:pPr>
      <w:r w:rsidRPr="00EE4F69">
        <w:rPr>
          <w:rFonts w:ascii="GHEA Grapalat" w:hAnsi="GHEA Grapalat"/>
          <w:b/>
        </w:rPr>
        <w:t>8. ИНЫЕ УСЛОВИЯ</w:t>
      </w:r>
    </w:p>
    <w:p w:rsidR="00606A9F" w:rsidRPr="00EE4F69" w:rsidRDefault="00606A9F" w:rsidP="000D4651">
      <w:pPr>
        <w:widowControl w:val="0"/>
        <w:tabs>
          <w:tab w:val="left" w:pos="1134"/>
        </w:tabs>
        <w:spacing w:after="160" w:line="360" w:lineRule="auto"/>
        <w:ind w:firstLine="567"/>
        <w:jc w:val="both"/>
        <w:rPr>
          <w:rFonts w:ascii="GHEA Grapalat" w:hAnsi="GHEA Grapalat" w:cs="Times Armenian"/>
        </w:rPr>
      </w:pPr>
      <w:r w:rsidRPr="00EE4F69">
        <w:rPr>
          <w:rFonts w:ascii="GHEA Grapalat" w:hAnsi="GHEA Grapalat"/>
        </w:rPr>
        <w:t>8.1</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EE4F69">
        <w:rPr>
          <w:rFonts w:ascii="GHEA Grapalat" w:hAnsi="GHEA Grapalat"/>
        </w:rPr>
        <w:t>онами по Договору обязательств.</w:t>
      </w:r>
    </w:p>
    <w:p w:rsidR="00606A9F" w:rsidRPr="00EE4F69" w:rsidRDefault="00606A9F" w:rsidP="000D4651">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8.2</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EE4F69">
        <w:rPr>
          <w:rFonts w:ascii="GHEA Grapalat" w:hAnsi="GHEA Grapalat"/>
        </w:rPr>
        <w:t>ного согласия стороны должника.</w:t>
      </w:r>
    </w:p>
    <w:p w:rsidR="00606A9F" w:rsidRPr="00EE4F69" w:rsidRDefault="00606A9F" w:rsidP="000D4651">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8.3</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w:t>
      </w:r>
      <w:r w:rsidRPr="00EE4F69">
        <w:rPr>
          <w:rFonts w:ascii="GHEA Grapalat" w:hAnsi="GHEA Grapalat"/>
        </w:rPr>
        <w:lastRenderedPageBreak/>
        <w:t>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EE4F69" w:rsidRDefault="00606A9F" w:rsidP="000D4651">
      <w:pPr>
        <w:widowControl w:val="0"/>
        <w:tabs>
          <w:tab w:val="left" w:pos="1134"/>
        </w:tabs>
        <w:spacing w:after="160" w:line="360" w:lineRule="auto"/>
        <w:ind w:firstLine="567"/>
        <w:jc w:val="both"/>
        <w:rPr>
          <w:rFonts w:ascii="GHEA Grapalat" w:hAnsi="GHEA Grapalat" w:cs="Sylfaen"/>
        </w:rPr>
      </w:pPr>
      <w:r w:rsidRPr="00EE4F69">
        <w:rPr>
          <w:rFonts w:ascii="GHEA Grapalat" w:hAnsi="GHEA Grapalat"/>
        </w:rPr>
        <w:t>8.4</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Споры в связи с договором подлежат рассмотрению в судах Республики Армения.</w:t>
      </w:r>
    </w:p>
    <w:p w:rsidR="00606A9F" w:rsidRPr="00EE4F69" w:rsidRDefault="00606A9F" w:rsidP="000D4651">
      <w:pPr>
        <w:widowControl w:val="0"/>
        <w:tabs>
          <w:tab w:val="left" w:pos="1134"/>
        </w:tabs>
        <w:spacing w:after="160" w:line="336" w:lineRule="auto"/>
        <w:ind w:firstLine="567"/>
        <w:jc w:val="both"/>
        <w:rPr>
          <w:rFonts w:ascii="GHEA Grapalat" w:hAnsi="GHEA Grapalat" w:cs="Sylfaen"/>
        </w:rPr>
      </w:pPr>
      <w:r w:rsidRPr="00EE4F69">
        <w:rPr>
          <w:rFonts w:ascii="GHEA Grapalat" w:hAnsi="GHEA Grapalat"/>
        </w:rPr>
        <w:t>8.5</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EE4F69">
        <w:rPr>
          <w:rFonts w:ascii="GHEA Grapalat" w:hAnsi="GHEA Grapalat"/>
        </w:rPr>
        <w:t>я неотъемлемой частью договора.</w:t>
      </w:r>
    </w:p>
    <w:p w:rsidR="00606A9F" w:rsidRPr="00EE4F69" w:rsidRDefault="00606A9F" w:rsidP="000D4651">
      <w:pPr>
        <w:widowControl w:val="0"/>
        <w:spacing w:after="160" w:line="336" w:lineRule="auto"/>
        <w:ind w:firstLine="567"/>
        <w:jc w:val="both"/>
        <w:rPr>
          <w:rFonts w:ascii="GHEA Grapalat" w:hAnsi="GHEA Grapalat" w:cs="Sylfaen"/>
        </w:rPr>
      </w:pPr>
      <w:r w:rsidRPr="00EE4F69">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EE4F69">
        <w:rPr>
          <w:rFonts w:ascii="GHEA Grapalat" w:hAnsi="GHEA Grapalat"/>
        </w:rPr>
        <w:t xml:space="preserve"> или цены договора.</w:t>
      </w:r>
    </w:p>
    <w:p w:rsidR="00606A9F" w:rsidRPr="00EE4F69" w:rsidRDefault="00606A9F" w:rsidP="000D4651">
      <w:pPr>
        <w:widowControl w:val="0"/>
        <w:spacing w:after="160" w:line="336" w:lineRule="auto"/>
        <w:ind w:firstLine="567"/>
        <w:jc w:val="both"/>
        <w:rPr>
          <w:rFonts w:ascii="GHEA Grapalat" w:hAnsi="GHEA Grapalat" w:cs="Times Armenian"/>
        </w:rPr>
      </w:pPr>
      <w:r w:rsidRPr="00EE4F6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EE4F69" w:rsidRDefault="00606A9F" w:rsidP="000D4651">
      <w:pPr>
        <w:widowControl w:val="0"/>
        <w:tabs>
          <w:tab w:val="left" w:pos="1134"/>
        </w:tabs>
        <w:spacing w:after="160" w:line="336" w:lineRule="auto"/>
        <w:ind w:firstLine="567"/>
        <w:jc w:val="both"/>
        <w:rPr>
          <w:rFonts w:ascii="GHEA Grapalat" w:hAnsi="GHEA Grapalat"/>
        </w:rPr>
      </w:pPr>
      <w:r w:rsidRPr="00EE4F69">
        <w:rPr>
          <w:rFonts w:ascii="GHEA Grapalat" w:hAnsi="GHEA Grapalat"/>
        </w:rPr>
        <w:t>8.6</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Если договор осуществляется посредством заключения агентского договора:</w:t>
      </w:r>
    </w:p>
    <w:p w:rsidR="00606A9F" w:rsidRPr="00EE4F69" w:rsidRDefault="00606A9F" w:rsidP="000D4651">
      <w:pPr>
        <w:widowControl w:val="0"/>
        <w:tabs>
          <w:tab w:val="left" w:pos="1134"/>
        </w:tabs>
        <w:spacing w:after="160" w:line="336" w:lineRule="auto"/>
        <w:ind w:firstLine="567"/>
        <w:jc w:val="both"/>
        <w:rPr>
          <w:rFonts w:ascii="GHEA Grapalat" w:hAnsi="GHEA Grapalat"/>
        </w:rPr>
      </w:pPr>
      <w:r w:rsidRPr="00EE4F69">
        <w:rPr>
          <w:rFonts w:ascii="GHEA Grapalat" w:hAnsi="GHEA Grapalat"/>
        </w:rPr>
        <w:t>1)</w:t>
      </w:r>
      <w:r w:rsidR="000D4651" w:rsidRPr="00EE4F69">
        <w:rPr>
          <w:rFonts w:ascii="GHEA Grapalat" w:hAnsi="GHEA Grapalat"/>
        </w:rPr>
        <w:tab/>
      </w:r>
      <w:r w:rsidRPr="00EE4F69">
        <w:rPr>
          <w:rFonts w:ascii="GHEA Grapalat" w:hAnsi="GHEA Grapalat"/>
        </w:rPr>
        <w:t>Продавец несет ответственность за неисполнение или ненадлежащее исполнение обязательств агента;</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8.8</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EE4F69">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EE4F69">
        <w:rPr>
          <w:rFonts w:ascii="GHEA Grapalat" w:hAnsi="GHEA Grapalat"/>
        </w:rPr>
        <w:t xml:space="preserve">изначально </w:t>
      </w:r>
      <w:r w:rsidR="005124C0" w:rsidRPr="00EE4F69">
        <w:rPr>
          <w:rFonts w:ascii="GHEA Grapalat" w:hAnsi="GHEA Grapalat"/>
        </w:rPr>
        <w:t xml:space="preserve">установленного договором </w:t>
      </w:r>
      <w:r w:rsidR="005C2ED0" w:rsidRPr="00EE4F69">
        <w:rPr>
          <w:rFonts w:ascii="GHEA Grapalat" w:hAnsi="GHEA Grapalat"/>
        </w:rPr>
        <w:t>для поставки</w:t>
      </w:r>
      <w:r w:rsidRPr="00EE4F69">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EE4F69" w:rsidRDefault="00606A9F" w:rsidP="000D4651">
      <w:pPr>
        <w:widowControl w:val="0"/>
        <w:tabs>
          <w:tab w:val="left" w:pos="1134"/>
        </w:tabs>
        <w:spacing w:after="160" w:line="360" w:lineRule="auto"/>
        <w:ind w:firstLine="567"/>
        <w:jc w:val="both"/>
        <w:rPr>
          <w:rFonts w:ascii="GHEA Grapalat" w:hAnsi="GHEA Grapalat"/>
        </w:rPr>
      </w:pPr>
      <w:r w:rsidRPr="00EE4F69">
        <w:rPr>
          <w:rFonts w:ascii="GHEA Grapalat" w:hAnsi="GHEA Grapalat"/>
        </w:rPr>
        <w:t>8.9</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EE4F69" w:rsidRDefault="00606A9F" w:rsidP="000D4651">
      <w:pPr>
        <w:widowControl w:val="0"/>
        <w:spacing w:after="160" w:line="360" w:lineRule="auto"/>
        <w:ind w:firstLine="567"/>
        <w:jc w:val="both"/>
        <w:rPr>
          <w:rFonts w:ascii="GHEA Grapalat" w:hAnsi="GHEA Grapalat"/>
        </w:rPr>
      </w:pPr>
      <w:r w:rsidRPr="00EE4F69">
        <w:rPr>
          <w:rFonts w:ascii="GHEA Grapalat" w:hAnsi="GHEA Grapalat"/>
        </w:rPr>
        <w:lastRenderedPageBreak/>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EE4F69" w:rsidRDefault="00606A9F" w:rsidP="000D4651">
      <w:pPr>
        <w:widowControl w:val="0"/>
        <w:tabs>
          <w:tab w:val="left" w:pos="1276"/>
        </w:tabs>
        <w:spacing w:after="160" w:line="360" w:lineRule="auto"/>
        <w:ind w:firstLine="567"/>
        <w:jc w:val="both"/>
        <w:rPr>
          <w:rFonts w:ascii="GHEA Grapalat" w:hAnsi="GHEA Grapalat"/>
        </w:rPr>
      </w:pPr>
      <w:r w:rsidRPr="00EE4F69">
        <w:rPr>
          <w:rFonts w:ascii="GHEA Grapalat" w:hAnsi="GHEA Grapalat"/>
        </w:rPr>
        <w:t>8.10</w:t>
      </w:r>
      <w:r w:rsidR="00D237F3" w:rsidRPr="00EE4F69">
        <w:rPr>
          <w:rFonts w:ascii="GHEA Grapalat" w:hAnsi="GHEA Grapalat"/>
        </w:rPr>
        <w:t>.</w:t>
      </w:r>
      <w:r w:rsidR="000D4651" w:rsidRPr="00EE4F69">
        <w:rPr>
          <w:rFonts w:ascii="GHEA Grapalat" w:hAnsi="GHEA Grapalat"/>
        </w:rPr>
        <w:tab/>
      </w:r>
      <w:r w:rsidRPr="00EE4F69">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EE4F69">
        <w:rPr>
          <w:rFonts w:ascii="GHEA Grapalat" w:hAnsi="GHEA Grapalat"/>
        </w:rPr>
        <w:t>дательством Республики Армения.</w:t>
      </w:r>
    </w:p>
    <w:p w:rsidR="00606A9F" w:rsidRPr="00EE4F69" w:rsidRDefault="00606A9F" w:rsidP="000D4651">
      <w:pPr>
        <w:widowControl w:val="0"/>
        <w:tabs>
          <w:tab w:val="left" w:pos="1276"/>
        </w:tabs>
        <w:spacing w:after="160" w:line="360" w:lineRule="auto"/>
        <w:ind w:firstLine="567"/>
        <w:jc w:val="both"/>
        <w:rPr>
          <w:rFonts w:ascii="GHEA Grapalat" w:hAnsi="GHEA Grapalat"/>
        </w:rPr>
      </w:pPr>
      <w:r w:rsidRPr="00EE4F69">
        <w:rPr>
          <w:rFonts w:ascii="GHEA Grapalat" w:hAnsi="GHEA Grapalat"/>
        </w:rPr>
        <w:t>8.11</w:t>
      </w:r>
      <w:r w:rsidR="000D4651" w:rsidRPr="00EE4F69">
        <w:rPr>
          <w:rFonts w:ascii="GHEA Grapalat" w:hAnsi="GHEA Grapalat"/>
        </w:rPr>
        <w:t>.</w:t>
      </w:r>
      <w:r w:rsidR="000D4651" w:rsidRPr="00EE4F69">
        <w:rPr>
          <w:rFonts w:ascii="GHEA Grapalat" w:hAnsi="GHEA Grapalat"/>
        </w:rPr>
        <w:tab/>
      </w:r>
      <w:r w:rsidRPr="00EE4F69">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EE4F69" w:rsidRDefault="00606A9F" w:rsidP="000D4651">
      <w:pPr>
        <w:widowControl w:val="0"/>
        <w:tabs>
          <w:tab w:val="left" w:pos="1276"/>
        </w:tabs>
        <w:spacing w:after="160" w:line="360" w:lineRule="auto"/>
        <w:ind w:firstLine="567"/>
        <w:jc w:val="both"/>
        <w:rPr>
          <w:rFonts w:ascii="GHEA Grapalat" w:hAnsi="GHEA Grapalat"/>
        </w:rPr>
      </w:pPr>
      <w:r w:rsidRPr="00EE4F69">
        <w:rPr>
          <w:rFonts w:ascii="GHEA Grapalat" w:hAnsi="GHEA Grapalat"/>
        </w:rPr>
        <w:t>8.12</w:t>
      </w:r>
      <w:r w:rsidR="000D4651" w:rsidRPr="00EE4F69">
        <w:rPr>
          <w:rFonts w:ascii="GHEA Grapalat" w:hAnsi="GHEA Grapalat"/>
        </w:rPr>
        <w:t>.</w:t>
      </w:r>
      <w:r w:rsidR="000D4651" w:rsidRPr="00EE4F69">
        <w:rPr>
          <w:rFonts w:ascii="GHEA Grapalat" w:hAnsi="GHEA Grapalat"/>
        </w:rPr>
        <w:tab/>
      </w:r>
      <w:r w:rsidRPr="00EE4F69">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EE4F69" w:rsidRDefault="00606A9F" w:rsidP="000D4651">
      <w:pPr>
        <w:widowControl w:val="0"/>
        <w:tabs>
          <w:tab w:val="left" w:pos="1276"/>
        </w:tabs>
        <w:spacing w:after="160" w:line="360" w:lineRule="auto"/>
        <w:ind w:firstLine="567"/>
        <w:jc w:val="both"/>
        <w:rPr>
          <w:rFonts w:ascii="GHEA Grapalat" w:hAnsi="GHEA Grapalat"/>
        </w:rPr>
      </w:pPr>
      <w:r w:rsidRPr="00EE4F69">
        <w:rPr>
          <w:rFonts w:ascii="GHEA Grapalat" w:hAnsi="GHEA Grapalat"/>
        </w:rPr>
        <w:t>8.13</w:t>
      </w:r>
      <w:r w:rsidR="000D4651" w:rsidRPr="00EE4F69">
        <w:rPr>
          <w:rFonts w:ascii="GHEA Grapalat" w:hAnsi="GHEA Grapalat"/>
        </w:rPr>
        <w:t>.</w:t>
      </w:r>
      <w:r w:rsidR="000D4651" w:rsidRPr="00EE4F69">
        <w:rPr>
          <w:rFonts w:ascii="GHEA Grapalat" w:hAnsi="GHEA Grapalat"/>
        </w:rPr>
        <w:tab/>
      </w:r>
      <w:r w:rsidRPr="00EE4F69">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EE4F69" w:rsidRDefault="00606A9F" w:rsidP="000D4651">
      <w:pPr>
        <w:widowControl w:val="0"/>
        <w:tabs>
          <w:tab w:val="left" w:pos="1276"/>
        </w:tabs>
        <w:spacing w:after="160" w:line="360" w:lineRule="auto"/>
        <w:ind w:firstLine="567"/>
        <w:jc w:val="both"/>
        <w:rPr>
          <w:rFonts w:ascii="GHEA Grapalat" w:hAnsi="GHEA Grapalat"/>
        </w:rPr>
      </w:pPr>
      <w:r w:rsidRPr="00EE4F69">
        <w:rPr>
          <w:rFonts w:ascii="GHEA Grapalat" w:hAnsi="GHEA Grapalat"/>
        </w:rPr>
        <w:t>8.14</w:t>
      </w:r>
      <w:r w:rsidR="000D4651" w:rsidRPr="00EE4F69">
        <w:rPr>
          <w:rFonts w:ascii="GHEA Grapalat" w:hAnsi="GHEA Grapalat"/>
        </w:rPr>
        <w:t>.</w:t>
      </w:r>
      <w:r w:rsidR="000D4651" w:rsidRPr="00EE4F69">
        <w:rPr>
          <w:rFonts w:ascii="GHEA Grapalat" w:hAnsi="GHEA Grapalat"/>
        </w:rPr>
        <w:tab/>
      </w:r>
      <w:r w:rsidRPr="00EE4F69">
        <w:rPr>
          <w:rFonts w:ascii="GHEA Grapalat" w:hAnsi="GHEA Grapalat"/>
        </w:rPr>
        <w:t>К отношениям, связанным с договором, применяется право Республики Армения.</w:t>
      </w:r>
    </w:p>
    <w:p w:rsidR="00606A9F" w:rsidRPr="00EE4F69" w:rsidRDefault="00606A9F" w:rsidP="000D4651">
      <w:pPr>
        <w:widowControl w:val="0"/>
        <w:spacing w:after="160" w:line="360" w:lineRule="auto"/>
        <w:ind w:firstLine="567"/>
        <w:jc w:val="both"/>
        <w:rPr>
          <w:rFonts w:ascii="GHEA Grapalat" w:hAnsi="GHEA Grapalat"/>
        </w:rPr>
      </w:pPr>
    </w:p>
    <w:p w:rsidR="00606A9F" w:rsidRPr="00EE4F69" w:rsidRDefault="00606A9F" w:rsidP="000D4651">
      <w:pPr>
        <w:widowControl w:val="0"/>
        <w:spacing w:after="160" w:line="360" w:lineRule="auto"/>
        <w:jc w:val="center"/>
        <w:rPr>
          <w:rFonts w:ascii="GHEA Grapalat" w:hAnsi="GHEA Grapalat"/>
          <w:b/>
        </w:rPr>
      </w:pPr>
      <w:r w:rsidRPr="00EE4F69">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EE4F69" w:rsidTr="000D4651">
        <w:trPr>
          <w:jc w:val="center"/>
        </w:trPr>
        <w:tc>
          <w:tcPr>
            <w:tcW w:w="4536" w:type="dxa"/>
          </w:tcPr>
          <w:p w:rsidR="00D93375" w:rsidRPr="00EE4F69" w:rsidRDefault="00D93375" w:rsidP="008818E3">
            <w:pPr>
              <w:widowControl w:val="0"/>
              <w:spacing w:after="160" w:line="360" w:lineRule="auto"/>
              <w:jc w:val="center"/>
              <w:rPr>
                <w:rFonts w:ascii="GHEA Grapalat" w:hAnsi="GHEA Grapalat" w:cs="Sylfaen"/>
                <w:b/>
                <w:bCs/>
              </w:rPr>
            </w:pPr>
            <w:r w:rsidRPr="00EE4F69">
              <w:rPr>
                <w:rFonts w:ascii="GHEA Grapalat" w:hAnsi="GHEA Grapalat"/>
                <w:b/>
              </w:rPr>
              <w:t>ПОКУПАТЕЛЬ</w:t>
            </w:r>
          </w:p>
          <w:p w:rsidR="003E004A" w:rsidRPr="00EE4F69" w:rsidRDefault="003E004A" w:rsidP="003E004A">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Учреждение Ноемберянской общины по хозяйственному обслуживанию</w:t>
            </w:r>
          </w:p>
          <w:p w:rsidR="003E004A" w:rsidRPr="00EE4F69" w:rsidRDefault="003E004A" w:rsidP="003E004A">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lastRenderedPageBreak/>
              <w:t>РА Тавушская Область,</w:t>
            </w:r>
          </w:p>
          <w:p w:rsidR="003E004A" w:rsidRPr="00EE4F69" w:rsidRDefault="003E004A" w:rsidP="003E004A">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город Ноемберян, улица Камо 3</w:t>
            </w:r>
          </w:p>
          <w:p w:rsidR="003E004A" w:rsidRPr="00EE4F69" w:rsidRDefault="003E004A" w:rsidP="003E004A">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Оперативный  департамент Министерства  финансов  РА</w:t>
            </w:r>
          </w:p>
          <w:p w:rsidR="003E004A" w:rsidRPr="00EE4F69" w:rsidRDefault="003E004A" w:rsidP="003E004A">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N / A 900392101433</w:t>
            </w:r>
          </w:p>
          <w:p w:rsidR="003E004A" w:rsidRPr="00EE4F69" w:rsidRDefault="003E004A" w:rsidP="003E004A">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ИНН: 07404483</w:t>
            </w:r>
          </w:p>
          <w:p w:rsidR="00D93375" w:rsidRPr="00EE4F69" w:rsidRDefault="00D93375" w:rsidP="008818E3">
            <w:pPr>
              <w:widowControl w:val="0"/>
              <w:jc w:val="center"/>
              <w:rPr>
                <w:rFonts w:ascii="GHEA Grapalat" w:hAnsi="GHEA Grapalat"/>
                <w:lang w:val="en-US"/>
              </w:rPr>
            </w:pPr>
            <w:r w:rsidRPr="00EE4F69">
              <w:rPr>
                <w:rFonts w:ascii="GHEA Grapalat" w:hAnsi="GHEA Grapalat"/>
                <w:lang w:val="en-US"/>
              </w:rPr>
              <w:t>________</w:t>
            </w:r>
          </w:p>
          <w:p w:rsidR="00D93375" w:rsidRPr="00EE4F69" w:rsidRDefault="00D93375" w:rsidP="008818E3">
            <w:pPr>
              <w:widowControl w:val="0"/>
              <w:spacing w:after="160" w:line="360" w:lineRule="auto"/>
              <w:jc w:val="center"/>
              <w:rPr>
                <w:rFonts w:ascii="GHEA Grapalat" w:hAnsi="GHEA Grapalat"/>
                <w:sz w:val="16"/>
              </w:rPr>
            </w:pPr>
            <w:r w:rsidRPr="00EE4F69">
              <w:rPr>
                <w:rFonts w:ascii="GHEA Grapalat" w:hAnsi="GHEA Grapalat"/>
                <w:sz w:val="16"/>
              </w:rPr>
              <w:t>/подпись/</w:t>
            </w:r>
          </w:p>
          <w:p w:rsidR="00D93375" w:rsidRPr="00EE4F69" w:rsidRDefault="00D93375" w:rsidP="008818E3">
            <w:pPr>
              <w:widowControl w:val="0"/>
              <w:spacing w:after="160" w:line="360" w:lineRule="auto"/>
              <w:jc w:val="center"/>
              <w:rPr>
                <w:rFonts w:ascii="GHEA Grapalat" w:hAnsi="GHEA Grapalat"/>
              </w:rPr>
            </w:pPr>
            <w:r w:rsidRPr="00EE4F69">
              <w:rPr>
                <w:rFonts w:ascii="GHEA Grapalat" w:hAnsi="GHEA Grapalat"/>
              </w:rPr>
              <w:t>М. П.</w:t>
            </w:r>
          </w:p>
        </w:tc>
        <w:tc>
          <w:tcPr>
            <w:tcW w:w="760" w:type="dxa"/>
          </w:tcPr>
          <w:p w:rsidR="00D93375" w:rsidRPr="00EE4F69" w:rsidRDefault="00D93375" w:rsidP="008818E3">
            <w:pPr>
              <w:widowControl w:val="0"/>
              <w:spacing w:after="160" w:line="360" w:lineRule="auto"/>
              <w:jc w:val="center"/>
              <w:rPr>
                <w:rFonts w:ascii="GHEA Grapalat" w:hAnsi="GHEA Grapalat"/>
              </w:rPr>
            </w:pPr>
          </w:p>
        </w:tc>
        <w:tc>
          <w:tcPr>
            <w:tcW w:w="4343" w:type="dxa"/>
          </w:tcPr>
          <w:p w:rsidR="00D93375" w:rsidRPr="00EE4F69" w:rsidRDefault="00D93375" w:rsidP="008818E3">
            <w:pPr>
              <w:widowControl w:val="0"/>
              <w:spacing w:after="160" w:line="360" w:lineRule="auto"/>
              <w:jc w:val="center"/>
              <w:rPr>
                <w:rFonts w:ascii="GHEA Grapalat" w:hAnsi="GHEA Grapalat" w:cs="Sylfaen"/>
                <w:b/>
                <w:bCs/>
              </w:rPr>
            </w:pPr>
            <w:r w:rsidRPr="00EE4F69">
              <w:rPr>
                <w:rFonts w:ascii="GHEA Grapalat" w:hAnsi="GHEA Grapalat"/>
                <w:b/>
              </w:rPr>
              <w:t>ПРОДАВЕЦ</w:t>
            </w:r>
          </w:p>
          <w:p w:rsidR="00D93375" w:rsidRPr="00EE4F69" w:rsidRDefault="00D93375" w:rsidP="008818E3">
            <w:pPr>
              <w:widowControl w:val="0"/>
              <w:jc w:val="center"/>
              <w:rPr>
                <w:rFonts w:ascii="GHEA Grapalat" w:hAnsi="GHEA Grapalat"/>
                <w:lang w:val="en-US"/>
              </w:rPr>
            </w:pPr>
            <w:r w:rsidRPr="00EE4F69">
              <w:rPr>
                <w:rFonts w:ascii="GHEA Grapalat" w:hAnsi="GHEA Grapalat"/>
                <w:lang w:val="en-US"/>
              </w:rPr>
              <w:t>__________________________</w:t>
            </w:r>
          </w:p>
          <w:p w:rsidR="00D93375" w:rsidRPr="00EE4F69" w:rsidRDefault="00D93375" w:rsidP="008818E3">
            <w:pPr>
              <w:widowControl w:val="0"/>
              <w:spacing w:after="160" w:line="360" w:lineRule="auto"/>
              <w:jc w:val="center"/>
              <w:rPr>
                <w:rFonts w:ascii="GHEA Grapalat" w:hAnsi="GHEA Grapalat"/>
                <w:sz w:val="16"/>
              </w:rPr>
            </w:pPr>
            <w:r w:rsidRPr="00EE4F69">
              <w:rPr>
                <w:rFonts w:ascii="GHEA Grapalat" w:hAnsi="GHEA Grapalat"/>
                <w:sz w:val="16"/>
              </w:rPr>
              <w:t>/подпись/</w:t>
            </w:r>
          </w:p>
          <w:p w:rsidR="00D93375" w:rsidRPr="00EE4F69" w:rsidRDefault="00D93375" w:rsidP="008818E3">
            <w:pPr>
              <w:widowControl w:val="0"/>
              <w:spacing w:after="160" w:line="360" w:lineRule="auto"/>
              <w:jc w:val="center"/>
              <w:rPr>
                <w:rFonts w:ascii="GHEA Grapalat" w:hAnsi="GHEA Grapalat"/>
              </w:rPr>
            </w:pPr>
            <w:r w:rsidRPr="00EE4F69">
              <w:rPr>
                <w:rFonts w:ascii="GHEA Grapalat" w:hAnsi="GHEA Grapalat"/>
              </w:rPr>
              <w:lastRenderedPageBreak/>
              <w:t>М. П.</w:t>
            </w:r>
          </w:p>
        </w:tc>
      </w:tr>
    </w:tbl>
    <w:p w:rsidR="00606A9F" w:rsidRPr="00EE4F69" w:rsidRDefault="00606A9F" w:rsidP="00DA3A61">
      <w:pPr>
        <w:widowControl w:val="0"/>
        <w:spacing w:after="160" w:line="360" w:lineRule="auto"/>
        <w:ind w:firstLine="709"/>
        <w:jc w:val="both"/>
        <w:rPr>
          <w:rFonts w:ascii="GHEA Grapalat" w:hAnsi="GHEA Grapalat"/>
        </w:rPr>
      </w:pPr>
    </w:p>
    <w:p w:rsidR="00606A9F" w:rsidRPr="00EE4F69" w:rsidRDefault="00606A9F" w:rsidP="00DA3A61">
      <w:pPr>
        <w:widowControl w:val="0"/>
        <w:spacing w:after="160" w:line="360" w:lineRule="auto"/>
        <w:ind w:firstLine="720"/>
        <w:jc w:val="both"/>
        <w:rPr>
          <w:rFonts w:ascii="GHEA Grapalat" w:hAnsi="GHEA Grapalat"/>
        </w:rPr>
      </w:pPr>
      <w:r w:rsidRPr="00EE4F69">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EE4F69" w:rsidRDefault="00606A9F" w:rsidP="00DA3A61">
      <w:pPr>
        <w:widowControl w:val="0"/>
        <w:spacing w:after="160" w:line="360" w:lineRule="auto"/>
        <w:rPr>
          <w:rFonts w:ascii="GHEA Grapalat" w:hAnsi="GHEA Grapalat"/>
        </w:rPr>
      </w:pPr>
    </w:p>
    <w:p w:rsidR="00606A9F" w:rsidRPr="00EE4F69" w:rsidRDefault="00606A9F" w:rsidP="00DA3A61">
      <w:pPr>
        <w:widowControl w:val="0"/>
        <w:spacing w:after="160" w:line="360" w:lineRule="auto"/>
        <w:rPr>
          <w:rFonts w:ascii="GHEA Grapalat" w:hAnsi="GHEA Grapalat"/>
        </w:rPr>
      </w:pPr>
    </w:p>
    <w:p w:rsidR="00606A9F" w:rsidRPr="00EE4F69" w:rsidRDefault="00606A9F" w:rsidP="00DA3A61">
      <w:pPr>
        <w:widowControl w:val="0"/>
        <w:spacing w:after="160" w:line="360" w:lineRule="auto"/>
        <w:jc w:val="right"/>
        <w:rPr>
          <w:rFonts w:ascii="GHEA Grapalat" w:hAnsi="GHEA Grapalat"/>
        </w:rPr>
        <w:sectPr w:rsidR="00606A9F" w:rsidRPr="00EE4F69" w:rsidSect="00C6146A">
          <w:footerReference w:type="default" r:id="rId13"/>
          <w:pgSz w:w="11906" w:h="16838" w:code="9"/>
          <w:pgMar w:top="1276" w:right="1418" w:bottom="1418" w:left="1418" w:header="562" w:footer="562" w:gutter="0"/>
          <w:cols w:space="720"/>
          <w:titlePg/>
          <w:docGrid w:linePitch="326"/>
        </w:sectPr>
      </w:pPr>
    </w:p>
    <w:p w:rsidR="00606A9F" w:rsidRPr="00EE4F69" w:rsidRDefault="00606A9F" w:rsidP="00DA3A61">
      <w:pPr>
        <w:widowControl w:val="0"/>
        <w:spacing w:after="160" w:line="360" w:lineRule="auto"/>
        <w:jc w:val="right"/>
        <w:rPr>
          <w:rFonts w:ascii="GHEA Grapalat" w:hAnsi="GHEA Grapalat"/>
          <w:i/>
        </w:rPr>
      </w:pPr>
      <w:r w:rsidRPr="00EE4F69">
        <w:rPr>
          <w:rFonts w:ascii="GHEA Grapalat" w:hAnsi="GHEA Grapalat"/>
          <w:i/>
        </w:rPr>
        <w:lastRenderedPageBreak/>
        <w:t>Приложение № 1</w:t>
      </w:r>
    </w:p>
    <w:p w:rsidR="00606A9F" w:rsidRPr="00EE4F69" w:rsidRDefault="00606A9F" w:rsidP="00DA3A61">
      <w:pPr>
        <w:widowControl w:val="0"/>
        <w:spacing w:after="160" w:line="360" w:lineRule="auto"/>
        <w:jc w:val="right"/>
        <w:rPr>
          <w:rFonts w:ascii="GHEA Grapalat" w:hAnsi="GHEA Grapalat"/>
          <w:i/>
        </w:rPr>
      </w:pPr>
      <w:r w:rsidRPr="00EE4F69">
        <w:rPr>
          <w:rFonts w:ascii="GHEA Grapalat" w:hAnsi="GHEA Grapalat"/>
          <w:i/>
        </w:rPr>
        <w:t xml:space="preserve">к Договору под кодом </w:t>
      </w:r>
      <w:r w:rsidR="000D4651" w:rsidRPr="00EE4F69">
        <w:rPr>
          <w:rFonts w:ascii="GHEA Grapalat" w:hAnsi="GHEA Grapalat"/>
          <w:i/>
        </w:rPr>
        <w:br/>
        <w:t xml:space="preserve">заключенному </w:t>
      </w:r>
      <w:r w:rsidR="00AE303F" w:rsidRPr="00EE4F69">
        <w:rPr>
          <w:rFonts w:ascii="GHEA Grapalat" w:hAnsi="GHEA Grapalat"/>
          <w:i/>
        </w:rPr>
        <w:t>"</w:t>
      </w:r>
      <w:r w:rsidR="000D4651" w:rsidRPr="00EE4F69">
        <w:rPr>
          <w:rFonts w:ascii="GHEA Grapalat" w:hAnsi="GHEA Grapalat"/>
          <w:i/>
        </w:rPr>
        <w:tab/>
      </w:r>
      <w:r w:rsidR="00AE303F" w:rsidRPr="00EE4F69">
        <w:rPr>
          <w:rFonts w:ascii="GHEA Grapalat" w:hAnsi="GHEA Grapalat"/>
          <w:i/>
        </w:rPr>
        <w:t>"</w:t>
      </w:r>
      <w:r w:rsidR="000D4651" w:rsidRPr="00EE4F69">
        <w:rPr>
          <w:rFonts w:ascii="GHEA Grapalat" w:hAnsi="GHEA Grapalat"/>
          <w:i/>
        </w:rPr>
        <w:tab/>
      </w:r>
      <w:r w:rsidRPr="00EE4F69">
        <w:rPr>
          <w:rFonts w:ascii="GHEA Grapalat" w:hAnsi="GHEA Grapalat"/>
          <w:i/>
        </w:rPr>
        <w:t>20</w:t>
      </w:r>
      <w:r w:rsidR="000D4651" w:rsidRPr="00EE4F69">
        <w:rPr>
          <w:rFonts w:ascii="GHEA Grapalat" w:hAnsi="GHEA Grapalat"/>
          <w:i/>
        </w:rPr>
        <w:tab/>
      </w:r>
      <w:r w:rsidRPr="00EE4F69">
        <w:rPr>
          <w:rFonts w:ascii="GHEA Grapalat" w:hAnsi="GHEA Grapalat"/>
          <w:i/>
        </w:rPr>
        <w:t>г.</w:t>
      </w:r>
    </w:p>
    <w:p w:rsidR="00606A9F" w:rsidRPr="00EE4F69" w:rsidRDefault="00606A9F" w:rsidP="00DA3A61">
      <w:pPr>
        <w:widowControl w:val="0"/>
        <w:spacing w:after="160" w:line="360" w:lineRule="auto"/>
        <w:jc w:val="center"/>
        <w:rPr>
          <w:rFonts w:ascii="GHEA Grapalat" w:hAnsi="GHEA Grapalat"/>
        </w:rPr>
      </w:pPr>
    </w:p>
    <w:p w:rsidR="00606A9F" w:rsidRPr="00EE4F69" w:rsidRDefault="00606A9F" w:rsidP="00DA3A61">
      <w:pPr>
        <w:widowControl w:val="0"/>
        <w:spacing w:after="160" w:line="360" w:lineRule="auto"/>
        <w:jc w:val="center"/>
        <w:rPr>
          <w:rFonts w:ascii="GHEA Grapalat" w:hAnsi="GHEA Grapalat"/>
        </w:rPr>
      </w:pPr>
      <w:r w:rsidRPr="00EE4F69">
        <w:rPr>
          <w:rFonts w:ascii="GHEA Grapalat" w:hAnsi="GHEA Grapalat"/>
        </w:rPr>
        <w:t>ТЕХНИЧЕСКА</w:t>
      </w:r>
      <w:r w:rsidR="000D4651" w:rsidRPr="00EE4F69">
        <w:rPr>
          <w:rFonts w:ascii="GHEA Grapalat" w:hAnsi="GHEA Grapalat"/>
        </w:rPr>
        <w:t>Я ХАРАКТЕРИСТИКА-ГРАФИК ЗАКУПКИ</w:t>
      </w:r>
      <w:r w:rsidR="000D4651" w:rsidRPr="00EE4F69">
        <w:rPr>
          <w:rStyle w:val="FootnoteReference"/>
          <w:rFonts w:ascii="GHEA Grapalat" w:hAnsi="GHEA Grapalat"/>
        </w:rPr>
        <w:footnoteReference w:customMarkFollows="1" w:id="6"/>
        <w:sym w:font="Symbol" w:char="F02A"/>
      </w:r>
    </w:p>
    <w:p w:rsidR="00606A9F" w:rsidRPr="00EE4F69" w:rsidRDefault="00606A9F" w:rsidP="000D4651">
      <w:pPr>
        <w:widowControl w:val="0"/>
        <w:spacing w:after="160" w:line="360" w:lineRule="auto"/>
        <w:jc w:val="right"/>
        <w:rPr>
          <w:rFonts w:ascii="GHEA Grapalat" w:hAnsi="GHEA Grapalat"/>
        </w:rPr>
      </w:pPr>
      <w:r w:rsidRPr="00EE4F69">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1298"/>
        <w:gridCol w:w="1107"/>
        <w:gridCol w:w="1301"/>
        <w:gridCol w:w="1838"/>
        <w:gridCol w:w="877"/>
        <w:gridCol w:w="1277"/>
        <w:gridCol w:w="1035"/>
        <w:gridCol w:w="878"/>
        <w:gridCol w:w="1113"/>
        <w:gridCol w:w="957"/>
        <w:gridCol w:w="1215"/>
      </w:tblGrid>
      <w:tr w:rsidR="00606A9F" w:rsidRPr="00EE4F69" w:rsidTr="000D4651">
        <w:trPr>
          <w:jc w:val="center"/>
        </w:trPr>
        <w:tc>
          <w:tcPr>
            <w:tcW w:w="14218" w:type="dxa"/>
            <w:gridSpan w:val="12"/>
          </w:tcPr>
          <w:p w:rsidR="00606A9F" w:rsidRPr="00EE4F69" w:rsidRDefault="00606A9F" w:rsidP="000D4651">
            <w:pPr>
              <w:widowControl w:val="0"/>
              <w:spacing w:after="120"/>
              <w:jc w:val="center"/>
              <w:rPr>
                <w:rFonts w:ascii="GHEA Grapalat" w:hAnsi="GHEA Grapalat"/>
                <w:sz w:val="16"/>
                <w:szCs w:val="16"/>
              </w:rPr>
            </w:pPr>
            <w:r w:rsidRPr="00EE4F69">
              <w:rPr>
                <w:rFonts w:ascii="GHEA Grapalat" w:hAnsi="GHEA Grapalat"/>
                <w:sz w:val="16"/>
                <w:szCs w:val="16"/>
              </w:rPr>
              <w:t>Товар</w:t>
            </w:r>
          </w:p>
        </w:tc>
      </w:tr>
      <w:tr w:rsidR="0010292A" w:rsidRPr="00EE4F69" w:rsidTr="00BA1611">
        <w:trPr>
          <w:trHeight w:val="219"/>
          <w:jc w:val="center"/>
        </w:trPr>
        <w:tc>
          <w:tcPr>
            <w:tcW w:w="1430" w:type="dxa"/>
            <w:vMerge w:val="restart"/>
            <w:vAlign w:val="center"/>
          </w:tcPr>
          <w:p w:rsidR="0010292A" w:rsidRPr="00EE4F69" w:rsidRDefault="0010292A" w:rsidP="000D4651">
            <w:pPr>
              <w:widowControl w:val="0"/>
              <w:spacing w:after="120"/>
              <w:jc w:val="center"/>
              <w:rPr>
                <w:rFonts w:ascii="GHEA Grapalat" w:hAnsi="GHEA Grapalat"/>
                <w:sz w:val="16"/>
                <w:szCs w:val="16"/>
              </w:rPr>
            </w:pPr>
            <w:r w:rsidRPr="00EE4F69">
              <w:rPr>
                <w:rFonts w:ascii="GHEA Grapalat" w:hAnsi="GHEA Grapalat"/>
                <w:sz w:val="16"/>
                <w:szCs w:val="16"/>
              </w:rPr>
              <w:t>номер предусмотренного приглашением лота</w:t>
            </w:r>
          </w:p>
        </w:tc>
        <w:tc>
          <w:tcPr>
            <w:tcW w:w="1401" w:type="dxa"/>
            <w:vMerge w:val="restart"/>
            <w:vAlign w:val="center"/>
          </w:tcPr>
          <w:p w:rsidR="0010292A" w:rsidRPr="00EE4F69" w:rsidRDefault="0010292A" w:rsidP="000D4651">
            <w:pPr>
              <w:widowControl w:val="0"/>
              <w:autoSpaceDE w:val="0"/>
              <w:autoSpaceDN w:val="0"/>
              <w:adjustRightInd w:val="0"/>
              <w:spacing w:after="120"/>
              <w:jc w:val="center"/>
              <w:rPr>
                <w:rFonts w:ascii="GHEA Grapalat" w:hAnsi="GHEA Grapalat"/>
                <w:sz w:val="16"/>
                <w:szCs w:val="16"/>
              </w:rPr>
            </w:pPr>
            <w:r w:rsidRPr="00EE4F69">
              <w:rPr>
                <w:rFonts w:ascii="GHEA Grapalat" w:hAnsi="GHEA Grapalat"/>
                <w:sz w:val="16"/>
                <w:szCs w:val="16"/>
              </w:rPr>
              <w:t>промежуточный код, предусмотренный планом закупок по классификации ЕЗК (CPV)</w:t>
            </w:r>
          </w:p>
        </w:tc>
        <w:tc>
          <w:tcPr>
            <w:tcW w:w="1167" w:type="dxa"/>
            <w:vMerge w:val="restart"/>
            <w:vAlign w:val="center"/>
          </w:tcPr>
          <w:p w:rsidR="0010292A" w:rsidRPr="00EE4F69" w:rsidRDefault="000D4651" w:rsidP="000D4651">
            <w:pPr>
              <w:widowControl w:val="0"/>
              <w:spacing w:after="120"/>
              <w:jc w:val="center"/>
              <w:rPr>
                <w:rFonts w:ascii="GHEA Grapalat" w:hAnsi="GHEA Grapalat"/>
                <w:sz w:val="16"/>
                <w:szCs w:val="16"/>
                <w:lang w:val="en-US"/>
              </w:rPr>
            </w:pPr>
            <w:r w:rsidRPr="00EE4F69">
              <w:rPr>
                <w:rFonts w:ascii="GHEA Grapalat" w:hAnsi="GHEA Grapalat"/>
                <w:sz w:val="16"/>
                <w:szCs w:val="16"/>
              </w:rPr>
              <w:t>наименование и товарный знак</w:t>
            </w:r>
            <w:r w:rsidRPr="00EE4F69">
              <w:rPr>
                <w:rStyle w:val="FootnoteReference"/>
                <w:rFonts w:ascii="GHEA Grapalat" w:hAnsi="GHEA Grapalat"/>
                <w:sz w:val="16"/>
                <w:szCs w:val="16"/>
              </w:rPr>
              <w:footnoteReference w:customMarkFollows="1" w:id="7"/>
              <w:sym w:font="Symbol" w:char="F02A"/>
            </w:r>
            <w:r w:rsidRPr="00EE4F69">
              <w:rPr>
                <w:rStyle w:val="FootnoteReference"/>
                <w:rFonts w:ascii="GHEA Grapalat" w:hAnsi="GHEA Grapalat"/>
                <w:sz w:val="16"/>
                <w:szCs w:val="16"/>
              </w:rPr>
              <w:sym w:font="Symbol" w:char="F02A"/>
            </w:r>
          </w:p>
        </w:tc>
        <w:tc>
          <w:tcPr>
            <w:tcW w:w="1341" w:type="dxa"/>
            <w:vMerge w:val="restart"/>
            <w:vAlign w:val="center"/>
          </w:tcPr>
          <w:p w:rsidR="0010292A" w:rsidRPr="00EE4F69" w:rsidRDefault="0010292A" w:rsidP="000D4651">
            <w:pPr>
              <w:widowControl w:val="0"/>
              <w:spacing w:after="120"/>
              <w:jc w:val="center"/>
              <w:rPr>
                <w:rFonts w:ascii="GHEA Grapalat" w:hAnsi="GHEA Grapalat"/>
                <w:sz w:val="16"/>
                <w:szCs w:val="16"/>
              </w:rPr>
            </w:pPr>
            <w:r w:rsidRPr="00EE4F69">
              <w:rPr>
                <w:rFonts w:ascii="GHEA Grapalat" w:hAnsi="GHEA Grapalat"/>
                <w:sz w:val="16"/>
                <w:szCs w:val="16"/>
              </w:rPr>
              <w:t>наименование производителя и страна происхождения**</w:t>
            </w:r>
          </w:p>
        </w:tc>
        <w:tc>
          <w:tcPr>
            <w:tcW w:w="1613" w:type="dxa"/>
            <w:vMerge w:val="restart"/>
            <w:vAlign w:val="center"/>
          </w:tcPr>
          <w:p w:rsidR="0010292A" w:rsidRPr="00EE4F69" w:rsidRDefault="0010292A" w:rsidP="000D4651">
            <w:pPr>
              <w:widowControl w:val="0"/>
              <w:spacing w:after="120"/>
              <w:jc w:val="center"/>
              <w:rPr>
                <w:rFonts w:ascii="GHEA Grapalat" w:hAnsi="GHEA Grapalat"/>
                <w:sz w:val="16"/>
                <w:szCs w:val="16"/>
              </w:rPr>
            </w:pPr>
            <w:r w:rsidRPr="00EE4F69">
              <w:rPr>
                <w:rFonts w:ascii="GHEA Grapalat" w:hAnsi="GHEA Grapalat"/>
                <w:sz w:val="16"/>
                <w:szCs w:val="16"/>
              </w:rPr>
              <w:t>техническая характеристика</w:t>
            </w:r>
          </w:p>
        </w:tc>
        <w:tc>
          <w:tcPr>
            <w:tcW w:w="922" w:type="dxa"/>
            <w:vMerge w:val="restart"/>
            <w:vAlign w:val="center"/>
          </w:tcPr>
          <w:p w:rsidR="0010292A" w:rsidRPr="00EE4F69" w:rsidRDefault="0010292A" w:rsidP="000D4651">
            <w:pPr>
              <w:widowControl w:val="0"/>
              <w:spacing w:after="120"/>
              <w:jc w:val="center"/>
              <w:rPr>
                <w:rFonts w:ascii="GHEA Grapalat" w:hAnsi="GHEA Grapalat"/>
                <w:sz w:val="16"/>
                <w:szCs w:val="16"/>
              </w:rPr>
            </w:pPr>
            <w:r w:rsidRPr="00EE4F69">
              <w:rPr>
                <w:rFonts w:ascii="GHEA Grapalat" w:hAnsi="GHEA Grapalat"/>
                <w:sz w:val="16"/>
                <w:szCs w:val="16"/>
              </w:rPr>
              <w:t>единица измерения</w:t>
            </w:r>
          </w:p>
        </w:tc>
        <w:tc>
          <w:tcPr>
            <w:tcW w:w="1318" w:type="dxa"/>
            <w:vMerge w:val="restart"/>
            <w:vAlign w:val="center"/>
          </w:tcPr>
          <w:p w:rsidR="0010292A" w:rsidRPr="00EE4F69" w:rsidRDefault="0010292A" w:rsidP="000D4651">
            <w:pPr>
              <w:widowControl w:val="0"/>
              <w:spacing w:after="120"/>
              <w:jc w:val="center"/>
              <w:rPr>
                <w:rFonts w:ascii="GHEA Grapalat" w:hAnsi="GHEA Grapalat"/>
                <w:sz w:val="16"/>
                <w:szCs w:val="16"/>
              </w:rPr>
            </w:pPr>
            <w:r w:rsidRPr="00EE4F69">
              <w:rPr>
                <w:rFonts w:ascii="GHEA Grapalat" w:hAnsi="GHEA Grapalat"/>
                <w:sz w:val="16"/>
                <w:szCs w:val="16"/>
              </w:rPr>
              <w:t>цена единицы/драмов РА</w:t>
            </w:r>
          </w:p>
        </w:tc>
        <w:tc>
          <w:tcPr>
            <w:tcW w:w="1057" w:type="dxa"/>
            <w:vMerge w:val="restart"/>
            <w:vAlign w:val="center"/>
          </w:tcPr>
          <w:p w:rsidR="0010292A" w:rsidRPr="00EE4F69" w:rsidRDefault="0010292A" w:rsidP="000D4651">
            <w:pPr>
              <w:widowControl w:val="0"/>
              <w:spacing w:after="120"/>
              <w:jc w:val="center"/>
              <w:rPr>
                <w:rFonts w:ascii="GHEA Grapalat" w:hAnsi="GHEA Grapalat"/>
                <w:sz w:val="16"/>
                <w:szCs w:val="16"/>
              </w:rPr>
            </w:pPr>
            <w:r w:rsidRPr="00EE4F69">
              <w:rPr>
                <w:rFonts w:ascii="GHEA Grapalat" w:hAnsi="GHEA Grapalat"/>
                <w:sz w:val="16"/>
                <w:szCs w:val="16"/>
              </w:rPr>
              <w:t>общая цена/драмов РА</w:t>
            </w:r>
          </w:p>
        </w:tc>
        <w:tc>
          <w:tcPr>
            <w:tcW w:w="955" w:type="dxa"/>
            <w:vMerge w:val="restart"/>
            <w:vAlign w:val="center"/>
          </w:tcPr>
          <w:p w:rsidR="0010292A" w:rsidRPr="00EE4F69" w:rsidRDefault="0010292A" w:rsidP="000D4651">
            <w:pPr>
              <w:widowControl w:val="0"/>
              <w:spacing w:after="120"/>
              <w:jc w:val="center"/>
              <w:rPr>
                <w:rFonts w:ascii="GHEA Grapalat" w:hAnsi="GHEA Grapalat"/>
                <w:sz w:val="16"/>
                <w:szCs w:val="16"/>
              </w:rPr>
            </w:pPr>
            <w:r w:rsidRPr="00EE4F69">
              <w:rPr>
                <w:rFonts w:ascii="GHEA Grapalat" w:hAnsi="GHEA Grapalat"/>
                <w:sz w:val="16"/>
                <w:szCs w:val="16"/>
              </w:rPr>
              <w:t>общее количество</w:t>
            </w:r>
          </w:p>
        </w:tc>
        <w:tc>
          <w:tcPr>
            <w:tcW w:w="3014" w:type="dxa"/>
            <w:gridSpan w:val="3"/>
            <w:vAlign w:val="center"/>
          </w:tcPr>
          <w:p w:rsidR="0010292A" w:rsidRPr="00EE4F69" w:rsidRDefault="0010292A" w:rsidP="000D4651">
            <w:pPr>
              <w:widowControl w:val="0"/>
              <w:spacing w:after="120"/>
              <w:jc w:val="center"/>
              <w:rPr>
                <w:rFonts w:ascii="GHEA Grapalat" w:hAnsi="GHEA Grapalat"/>
                <w:sz w:val="16"/>
                <w:szCs w:val="16"/>
              </w:rPr>
            </w:pPr>
            <w:r w:rsidRPr="00EE4F69">
              <w:rPr>
                <w:rFonts w:ascii="GHEA Grapalat" w:hAnsi="GHEA Grapalat"/>
                <w:sz w:val="16"/>
                <w:szCs w:val="16"/>
              </w:rPr>
              <w:t>поставка</w:t>
            </w:r>
          </w:p>
        </w:tc>
      </w:tr>
      <w:tr w:rsidR="00606A9F" w:rsidRPr="00EE4F69" w:rsidTr="00BA1611">
        <w:trPr>
          <w:trHeight w:val="445"/>
          <w:jc w:val="center"/>
        </w:trPr>
        <w:tc>
          <w:tcPr>
            <w:tcW w:w="1430"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1401"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1167"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1341"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1613"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922"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1318"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1057"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955" w:type="dxa"/>
            <w:vMerge/>
            <w:vAlign w:val="center"/>
          </w:tcPr>
          <w:p w:rsidR="00606A9F" w:rsidRPr="00EE4F69" w:rsidRDefault="00606A9F" w:rsidP="000D4651">
            <w:pPr>
              <w:widowControl w:val="0"/>
              <w:spacing w:after="120"/>
              <w:jc w:val="center"/>
              <w:rPr>
                <w:rFonts w:ascii="GHEA Grapalat" w:hAnsi="GHEA Grapalat"/>
                <w:sz w:val="16"/>
                <w:szCs w:val="16"/>
              </w:rPr>
            </w:pPr>
          </w:p>
        </w:tc>
        <w:tc>
          <w:tcPr>
            <w:tcW w:w="1291" w:type="dxa"/>
            <w:vAlign w:val="center"/>
          </w:tcPr>
          <w:p w:rsidR="00606A9F" w:rsidRPr="00EE4F69" w:rsidRDefault="00606A9F" w:rsidP="000D4651">
            <w:pPr>
              <w:widowControl w:val="0"/>
              <w:autoSpaceDE w:val="0"/>
              <w:autoSpaceDN w:val="0"/>
              <w:adjustRightInd w:val="0"/>
              <w:spacing w:after="120"/>
              <w:jc w:val="center"/>
              <w:rPr>
                <w:rFonts w:ascii="GHEA Grapalat" w:hAnsi="GHEA Grapalat"/>
                <w:sz w:val="16"/>
                <w:szCs w:val="16"/>
              </w:rPr>
            </w:pPr>
            <w:r w:rsidRPr="00EE4F69">
              <w:rPr>
                <w:rFonts w:ascii="GHEA Grapalat" w:hAnsi="GHEA Grapalat"/>
                <w:sz w:val="16"/>
                <w:szCs w:val="16"/>
              </w:rPr>
              <w:t>адрес</w:t>
            </w:r>
          </w:p>
        </w:tc>
        <w:tc>
          <w:tcPr>
            <w:tcW w:w="1056" w:type="dxa"/>
            <w:vAlign w:val="center"/>
          </w:tcPr>
          <w:p w:rsidR="00606A9F" w:rsidRPr="00EE4F69" w:rsidRDefault="00606A9F" w:rsidP="000D4651">
            <w:pPr>
              <w:widowControl w:val="0"/>
              <w:autoSpaceDE w:val="0"/>
              <w:autoSpaceDN w:val="0"/>
              <w:adjustRightInd w:val="0"/>
              <w:spacing w:after="120"/>
              <w:jc w:val="center"/>
              <w:rPr>
                <w:rFonts w:ascii="GHEA Grapalat" w:hAnsi="GHEA Grapalat"/>
                <w:sz w:val="16"/>
                <w:szCs w:val="16"/>
              </w:rPr>
            </w:pPr>
            <w:r w:rsidRPr="00EE4F69">
              <w:rPr>
                <w:rFonts w:ascii="GHEA Grapalat" w:hAnsi="GHEA Grapalat"/>
                <w:sz w:val="16"/>
                <w:szCs w:val="16"/>
              </w:rPr>
              <w:t>подлежащее поставке количество товара</w:t>
            </w:r>
          </w:p>
        </w:tc>
        <w:tc>
          <w:tcPr>
            <w:tcW w:w="667" w:type="dxa"/>
            <w:vAlign w:val="center"/>
          </w:tcPr>
          <w:p w:rsidR="00606A9F" w:rsidRPr="00EE4F69" w:rsidRDefault="00606A9F" w:rsidP="000D4651">
            <w:pPr>
              <w:widowControl w:val="0"/>
              <w:spacing w:after="120"/>
              <w:jc w:val="center"/>
              <w:rPr>
                <w:rFonts w:ascii="GHEA Grapalat" w:hAnsi="GHEA Grapalat"/>
                <w:sz w:val="16"/>
                <w:szCs w:val="16"/>
                <w:lang w:val="en-US"/>
              </w:rPr>
            </w:pPr>
            <w:r w:rsidRPr="00EE4F69">
              <w:rPr>
                <w:rFonts w:ascii="GHEA Grapalat" w:hAnsi="GHEA Grapalat"/>
                <w:sz w:val="16"/>
                <w:szCs w:val="16"/>
              </w:rPr>
              <w:t>Срок</w:t>
            </w:r>
            <w:r w:rsidR="000D4651" w:rsidRPr="00EE4F69">
              <w:rPr>
                <w:rStyle w:val="FootnoteReference"/>
                <w:rFonts w:ascii="GHEA Grapalat" w:hAnsi="GHEA Grapalat"/>
                <w:sz w:val="16"/>
                <w:szCs w:val="16"/>
              </w:rPr>
              <w:footnoteReference w:customMarkFollows="1" w:id="8"/>
              <w:sym w:font="Symbol" w:char="F02A"/>
            </w:r>
            <w:r w:rsidR="000D4651" w:rsidRPr="00EE4F69">
              <w:rPr>
                <w:rStyle w:val="FootnoteReference"/>
                <w:rFonts w:ascii="GHEA Grapalat" w:hAnsi="GHEA Grapalat"/>
                <w:sz w:val="16"/>
                <w:szCs w:val="16"/>
              </w:rPr>
              <w:sym w:font="Symbol" w:char="F02A"/>
            </w:r>
            <w:r w:rsidR="000D4651" w:rsidRPr="00EE4F69">
              <w:rPr>
                <w:rStyle w:val="FootnoteReference"/>
                <w:rFonts w:ascii="GHEA Grapalat" w:hAnsi="GHEA Grapalat"/>
                <w:sz w:val="16"/>
                <w:szCs w:val="16"/>
              </w:rPr>
              <w:sym w:font="Symbol" w:char="F02A"/>
            </w:r>
          </w:p>
        </w:tc>
      </w:tr>
      <w:tr w:rsidR="00BA1611" w:rsidRPr="00EE4F69" w:rsidTr="00BA1611">
        <w:trPr>
          <w:trHeight w:val="246"/>
          <w:jc w:val="center"/>
        </w:trPr>
        <w:tc>
          <w:tcPr>
            <w:tcW w:w="1430" w:type="dxa"/>
          </w:tcPr>
          <w:p w:rsidR="00BA1611" w:rsidRPr="00EE4F69" w:rsidRDefault="00BA1611" w:rsidP="001F03D0">
            <w:pPr>
              <w:widowControl w:val="0"/>
              <w:spacing w:after="120"/>
              <w:jc w:val="center"/>
              <w:rPr>
                <w:rFonts w:ascii="GHEA Grapalat" w:hAnsi="GHEA Grapalat"/>
                <w:sz w:val="20"/>
                <w:szCs w:val="20"/>
              </w:rPr>
            </w:pPr>
            <w:r w:rsidRPr="00EE4F69">
              <w:rPr>
                <w:rFonts w:ascii="GHEA Grapalat" w:hAnsi="GHEA Grapalat"/>
                <w:sz w:val="20"/>
                <w:szCs w:val="20"/>
              </w:rPr>
              <w:t>1</w:t>
            </w:r>
          </w:p>
        </w:tc>
        <w:tc>
          <w:tcPr>
            <w:tcW w:w="1401" w:type="dxa"/>
          </w:tcPr>
          <w:p w:rsidR="00BA1611" w:rsidRPr="00EE4F69" w:rsidRDefault="00BA1611" w:rsidP="001F03D0">
            <w:pPr>
              <w:widowControl w:val="0"/>
              <w:spacing w:after="120"/>
              <w:jc w:val="center"/>
              <w:rPr>
                <w:rFonts w:ascii="GHEA Grapalat" w:hAnsi="GHEA Grapalat"/>
                <w:sz w:val="20"/>
                <w:szCs w:val="20"/>
              </w:rPr>
            </w:pPr>
            <w:r w:rsidRPr="00EE4F69">
              <w:rPr>
                <w:rFonts w:ascii="GHEA Grapalat" w:hAnsi="GHEA Grapalat"/>
                <w:sz w:val="20"/>
                <w:szCs w:val="20"/>
              </w:rPr>
              <w:t>09134200</w:t>
            </w:r>
          </w:p>
        </w:tc>
        <w:tc>
          <w:tcPr>
            <w:tcW w:w="1167" w:type="dxa"/>
          </w:tcPr>
          <w:p w:rsidR="00BA1611" w:rsidRPr="00EE4F69" w:rsidRDefault="00BA1611" w:rsidP="001F03D0">
            <w:pPr>
              <w:widowControl w:val="0"/>
              <w:spacing w:after="120"/>
              <w:jc w:val="center"/>
              <w:rPr>
                <w:rFonts w:ascii="GHEA Grapalat" w:hAnsi="GHEA Grapalat"/>
                <w:sz w:val="20"/>
                <w:szCs w:val="20"/>
                <w:lang w:val="hy-AM"/>
              </w:rPr>
            </w:pPr>
            <w:r w:rsidRPr="00EE4F69">
              <w:rPr>
                <w:rFonts w:ascii="GHEA Grapalat" w:hAnsi="GHEA Grapalat"/>
                <w:sz w:val="20"/>
                <w:szCs w:val="20"/>
              </w:rPr>
              <w:t>Дизельное топливо</w:t>
            </w:r>
          </w:p>
        </w:tc>
        <w:tc>
          <w:tcPr>
            <w:tcW w:w="1341" w:type="dxa"/>
          </w:tcPr>
          <w:p w:rsidR="00BA1611" w:rsidRPr="00EE4F69" w:rsidRDefault="00BA1611" w:rsidP="001F03D0">
            <w:pPr>
              <w:widowControl w:val="0"/>
              <w:spacing w:after="120"/>
              <w:jc w:val="center"/>
              <w:rPr>
                <w:rFonts w:ascii="GHEA Grapalat" w:hAnsi="GHEA Grapalat"/>
                <w:sz w:val="20"/>
                <w:szCs w:val="20"/>
              </w:rPr>
            </w:pPr>
          </w:p>
        </w:tc>
        <w:tc>
          <w:tcPr>
            <w:tcW w:w="1613" w:type="dxa"/>
          </w:tcPr>
          <w:p w:rsidR="00BA1611" w:rsidRPr="00EE4F69" w:rsidRDefault="00BA1611" w:rsidP="001F03D0">
            <w:pPr>
              <w:widowControl w:val="0"/>
              <w:spacing w:after="120"/>
              <w:jc w:val="center"/>
              <w:rPr>
                <w:rFonts w:ascii="Arial" w:hAnsi="Arial" w:cs="Arial"/>
                <w:color w:val="000000"/>
                <w:sz w:val="18"/>
                <w:szCs w:val="18"/>
                <w:shd w:val="clear" w:color="auto" w:fill="FFFFFF"/>
              </w:rPr>
            </w:pPr>
            <w:r w:rsidRPr="00EE4F69">
              <w:rPr>
                <w:rFonts w:ascii="Arial" w:hAnsi="Arial" w:cs="Arial"/>
                <w:color w:val="000000"/>
                <w:sz w:val="18"/>
                <w:szCs w:val="18"/>
                <w:shd w:val="clear" w:color="auto" w:fill="FFFFFF"/>
              </w:rPr>
              <w:t>Цитановое число не менее  51-ого, цетановый указатель не менее 46-и,  плотность  15</w:t>
            </w:r>
            <w:r w:rsidRPr="00EE4F69">
              <w:rPr>
                <w:rFonts w:ascii="Arial" w:hAnsi="Arial" w:cs="Arial"/>
                <w:color w:val="000000"/>
                <w:sz w:val="18"/>
                <w:szCs w:val="18"/>
                <w:shd w:val="clear" w:color="auto" w:fill="FFFFFF"/>
                <w:vertAlign w:val="superscript"/>
              </w:rPr>
              <w:t>0</w:t>
            </w:r>
            <w:r w:rsidRPr="00EE4F69">
              <w:rPr>
                <w:rFonts w:ascii="Arial" w:hAnsi="Arial" w:cs="Arial"/>
                <w:color w:val="000000"/>
                <w:sz w:val="18"/>
                <w:szCs w:val="18"/>
                <w:shd w:val="clear" w:color="auto" w:fill="FFFFFF"/>
              </w:rPr>
              <w:t>C при температуре  820 до 845 кг/куб.м,  содержимое серы не более 350 мл/кг, температура возгорания  не менее  55</w:t>
            </w:r>
            <w:r w:rsidRPr="00EE4F69">
              <w:rPr>
                <w:rFonts w:ascii="Arial" w:hAnsi="Arial" w:cs="Arial"/>
                <w:color w:val="000000"/>
                <w:sz w:val="18"/>
                <w:szCs w:val="18"/>
                <w:shd w:val="clear" w:color="auto" w:fill="FFFFFF"/>
                <w:vertAlign w:val="superscript"/>
              </w:rPr>
              <w:t>0</w:t>
            </w:r>
            <w:r w:rsidRPr="00EE4F69">
              <w:rPr>
                <w:rFonts w:ascii="Arial" w:hAnsi="Arial" w:cs="Arial"/>
                <w:color w:val="000000"/>
                <w:sz w:val="18"/>
                <w:szCs w:val="18"/>
                <w:shd w:val="clear" w:color="auto" w:fill="FFFFFF"/>
              </w:rPr>
              <w:t xml:space="preserve">C , </w:t>
            </w:r>
            <w:r w:rsidRPr="00EE4F69">
              <w:rPr>
                <w:rFonts w:ascii="Arial" w:hAnsi="Arial" w:cs="Arial"/>
                <w:color w:val="000000"/>
                <w:sz w:val="18"/>
                <w:szCs w:val="18"/>
                <w:shd w:val="clear" w:color="auto" w:fill="FFFFFF"/>
              </w:rPr>
              <w:lastRenderedPageBreak/>
              <w:t>остатки углерода 10% при осадке не более 0,3%, клейкость при температуре  40</w:t>
            </w:r>
            <w:r w:rsidRPr="00EE4F69">
              <w:rPr>
                <w:rFonts w:ascii="Arial" w:hAnsi="Arial" w:cs="Arial"/>
                <w:color w:val="000000"/>
                <w:sz w:val="18"/>
                <w:szCs w:val="18"/>
                <w:shd w:val="clear" w:color="auto" w:fill="FFFFFF"/>
                <w:vertAlign w:val="superscript"/>
              </w:rPr>
              <w:t> 0</w:t>
            </w:r>
            <w:r w:rsidRPr="00EE4F69">
              <w:rPr>
                <w:rFonts w:ascii="Arial" w:hAnsi="Arial" w:cs="Arial"/>
                <w:color w:val="000000"/>
                <w:sz w:val="18"/>
                <w:szCs w:val="18"/>
                <w:shd w:val="clear" w:color="auto" w:fill="FFFFFF"/>
              </w:rPr>
              <w:t>C: от 2 до  4,5 мм</w:t>
            </w:r>
            <w:r w:rsidRPr="00EE4F69">
              <w:rPr>
                <w:rFonts w:ascii="Arial" w:hAnsi="Arial" w:cs="Arial"/>
                <w:color w:val="000000"/>
                <w:sz w:val="18"/>
                <w:szCs w:val="18"/>
                <w:shd w:val="clear" w:color="auto" w:fill="FFFFFF"/>
                <w:vertAlign w:val="superscript"/>
              </w:rPr>
              <w:t>2</w:t>
            </w:r>
            <w:r w:rsidRPr="00EE4F69">
              <w:rPr>
                <w:rFonts w:ascii="Arial" w:hAnsi="Arial" w:cs="Arial"/>
                <w:color w:val="000000"/>
                <w:sz w:val="18"/>
                <w:szCs w:val="18"/>
                <w:shd w:val="clear" w:color="auto" w:fill="FFFFFF"/>
              </w:rPr>
              <w:t>/сек, температура загрязнения: не более  0 </w:t>
            </w:r>
            <w:r w:rsidRPr="00EE4F69">
              <w:rPr>
                <w:rFonts w:ascii="Arial" w:hAnsi="Arial" w:cs="Arial"/>
                <w:color w:val="000000"/>
                <w:sz w:val="18"/>
                <w:szCs w:val="18"/>
                <w:shd w:val="clear" w:color="auto" w:fill="FFFFFF"/>
                <w:vertAlign w:val="superscript"/>
              </w:rPr>
              <w:t>0</w:t>
            </w:r>
            <w:r w:rsidRPr="00EE4F69">
              <w:rPr>
                <w:rFonts w:ascii="Arial" w:hAnsi="Arial" w:cs="Arial"/>
                <w:color w:val="000000"/>
                <w:sz w:val="18"/>
                <w:szCs w:val="18"/>
                <w:shd w:val="clear" w:color="auto" w:fill="FFFFFF"/>
              </w:rPr>
              <w:t>C.</w:t>
            </w:r>
          </w:p>
        </w:tc>
        <w:tc>
          <w:tcPr>
            <w:tcW w:w="922" w:type="dxa"/>
          </w:tcPr>
          <w:p w:rsidR="00BA1611" w:rsidRPr="00EE4F69" w:rsidRDefault="006B0671" w:rsidP="001F03D0">
            <w:pPr>
              <w:widowControl w:val="0"/>
              <w:spacing w:after="120"/>
              <w:jc w:val="center"/>
              <w:rPr>
                <w:rFonts w:ascii="GHEA Grapalat" w:hAnsi="GHEA Grapalat"/>
                <w:sz w:val="20"/>
                <w:szCs w:val="20"/>
              </w:rPr>
            </w:pPr>
            <w:r w:rsidRPr="00EE4F69">
              <w:rPr>
                <w:rFonts w:ascii="GHEA Grapalat" w:hAnsi="GHEA Grapalat"/>
                <w:sz w:val="20"/>
                <w:szCs w:val="20"/>
                <w:lang w:val="en-US"/>
              </w:rPr>
              <w:lastRenderedPageBreak/>
              <w:t>литр</w:t>
            </w:r>
          </w:p>
        </w:tc>
        <w:tc>
          <w:tcPr>
            <w:tcW w:w="1318" w:type="dxa"/>
          </w:tcPr>
          <w:p w:rsidR="00BA1611" w:rsidRPr="00EE4F69" w:rsidRDefault="00BA1611" w:rsidP="001F03D0">
            <w:pPr>
              <w:widowControl w:val="0"/>
              <w:spacing w:after="120"/>
              <w:jc w:val="center"/>
              <w:rPr>
                <w:rFonts w:ascii="GHEA Grapalat" w:hAnsi="GHEA Grapalat"/>
                <w:sz w:val="20"/>
                <w:szCs w:val="20"/>
              </w:rPr>
            </w:pPr>
          </w:p>
        </w:tc>
        <w:tc>
          <w:tcPr>
            <w:tcW w:w="1057" w:type="dxa"/>
          </w:tcPr>
          <w:p w:rsidR="00BA1611" w:rsidRPr="00EE4F69" w:rsidRDefault="00BA1611" w:rsidP="001F03D0">
            <w:pPr>
              <w:widowControl w:val="0"/>
              <w:spacing w:after="120"/>
              <w:jc w:val="center"/>
              <w:rPr>
                <w:rFonts w:ascii="GHEA Grapalat" w:hAnsi="GHEA Grapalat"/>
                <w:sz w:val="20"/>
                <w:szCs w:val="20"/>
              </w:rPr>
            </w:pPr>
          </w:p>
        </w:tc>
        <w:tc>
          <w:tcPr>
            <w:tcW w:w="955" w:type="dxa"/>
          </w:tcPr>
          <w:p w:rsidR="00BA1611" w:rsidRPr="00EE4F69" w:rsidRDefault="00BA1611" w:rsidP="001F03D0">
            <w:pPr>
              <w:widowControl w:val="0"/>
              <w:spacing w:after="120"/>
              <w:jc w:val="center"/>
              <w:rPr>
                <w:rFonts w:ascii="GHEA Grapalat" w:hAnsi="GHEA Grapalat"/>
                <w:sz w:val="20"/>
                <w:szCs w:val="20"/>
              </w:rPr>
            </w:pPr>
            <w:r w:rsidRPr="00EE4F69">
              <w:rPr>
                <w:rFonts w:ascii="GHEA Grapalat" w:hAnsi="GHEA Grapalat"/>
                <w:sz w:val="20"/>
              </w:rPr>
              <w:t>5754</w:t>
            </w:r>
          </w:p>
        </w:tc>
        <w:tc>
          <w:tcPr>
            <w:tcW w:w="1291" w:type="dxa"/>
          </w:tcPr>
          <w:p w:rsidR="00AA0BB0" w:rsidRPr="00EE4F69" w:rsidRDefault="00AA0BB0" w:rsidP="00AA0BB0">
            <w:pPr>
              <w:pStyle w:val="BodyTextIndent"/>
              <w:widowControl w:val="0"/>
              <w:spacing w:line="240" w:lineRule="auto"/>
              <w:ind w:firstLine="0"/>
              <w:rPr>
                <w:rFonts w:ascii="GHEA Grapalat" w:hAnsi="GHEA Grapalat"/>
                <w:i w:val="0"/>
              </w:rPr>
            </w:pPr>
            <w:r w:rsidRPr="00EE4F69">
              <w:rPr>
                <w:rFonts w:ascii="GHEA Grapalat" w:hAnsi="GHEA Grapalat"/>
                <w:i w:val="0"/>
                <w:lang w:val="hy-AM"/>
              </w:rPr>
              <w:t>РА Тавушская Область, город Ноемберян, улица Камо 3</w:t>
            </w:r>
            <w:r w:rsidRPr="00EE4F69">
              <w:rPr>
                <w:rFonts w:ascii="GHEA Grapalat" w:hAnsi="GHEA Grapalat"/>
                <w:i w:val="0"/>
              </w:rPr>
              <w:t xml:space="preserve"> </w:t>
            </w:r>
          </w:p>
          <w:p w:rsidR="00BA1611" w:rsidRPr="00EE4F69" w:rsidRDefault="00BA1611" w:rsidP="001F03D0">
            <w:pPr>
              <w:widowControl w:val="0"/>
              <w:spacing w:after="120"/>
              <w:jc w:val="center"/>
              <w:rPr>
                <w:rFonts w:ascii="GHEA Grapalat" w:hAnsi="GHEA Grapalat"/>
                <w:sz w:val="20"/>
                <w:szCs w:val="20"/>
              </w:rPr>
            </w:pPr>
          </w:p>
        </w:tc>
        <w:tc>
          <w:tcPr>
            <w:tcW w:w="1056" w:type="dxa"/>
          </w:tcPr>
          <w:p w:rsidR="00BA1611" w:rsidRPr="00EE4F69" w:rsidRDefault="00BA1611" w:rsidP="001F03D0">
            <w:pPr>
              <w:widowControl w:val="0"/>
              <w:spacing w:after="120"/>
              <w:jc w:val="center"/>
              <w:rPr>
                <w:rFonts w:ascii="GHEA Grapalat" w:hAnsi="GHEA Grapalat"/>
                <w:sz w:val="20"/>
                <w:szCs w:val="20"/>
              </w:rPr>
            </w:pPr>
            <w:r w:rsidRPr="00EE4F69">
              <w:rPr>
                <w:rFonts w:ascii="GHEA Grapalat" w:hAnsi="GHEA Grapalat"/>
                <w:sz w:val="20"/>
              </w:rPr>
              <w:t>5754</w:t>
            </w:r>
          </w:p>
        </w:tc>
        <w:tc>
          <w:tcPr>
            <w:tcW w:w="667" w:type="dxa"/>
          </w:tcPr>
          <w:p w:rsidR="00BA1611" w:rsidRPr="00EE4F69" w:rsidRDefault="00BA1611" w:rsidP="00BA1611">
            <w:pPr>
              <w:widowControl w:val="0"/>
              <w:spacing w:after="120"/>
              <w:jc w:val="center"/>
              <w:rPr>
                <w:rFonts w:ascii="GHEA Grapalat" w:hAnsi="GHEA Grapalat"/>
                <w:sz w:val="16"/>
                <w:szCs w:val="16"/>
              </w:rPr>
            </w:pPr>
            <w:r w:rsidRPr="00EE4F69">
              <w:rPr>
                <w:rFonts w:ascii="GHEA Grapalat" w:hAnsi="GHEA Grapalat"/>
                <w:sz w:val="20"/>
                <w:szCs w:val="20"/>
              </w:rPr>
              <w:t xml:space="preserve">Со дня установления договора не менее 20 дней до </w:t>
            </w:r>
            <w:r w:rsidRPr="00EE4F69">
              <w:rPr>
                <w:rFonts w:ascii="GHEA Grapalat" w:hAnsi="GHEA Grapalat"/>
                <w:sz w:val="20"/>
                <w:szCs w:val="20"/>
                <w:lang w:val="hy-AM"/>
              </w:rPr>
              <w:t xml:space="preserve"> </w:t>
            </w:r>
            <w:r w:rsidRPr="00EE4F69">
              <w:rPr>
                <w:rFonts w:ascii="GHEA Grapalat" w:hAnsi="GHEA Grapalat"/>
                <w:sz w:val="20"/>
                <w:szCs w:val="20"/>
              </w:rPr>
              <w:t>25-ого декабря 2019 год</w:t>
            </w:r>
          </w:p>
        </w:tc>
      </w:tr>
      <w:tr w:rsidR="00606A9F" w:rsidRPr="00EE4F69" w:rsidTr="00BA1611">
        <w:trPr>
          <w:jc w:val="center"/>
        </w:trPr>
        <w:tc>
          <w:tcPr>
            <w:tcW w:w="1430" w:type="dxa"/>
          </w:tcPr>
          <w:p w:rsidR="00606A9F" w:rsidRPr="00EE4F69" w:rsidRDefault="00606A9F" w:rsidP="000D4651">
            <w:pPr>
              <w:widowControl w:val="0"/>
              <w:spacing w:after="120"/>
              <w:jc w:val="center"/>
              <w:rPr>
                <w:rFonts w:ascii="GHEA Grapalat" w:hAnsi="GHEA Grapalat"/>
                <w:sz w:val="16"/>
                <w:szCs w:val="16"/>
              </w:rPr>
            </w:pPr>
          </w:p>
        </w:tc>
        <w:tc>
          <w:tcPr>
            <w:tcW w:w="1401" w:type="dxa"/>
          </w:tcPr>
          <w:p w:rsidR="00606A9F" w:rsidRPr="00EE4F69" w:rsidRDefault="00606A9F" w:rsidP="000D4651">
            <w:pPr>
              <w:widowControl w:val="0"/>
              <w:spacing w:after="120"/>
              <w:jc w:val="center"/>
              <w:rPr>
                <w:rFonts w:ascii="GHEA Grapalat" w:hAnsi="GHEA Grapalat"/>
                <w:sz w:val="16"/>
                <w:szCs w:val="16"/>
              </w:rPr>
            </w:pPr>
          </w:p>
        </w:tc>
        <w:tc>
          <w:tcPr>
            <w:tcW w:w="1167" w:type="dxa"/>
          </w:tcPr>
          <w:p w:rsidR="00606A9F" w:rsidRPr="00EE4F69" w:rsidRDefault="00606A9F" w:rsidP="000D4651">
            <w:pPr>
              <w:widowControl w:val="0"/>
              <w:spacing w:after="120"/>
              <w:jc w:val="center"/>
              <w:rPr>
                <w:rFonts w:ascii="GHEA Grapalat" w:hAnsi="GHEA Grapalat"/>
                <w:sz w:val="16"/>
                <w:szCs w:val="16"/>
              </w:rPr>
            </w:pPr>
          </w:p>
        </w:tc>
        <w:tc>
          <w:tcPr>
            <w:tcW w:w="1341" w:type="dxa"/>
          </w:tcPr>
          <w:p w:rsidR="00606A9F" w:rsidRPr="00EE4F69" w:rsidRDefault="00606A9F" w:rsidP="000D4651">
            <w:pPr>
              <w:widowControl w:val="0"/>
              <w:spacing w:after="120"/>
              <w:jc w:val="center"/>
              <w:rPr>
                <w:rFonts w:ascii="GHEA Grapalat" w:hAnsi="GHEA Grapalat"/>
                <w:sz w:val="16"/>
                <w:szCs w:val="16"/>
              </w:rPr>
            </w:pPr>
          </w:p>
        </w:tc>
        <w:tc>
          <w:tcPr>
            <w:tcW w:w="1613" w:type="dxa"/>
          </w:tcPr>
          <w:p w:rsidR="00606A9F" w:rsidRPr="00EE4F69" w:rsidRDefault="00606A9F" w:rsidP="000D4651">
            <w:pPr>
              <w:widowControl w:val="0"/>
              <w:spacing w:after="120"/>
              <w:jc w:val="center"/>
              <w:rPr>
                <w:rFonts w:ascii="GHEA Grapalat" w:hAnsi="GHEA Grapalat"/>
                <w:sz w:val="16"/>
                <w:szCs w:val="16"/>
              </w:rPr>
            </w:pPr>
          </w:p>
        </w:tc>
        <w:tc>
          <w:tcPr>
            <w:tcW w:w="922" w:type="dxa"/>
          </w:tcPr>
          <w:p w:rsidR="00606A9F" w:rsidRPr="00EE4F69" w:rsidRDefault="00606A9F" w:rsidP="000D4651">
            <w:pPr>
              <w:widowControl w:val="0"/>
              <w:spacing w:after="120"/>
              <w:jc w:val="center"/>
              <w:rPr>
                <w:rFonts w:ascii="GHEA Grapalat" w:hAnsi="GHEA Grapalat"/>
                <w:sz w:val="16"/>
                <w:szCs w:val="16"/>
              </w:rPr>
            </w:pPr>
          </w:p>
        </w:tc>
        <w:tc>
          <w:tcPr>
            <w:tcW w:w="1318" w:type="dxa"/>
          </w:tcPr>
          <w:p w:rsidR="00606A9F" w:rsidRPr="00EE4F69" w:rsidRDefault="00606A9F" w:rsidP="000D4651">
            <w:pPr>
              <w:widowControl w:val="0"/>
              <w:spacing w:after="120"/>
              <w:jc w:val="center"/>
              <w:rPr>
                <w:rFonts w:ascii="GHEA Grapalat" w:hAnsi="GHEA Grapalat"/>
                <w:sz w:val="16"/>
                <w:szCs w:val="16"/>
              </w:rPr>
            </w:pPr>
          </w:p>
        </w:tc>
        <w:tc>
          <w:tcPr>
            <w:tcW w:w="2012" w:type="dxa"/>
            <w:gridSpan w:val="2"/>
          </w:tcPr>
          <w:p w:rsidR="00606A9F" w:rsidRPr="00EE4F69" w:rsidRDefault="00606A9F" w:rsidP="000D4651">
            <w:pPr>
              <w:widowControl w:val="0"/>
              <w:spacing w:after="120"/>
              <w:jc w:val="center"/>
              <w:rPr>
                <w:rFonts w:ascii="GHEA Grapalat" w:hAnsi="GHEA Grapalat"/>
                <w:sz w:val="16"/>
                <w:szCs w:val="16"/>
              </w:rPr>
            </w:pPr>
          </w:p>
        </w:tc>
        <w:tc>
          <w:tcPr>
            <w:tcW w:w="1291" w:type="dxa"/>
          </w:tcPr>
          <w:p w:rsidR="00606A9F" w:rsidRPr="00EE4F69" w:rsidRDefault="00606A9F" w:rsidP="000D4651">
            <w:pPr>
              <w:widowControl w:val="0"/>
              <w:spacing w:after="120"/>
              <w:jc w:val="center"/>
              <w:rPr>
                <w:rFonts w:ascii="GHEA Grapalat" w:hAnsi="GHEA Grapalat"/>
                <w:sz w:val="16"/>
                <w:szCs w:val="16"/>
              </w:rPr>
            </w:pPr>
          </w:p>
        </w:tc>
        <w:tc>
          <w:tcPr>
            <w:tcW w:w="1056" w:type="dxa"/>
          </w:tcPr>
          <w:p w:rsidR="00606A9F" w:rsidRPr="00EE4F69" w:rsidRDefault="00606A9F" w:rsidP="000D4651">
            <w:pPr>
              <w:widowControl w:val="0"/>
              <w:spacing w:after="120"/>
              <w:jc w:val="center"/>
              <w:rPr>
                <w:rFonts w:ascii="GHEA Grapalat" w:hAnsi="GHEA Grapalat"/>
                <w:sz w:val="16"/>
                <w:szCs w:val="16"/>
              </w:rPr>
            </w:pPr>
          </w:p>
        </w:tc>
        <w:tc>
          <w:tcPr>
            <w:tcW w:w="667" w:type="dxa"/>
          </w:tcPr>
          <w:p w:rsidR="00606A9F" w:rsidRPr="00EE4F69" w:rsidRDefault="00606A9F" w:rsidP="000D4651">
            <w:pPr>
              <w:widowControl w:val="0"/>
              <w:spacing w:after="120"/>
              <w:jc w:val="center"/>
              <w:rPr>
                <w:rFonts w:ascii="GHEA Grapalat" w:hAnsi="GHEA Grapalat"/>
                <w:sz w:val="16"/>
                <w:szCs w:val="16"/>
              </w:rPr>
            </w:pPr>
          </w:p>
        </w:tc>
      </w:tr>
    </w:tbl>
    <w:p w:rsidR="000D4651" w:rsidRPr="00EE4F69" w:rsidRDefault="000D4651"/>
    <w:tbl>
      <w:tblPr>
        <w:tblW w:w="0" w:type="auto"/>
        <w:jc w:val="center"/>
        <w:tblLook w:val="0000"/>
      </w:tblPr>
      <w:tblGrid>
        <w:gridCol w:w="4536"/>
        <w:gridCol w:w="760"/>
        <w:gridCol w:w="4343"/>
      </w:tblGrid>
      <w:tr w:rsidR="00606A9F" w:rsidRPr="00EE4F69" w:rsidTr="000D4651">
        <w:trPr>
          <w:jc w:val="center"/>
        </w:trPr>
        <w:tc>
          <w:tcPr>
            <w:tcW w:w="4536" w:type="dxa"/>
          </w:tcPr>
          <w:p w:rsidR="00606A9F" w:rsidRPr="00EE4F69" w:rsidRDefault="00606A9F" w:rsidP="00DA3A61">
            <w:pPr>
              <w:widowControl w:val="0"/>
              <w:spacing w:after="160" w:line="360" w:lineRule="auto"/>
              <w:jc w:val="center"/>
              <w:rPr>
                <w:rFonts w:ascii="GHEA Grapalat" w:hAnsi="GHEA Grapalat" w:cs="Sylfaen"/>
                <w:b/>
                <w:bCs/>
              </w:rPr>
            </w:pPr>
            <w:r w:rsidRPr="00EE4F69">
              <w:rPr>
                <w:rFonts w:ascii="GHEA Grapalat" w:hAnsi="GHEA Grapalat"/>
                <w:b/>
              </w:rPr>
              <w:t>ПОКУПАТЕЛЬ</w:t>
            </w:r>
          </w:p>
          <w:p w:rsidR="00CF7179" w:rsidRPr="00EE4F69" w:rsidRDefault="00CF7179" w:rsidP="00CF7179">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Учреждение Ноемберянской общины по хозяйственному обслуживанию</w:t>
            </w:r>
          </w:p>
          <w:p w:rsidR="00CF7179" w:rsidRPr="00EE4F69" w:rsidRDefault="00CF7179" w:rsidP="00CF7179">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РА Тавушская Область,</w:t>
            </w:r>
          </w:p>
          <w:p w:rsidR="00CF7179" w:rsidRPr="00EE4F69" w:rsidRDefault="00CF7179" w:rsidP="00CF7179">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город Ноемберян, улица Камо 3</w:t>
            </w:r>
          </w:p>
          <w:p w:rsidR="00CF7179" w:rsidRPr="00EE4F69" w:rsidRDefault="00CF7179" w:rsidP="00CF7179">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Оперативный  департамент Министерства  финансов  РА</w:t>
            </w:r>
          </w:p>
          <w:p w:rsidR="00CF7179" w:rsidRPr="00EE4F69" w:rsidRDefault="00CF7179" w:rsidP="00CF7179">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N</w:t>
            </w:r>
            <w:r w:rsidRPr="00EE4F69">
              <w:rPr>
                <w:rFonts w:ascii="Courier New" w:hAnsi="Courier New" w:cs="Courier New"/>
                <w:i/>
                <w:sz w:val="20"/>
                <w:szCs w:val="20"/>
                <w:lang w:val="hy-AM"/>
              </w:rPr>
              <w:t> </w:t>
            </w:r>
            <w:r w:rsidRPr="00EE4F69">
              <w:rPr>
                <w:rFonts w:ascii="GHEA Grapalat" w:hAnsi="GHEA Grapalat" w:cs="GHEA Grapalat"/>
                <w:i/>
                <w:sz w:val="20"/>
                <w:szCs w:val="20"/>
                <w:lang w:val="hy-AM"/>
              </w:rPr>
              <w:t>/</w:t>
            </w:r>
            <w:r w:rsidRPr="00EE4F69">
              <w:rPr>
                <w:rFonts w:ascii="Courier New" w:hAnsi="Courier New" w:cs="Courier New"/>
                <w:i/>
                <w:sz w:val="20"/>
                <w:szCs w:val="20"/>
                <w:lang w:val="hy-AM"/>
              </w:rPr>
              <w:t> </w:t>
            </w:r>
            <w:r w:rsidRPr="00EE4F69">
              <w:rPr>
                <w:rFonts w:ascii="GHEA Grapalat" w:hAnsi="GHEA Grapalat"/>
                <w:i/>
                <w:sz w:val="20"/>
                <w:szCs w:val="20"/>
                <w:lang w:val="hy-AM"/>
              </w:rPr>
              <w:t>A</w:t>
            </w:r>
            <w:r w:rsidRPr="00EE4F69">
              <w:rPr>
                <w:rFonts w:ascii="Courier New" w:hAnsi="Courier New" w:cs="Courier New"/>
                <w:i/>
                <w:sz w:val="20"/>
                <w:szCs w:val="20"/>
                <w:lang w:val="hy-AM"/>
              </w:rPr>
              <w:t> </w:t>
            </w:r>
            <w:r w:rsidRPr="00EE4F69">
              <w:rPr>
                <w:rFonts w:ascii="GHEA Grapalat" w:hAnsi="GHEA Grapalat" w:cs="GHEA Grapalat"/>
                <w:i/>
                <w:sz w:val="20"/>
                <w:szCs w:val="20"/>
                <w:lang w:val="hy-AM"/>
              </w:rPr>
              <w:t>900392</w:t>
            </w:r>
            <w:r w:rsidRPr="00EE4F69">
              <w:rPr>
                <w:rFonts w:ascii="GHEA Grapalat" w:hAnsi="GHEA Grapalat"/>
                <w:i/>
                <w:sz w:val="20"/>
                <w:szCs w:val="20"/>
                <w:lang w:val="hy-AM"/>
              </w:rPr>
              <w:t>101433</w:t>
            </w:r>
          </w:p>
          <w:p w:rsidR="00CF7179" w:rsidRPr="00EE4F69" w:rsidRDefault="00CF7179" w:rsidP="00CF7179">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ИНН: 07404483</w:t>
            </w:r>
          </w:p>
          <w:p w:rsidR="00606A9F" w:rsidRPr="00EE4F69" w:rsidRDefault="000D4651" w:rsidP="000D4651">
            <w:pPr>
              <w:widowControl w:val="0"/>
              <w:jc w:val="center"/>
              <w:rPr>
                <w:rFonts w:ascii="GHEA Grapalat" w:hAnsi="GHEA Grapalat"/>
                <w:lang w:val="en-US"/>
              </w:rPr>
            </w:pPr>
            <w:r w:rsidRPr="00EE4F69">
              <w:rPr>
                <w:rFonts w:ascii="GHEA Grapalat" w:hAnsi="GHEA Grapalat"/>
                <w:lang w:val="en-US"/>
              </w:rPr>
              <w:t>_____________</w:t>
            </w:r>
          </w:p>
          <w:p w:rsidR="00606A9F" w:rsidRPr="00EE4F69" w:rsidRDefault="00606A9F" w:rsidP="00DA3A61">
            <w:pPr>
              <w:widowControl w:val="0"/>
              <w:spacing w:after="160" w:line="360" w:lineRule="auto"/>
              <w:jc w:val="center"/>
              <w:rPr>
                <w:rFonts w:ascii="GHEA Grapalat" w:hAnsi="GHEA Grapalat"/>
                <w:sz w:val="16"/>
              </w:rPr>
            </w:pPr>
            <w:r w:rsidRPr="00EE4F69">
              <w:rPr>
                <w:rFonts w:ascii="GHEA Grapalat" w:hAnsi="GHEA Grapalat"/>
                <w:sz w:val="16"/>
              </w:rPr>
              <w:t>/подпись/</w:t>
            </w:r>
          </w:p>
          <w:p w:rsidR="00606A9F" w:rsidRPr="00EE4F69" w:rsidRDefault="00606A9F" w:rsidP="00DA3A61">
            <w:pPr>
              <w:widowControl w:val="0"/>
              <w:spacing w:after="160" w:line="360" w:lineRule="auto"/>
              <w:jc w:val="center"/>
              <w:rPr>
                <w:rFonts w:ascii="GHEA Grapalat" w:hAnsi="GHEA Grapalat"/>
              </w:rPr>
            </w:pPr>
            <w:r w:rsidRPr="00EE4F69">
              <w:rPr>
                <w:rFonts w:ascii="GHEA Grapalat" w:hAnsi="GHEA Grapalat"/>
              </w:rPr>
              <w:t>М. П.</w:t>
            </w:r>
          </w:p>
        </w:tc>
        <w:tc>
          <w:tcPr>
            <w:tcW w:w="760" w:type="dxa"/>
          </w:tcPr>
          <w:p w:rsidR="00606A9F" w:rsidRPr="00EE4F69" w:rsidRDefault="00606A9F" w:rsidP="00DA3A61">
            <w:pPr>
              <w:widowControl w:val="0"/>
              <w:spacing w:after="160" w:line="360" w:lineRule="auto"/>
              <w:jc w:val="center"/>
              <w:rPr>
                <w:rFonts w:ascii="GHEA Grapalat" w:hAnsi="GHEA Grapalat"/>
              </w:rPr>
            </w:pPr>
          </w:p>
        </w:tc>
        <w:tc>
          <w:tcPr>
            <w:tcW w:w="4343" w:type="dxa"/>
          </w:tcPr>
          <w:p w:rsidR="00606A9F" w:rsidRPr="00EE4F69" w:rsidRDefault="00606A9F" w:rsidP="00DA3A61">
            <w:pPr>
              <w:widowControl w:val="0"/>
              <w:spacing w:after="160" w:line="360" w:lineRule="auto"/>
              <w:jc w:val="center"/>
              <w:rPr>
                <w:rFonts w:ascii="GHEA Grapalat" w:hAnsi="GHEA Grapalat" w:cs="Sylfaen"/>
                <w:b/>
                <w:bCs/>
              </w:rPr>
            </w:pPr>
            <w:r w:rsidRPr="00EE4F69">
              <w:rPr>
                <w:rFonts w:ascii="GHEA Grapalat" w:hAnsi="GHEA Grapalat"/>
                <w:b/>
              </w:rPr>
              <w:t>ПРОДАВЕЦ</w:t>
            </w:r>
          </w:p>
          <w:p w:rsidR="00606A9F" w:rsidRPr="00EE4F69" w:rsidRDefault="000D4651" w:rsidP="000D4651">
            <w:pPr>
              <w:widowControl w:val="0"/>
              <w:jc w:val="center"/>
              <w:rPr>
                <w:rFonts w:ascii="GHEA Grapalat" w:hAnsi="GHEA Grapalat"/>
                <w:lang w:val="en-US"/>
              </w:rPr>
            </w:pPr>
            <w:r w:rsidRPr="00EE4F69">
              <w:rPr>
                <w:rFonts w:ascii="GHEA Grapalat" w:hAnsi="GHEA Grapalat"/>
                <w:lang w:val="en-US"/>
              </w:rPr>
              <w:t>__________________________</w:t>
            </w:r>
          </w:p>
          <w:p w:rsidR="00606A9F" w:rsidRPr="00EE4F69" w:rsidRDefault="00606A9F" w:rsidP="00DA3A61">
            <w:pPr>
              <w:widowControl w:val="0"/>
              <w:spacing w:after="160" w:line="360" w:lineRule="auto"/>
              <w:jc w:val="center"/>
              <w:rPr>
                <w:rFonts w:ascii="GHEA Grapalat" w:hAnsi="GHEA Grapalat"/>
                <w:sz w:val="16"/>
              </w:rPr>
            </w:pPr>
            <w:r w:rsidRPr="00EE4F69">
              <w:rPr>
                <w:rFonts w:ascii="GHEA Grapalat" w:hAnsi="GHEA Grapalat"/>
                <w:sz w:val="16"/>
              </w:rPr>
              <w:t>/подпись/</w:t>
            </w:r>
          </w:p>
          <w:p w:rsidR="00606A9F" w:rsidRPr="00EE4F69" w:rsidRDefault="00606A9F" w:rsidP="00DA3A61">
            <w:pPr>
              <w:widowControl w:val="0"/>
              <w:spacing w:after="160" w:line="360" w:lineRule="auto"/>
              <w:jc w:val="center"/>
              <w:rPr>
                <w:rFonts w:ascii="GHEA Grapalat" w:hAnsi="GHEA Grapalat"/>
              </w:rPr>
            </w:pPr>
            <w:r w:rsidRPr="00EE4F69">
              <w:rPr>
                <w:rFonts w:ascii="GHEA Grapalat" w:hAnsi="GHEA Grapalat"/>
              </w:rPr>
              <w:t>М. П.</w:t>
            </w:r>
          </w:p>
        </w:tc>
      </w:tr>
    </w:tbl>
    <w:p w:rsidR="000D4651" w:rsidRPr="00EE4F69" w:rsidRDefault="000D4651" w:rsidP="00DA3A61">
      <w:pPr>
        <w:widowControl w:val="0"/>
        <w:spacing w:after="160" w:line="360" w:lineRule="auto"/>
        <w:jc w:val="center"/>
        <w:rPr>
          <w:rFonts w:ascii="GHEA Grapalat" w:hAnsi="GHEA Grapalat"/>
          <w:lang w:val="en-US"/>
        </w:rPr>
      </w:pPr>
    </w:p>
    <w:p w:rsidR="000D4651" w:rsidRPr="00EE4F69" w:rsidRDefault="000D4651" w:rsidP="00DA3A61">
      <w:pPr>
        <w:widowControl w:val="0"/>
        <w:spacing w:after="160" w:line="360" w:lineRule="auto"/>
        <w:jc w:val="center"/>
        <w:rPr>
          <w:rFonts w:ascii="GHEA Grapalat" w:hAnsi="GHEA Grapalat"/>
          <w:lang w:val="en-US"/>
        </w:rPr>
      </w:pPr>
    </w:p>
    <w:p w:rsidR="00606A9F" w:rsidRPr="00EE4F69" w:rsidRDefault="00606A9F" w:rsidP="00DA3A61">
      <w:pPr>
        <w:widowControl w:val="0"/>
        <w:spacing w:after="160" w:line="360" w:lineRule="auto"/>
        <w:jc w:val="center"/>
        <w:rPr>
          <w:rFonts w:ascii="GHEA Grapalat" w:hAnsi="GHEA Grapalat"/>
        </w:rPr>
      </w:pPr>
      <w:r w:rsidRPr="00EE4F69">
        <w:rPr>
          <w:rFonts w:ascii="GHEA Grapalat" w:hAnsi="GHEA Grapalat"/>
        </w:rPr>
        <w:lastRenderedPageBreak/>
        <w:br w:type="page"/>
      </w:r>
    </w:p>
    <w:p w:rsidR="00606A9F" w:rsidRPr="00EE4F69" w:rsidRDefault="00606A9F" w:rsidP="00DA3A61">
      <w:pPr>
        <w:widowControl w:val="0"/>
        <w:spacing w:after="160" w:line="360" w:lineRule="auto"/>
        <w:jc w:val="right"/>
        <w:rPr>
          <w:rFonts w:ascii="GHEA Grapalat" w:hAnsi="GHEA Grapalat"/>
          <w:i/>
        </w:rPr>
      </w:pPr>
      <w:r w:rsidRPr="00EE4F69">
        <w:rPr>
          <w:rFonts w:ascii="GHEA Grapalat" w:hAnsi="GHEA Grapalat"/>
          <w:i/>
        </w:rPr>
        <w:lastRenderedPageBreak/>
        <w:t>Приложение № 2</w:t>
      </w:r>
    </w:p>
    <w:p w:rsidR="00606A9F" w:rsidRPr="00EE4F69" w:rsidRDefault="00606A9F" w:rsidP="00DA3A61">
      <w:pPr>
        <w:widowControl w:val="0"/>
        <w:spacing w:after="160" w:line="360" w:lineRule="auto"/>
        <w:jc w:val="right"/>
        <w:rPr>
          <w:rFonts w:ascii="GHEA Grapalat" w:hAnsi="GHEA Grapalat"/>
          <w:i/>
        </w:rPr>
      </w:pPr>
      <w:r w:rsidRPr="00EE4F69">
        <w:rPr>
          <w:rFonts w:ascii="GHEA Grapalat" w:hAnsi="GHEA Grapalat"/>
          <w:i/>
        </w:rPr>
        <w:t xml:space="preserve">к Договору под кодом </w:t>
      </w:r>
      <w:r w:rsidR="000D4651" w:rsidRPr="00EE4F69">
        <w:rPr>
          <w:rFonts w:ascii="GHEA Grapalat" w:hAnsi="GHEA Grapalat"/>
          <w:i/>
        </w:rPr>
        <w:br/>
      </w:r>
      <w:r w:rsidRPr="00EE4F69">
        <w:rPr>
          <w:rFonts w:ascii="GHEA Grapalat" w:hAnsi="GHEA Grapalat"/>
          <w:i/>
        </w:rPr>
        <w:t xml:space="preserve">заключенному </w:t>
      </w:r>
      <w:r w:rsidR="00AE303F" w:rsidRPr="00EE4F69">
        <w:rPr>
          <w:rFonts w:ascii="GHEA Grapalat" w:hAnsi="GHEA Grapalat"/>
          <w:i/>
        </w:rPr>
        <w:t>"</w:t>
      </w:r>
      <w:r w:rsidR="000D4651" w:rsidRPr="00EE4F69">
        <w:rPr>
          <w:rFonts w:ascii="GHEA Grapalat" w:hAnsi="GHEA Grapalat"/>
          <w:i/>
        </w:rPr>
        <w:tab/>
      </w:r>
      <w:r w:rsidR="00AE303F" w:rsidRPr="00EE4F69">
        <w:rPr>
          <w:rFonts w:ascii="GHEA Grapalat" w:hAnsi="GHEA Grapalat"/>
          <w:i/>
        </w:rPr>
        <w:t>"</w:t>
      </w:r>
      <w:r w:rsidR="000D4651" w:rsidRPr="00EE4F69">
        <w:rPr>
          <w:rFonts w:ascii="GHEA Grapalat" w:hAnsi="GHEA Grapalat"/>
          <w:i/>
        </w:rPr>
        <w:tab/>
      </w:r>
      <w:r w:rsidRPr="00EE4F69">
        <w:rPr>
          <w:rFonts w:ascii="GHEA Grapalat" w:hAnsi="GHEA Grapalat"/>
          <w:i/>
        </w:rPr>
        <w:t>20</w:t>
      </w:r>
      <w:r w:rsidR="000D4651" w:rsidRPr="00EE4F69">
        <w:rPr>
          <w:rFonts w:ascii="GHEA Grapalat" w:hAnsi="GHEA Grapalat"/>
          <w:i/>
        </w:rPr>
        <w:tab/>
      </w:r>
      <w:r w:rsidRPr="00EE4F69">
        <w:rPr>
          <w:rFonts w:ascii="GHEA Grapalat" w:hAnsi="GHEA Grapalat"/>
          <w:i/>
        </w:rPr>
        <w:t>г.</w:t>
      </w:r>
    </w:p>
    <w:p w:rsidR="00606A9F" w:rsidRPr="00EE4F69" w:rsidRDefault="00606A9F" w:rsidP="00DA3A61">
      <w:pPr>
        <w:widowControl w:val="0"/>
        <w:tabs>
          <w:tab w:val="left" w:pos="9540"/>
        </w:tabs>
        <w:spacing w:after="160" w:line="360" w:lineRule="auto"/>
        <w:rPr>
          <w:rFonts w:ascii="GHEA Grapalat" w:hAnsi="GHEA Grapalat"/>
        </w:rPr>
      </w:pPr>
    </w:p>
    <w:p w:rsidR="00606A9F" w:rsidRPr="00EE4F69" w:rsidRDefault="007B1470" w:rsidP="00DA3A61">
      <w:pPr>
        <w:widowControl w:val="0"/>
        <w:spacing w:after="160" w:line="360" w:lineRule="auto"/>
        <w:jc w:val="center"/>
        <w:rPr>
          <w:rFonts w:ascii="GHEA Grapalat" w:hAnsi="GHEA Grapalat"/>
          <w:lang w:val="en-US"/>
        </w:rPr>
      </w:pPr>
      <w:r w:rsidRPr="00EE4F69">
        <w:rPr>
          <w:rFonts w:ascii="GHEA Grapalat" w:hAnsi="GHEA Grapalat"/>
        </w:rPr>
        <w:t>ГРАФИК ОПЛАТЫ</w:t>
      </w:r>
      <w:r w:rsidRPr="00EE4F69">
        <w:rPr>
          <w:rStyle w:val="FootnoteReference"/>
          <w:rFonts w:ascii="GHEA Grapalat" w:hAnsi="GHEA Grapalat"/>
        </w:rPr>
        <w:footnoteReference w:customMarkFollows="1" w:id="9"/>
        <w:sym w:font="Symbol" w:char="F02A"/>
      </w:r>
    </w:p>
    <w:p w:rsidR="00606A9F" w:rsidRPr="00EE4F69" w:rsidRDefault="00606A9F" w:rsidP="000D4651">
      <w:pPr>
        <w:widowControl w:val="0"/>
        <w:spacing w:after="160" w:line="360" w:lineRule="auto"/>
        <w:jc w:val="right"/>
        <w:rPr>
          <w:rFonts w:ascii="GHEA Grapalat" w:hAnsi="GHEA Grapalat"/>
        </w:rPr>
      </w:pPr>
      <w:r w:rsidRPr="00EE4F69">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6"/>
        <w:gridCol w:w="1735"/>
        <w:gridCol w:w="1476"/>
        <w:gridCol w:w="731"/>
        <w:gridCol w:w="870"/>
        <w:gridCol w:w="571"/>
        <w:gridCol w:w="740"/>
        <w:gridCol w:w="655"/>
        <w:gridCol w:w="591"/>
        <w:gridCol w:w="596"/>
        <w:gridCol w:w="675"/>
        <w:gridCol w:w="891"/>
        <w:gridCol w:w="792"/>
        <w:gridCol w:w="737"/>
        <w:gridCol w:w="815"/>
        <w:gridCol w:w="1198"/>
      </w:tblGrid>
      <w:tr w:rsidR="00606A9F" w:rsidRPr="00EE4F69" w:rsidTr="007B1470">
        <w:trPr>
          <w:jc w:val="center"/>
        </w:trPr>
        <w:tc>
          <w:tcPr>
            <w:tcW w:w="14709" w:type="dxa"/>
            <w:gridSpan w:val="16"/>
            <w:vAlign w:val="center"/>
          </w:tcPr>
          <w:p w:rsidR="00606A9F" w:rsidRPr="00EE4F69" w:rsidRDefault="00606A9F" w:rsidP="000D4651">
            <w:pPr>
              <w:widowControl w:val="0"/>
              <w:spacing w:after="120"/>
              <w:jc w:val="center"/>
              <w:rPr>
                <w:rFonts w:ascii="GHEA Grapalat" w:hAnsi="GHEA Grapalat"/>
                <w:sz w:val="16"/>
                <w:szCs w:val="16"/>
              </w:rPr>
            </w:pPr>
            <w:r w:rsidRPr="00EE4F69">
              <w:rPr>
                <w:rFonts w:ascii="GHEA Grapalat" w:hAnsi="GHEA Grapalat"/>
                <w:sz w:val="16"/>
                <w:szCs w:val="16"/>
              </w:rPr>
              <w:t>Товар</w:t>
            </w:r>
          </w:p>
        </w:tc>
      </w:tr>
      <w:tr w:rsidR="00606A9F" w:rsidRPr="00EE4F69" w:rsidTr="00CF7179">
        <w:trPr>
          <w:jc w:val="center"/>
        </w:trPr>
        <w:tc>
          <w:tcPr>
            <w:tcW w:w="1636" w:type="dxa"/>
            <w:vAlign w:val="center"/>
          </w:tcPr>
          <w:p w:rsidR="00606A9F" w:rsidRPr="00EE4F69" w:rsidRDefault="00606A9F" w:rsidP="000D4651">
            <w:pPr>
              <w:widowControl w:val="0"/>
              <w:spacing w:after="120"/>
              <w:jc w:val="center"/>
              <w:rPr>
                <w:rFonts w:ascii="GHEA Grapalat" w:hAnsi="GHEA Grapalat"/>
                <w:sz w:val="16"/>
                <w:szCs w:val="16"/>
              </w:rPr>
            </w:pPr>
            <w:r w:rsidRPr="00EE4F69">
              <w:rPr>
                <w:rFonts w:ascii="GHEA Grapalat" w:hAnsi="GHEA Grapalat"/>
                <w:sz w:val="16"/>
                <w:szCs w:val="16"/>
              </w:rPr>
              <w:t>номер предусмотренного приглашением лота</w:t>
            </w:r>
          </w:p>
        </w:tc>
        <w:tc>
          <w:tcPr>
            <w:tcW w:w="1735" w:type="dxa"/>
            <w:vAlign w:val="center"/>
          </w:tcPr>
          <w:p w:rsidR="00606A9F" w:rsidRPr="00EE4F69" w:rsidRDefault="00606A9F" w:rsidP="000D4651">
            <w:pPr>
              <w:widowControl w:val="0"/>
              <w:autoSpaceDE w:val="0"/>
              <w:autoSpaceDN w:val="0"/>
              <w:adjustRightInd w:val="0"/>
              <w:spacing w:after="120"/>
              <w:jc w:val="center"/>
              <w:rPr>
                <w:rFonts w:ascii="GHEA Grapalat" w:hAnsi="GHEA Grapalat"/>
                <w:sz w:val="16"/>
                <w:szCs w:val="16"/>
              </w:rPr>
            </w:pPr>
            <w:r w:rsidRPr="00EE4F69">
              <w:rPr>
                <w:rFonts w:ascii="GHEA Grapalat" w:hAnsi="GHEA Grapalat"/>
                <w:sz w:val="16"/>
                <w:szCs w:val="16"/>
              </w:rPr>
              <w:t>промежуточный код, предусмотренный планом закупок по классификации ЕЗК (CPV)</w:t>
            </w:r>
          </w:p>
        </w:tc>
        <w:tc>
          <w:tcPr>
            <w:tcW w:w="1476" w:type="dxa"/>
            <w:vAlign w:val="center"/>
          </w:tcPr>
          <w:p w:rsidR="00606A9F" w:rsidRPr="00EE4F69" w:rsidRDefault="00606A9F" w:rsidP="000D4651">
            <w:pPr>
              <w:widowControl w:val="0"/>
              <w:spacing w:after="120"/>
              <w:jc w:val="center"/>
              <w:rPr>
                <w:rFonts w:ascii="GHEA Grapalat" w:hAnsi="GHEA Grapalat"/>
                <w:sz w:val="16"/>
                <w:szCs w:val="16"/>
              </w:rPr>
            </w:pPr>
            <w:r w:rsidRPr="00EE4F69">
              <w:rPr>
                <w:rFonts w:ascii="GHEA Grapalat" w:hAnsi="GHEA Grapalat"/>
                <w:sz w:val="16"/>
                <w:szCs w:val="16"/>
              </w:rPr>
              <w:t>наименование</w:t>
            </w:r>
          </w:p>
        </w:tc>
        <w:tc>
          <w:tcPr>
            <w:tcW w:w="9862" w:type="dxa"/>
            <w:gridSpan w:val="13"/>
            <w:vAlign w:val="center"/>
          </w:tcPr>
          <w:p w:rsidR="00606A9F" w:rsidRPr="00EE4F69" w:rsidRDefault="00606A9F" w:rsidP="000D4651">
            <w:pPr>
              <w:widowControl w:val="0"/>
              <w:spacing w:after="120"/>
              <w:jc w:val="center"/>
              <w:rPr>
                <w:rFonts w:ascii="GHEA Grapalat" w:hAnsi="GHEA Grapalat"/>
                <w:sz w:val="16"/>
                <w:szCs w:val="16"/>
              </w:rPr>
            </w:pPr>
            <w:r w:rsidRPr="00EE4F69">
              <w:rPr>
                <w:rFonts w:ascii="GHEA Grapalat" w:hAnsi="GHEA Grapalat"/>
                <w:sz w:val="16"/>
                <w:szCs w:val="16"/>
              </w:rPr>
              <w:t>Оплату товара предусматривается произвести в 2</w:t>
            </w:r>
            <w:r w:rsidR="007B1470" w:rsidRPr="00EE4F69">
              <w:rPr>
                <w:rFonts w:ascii="GHEA Grapalat" w:hAnsi="GHEA Grapalat"/>
                <w:sz w:val="16"/>
                <w:szCs w:val="16"/>
              </w:rPr>
              <w:t>0</w:t>
            </w:r>
            <w:r w:rsidR="00AD3EEB" w:rsidRPr="00EE4F69">
              <w:rPr>
                <w:rFonts w:ascii="GHEA Grapalat" w:hAnsi="GHEA Grapalat"/>
                <w:sz w:val="16"/>
                <w:szCs w:val="16"/>
              </w:rPr>
              <w:t>19</w:t>
            </w:r>
            <w:r w:rsidR="007B1470" w:rsidRPr="00EE4F69">
              <w:rPr>
                <w:rFonts w:ascii="GHEA Grapalat" w:hAnsi="GHEA Grapalat"/>
                <w:sz w:val="16"/>
                <w:szCs w:val="16"/>
              </w:rPr>
              <w:t xml:space="preserve">  г., по месяцам, в том числе</w:t>
            </w:r>
            <w:r w:rsidR="007B1470" w:rsidRPr="00EE4F69">
              <w:rPr>
                <w:rStyle w:val="FootnoteReference"/>
                <w:rFonts w:ascii="GHEA Grapalat" w:hAnsi="GHEA Grapalat"/>
                <w:sz w:val="16"/>
                <w:szCs w:val="16"/>
              </w:rPr>
              <w:footnoteReference w:customMarkFollows="1" w:id="10"/>
              <w:sym w:font="Symbol" w:char="F02A"/>
            </w:r>
            <w:r w:rsidR="007B1470" w:rsidRPr="00EE4F69">
              <w:rPr>
                <w:rStyle w:val="FootnoteReference"/>
                <w:rFonts w:ascii="GHEA Grapalat" w:hAnsi="GHEA Grapalat"/>
                <w:sz w:val="16"/>
                <w:szCs w:val="16"/>
              </w:rPr>
              <w:sym w:font="Symbol" w:char="F02A"/>
            </w:r>
          </w:p>
        </w:tc>
      </w:tr>
      <w:tr w:rsidR="00CF7179" w:rsidRPr="00EE4F69" w:rsidTr="00CF7179">
        <w:trPr>
          <w:trHeight w:val="1538"/>
          <w:jc w:val="center"/>
        </w:trPr>
        <w:tc>
          <w:tcPr>
            <w:tcW w:w="1636" w:type="dxa"/>
          </w:tcPr>
          <w:p w:rsidR="00CF7179" w:rsidRPr="00EE4F69" w:rsidRDefault="00CF7179" w:rsidP="001F03D0">
            <w:pPr>
              <w:widowControl w:val="0"/>
              <w:spacing w:after="120"/>
              <w:jc w:val="center"/>
              <w:rPr>
                <w:rFonts w:ascii="GHEA Grapalat" w:hAnsi="GHEA Grapalat"/>
                <w:sz w:val="20"/>
                <w:szCs w:val="20"/>
                <w:lang w:val="hy-AM"/>
              </w:rPr>
            </w:pPr>
          </w:p>
        </w:tc>
        <w:tc>
          <w:tcPr>
            <w:tcW w:w="1735" w:type="dxa"/>
          </w:tcPr>
          <w:p w:rsidR="00CF7179" w:rsidRPr="00EE4F69" w:rsidRDefault="00CF7179" w:rsidP="001F03D0">
            <w:pPr>
              <w:widowControl w:val="0"/>
              <w:spacing w:after="120"/>
              <w:jc w:val="center"/>
              <w:rPr>
                <w:rFonts w:ascii="GHEA Grapalat" w:hAnsi="GHEA Grapalat"/>
                <w:sz w:val="20"/>
                <w:szCs w:val="20"/>
              </w:rPr>
            </w:pPr>
          </w:p>
        </w:tc>
        <w:tc>
          <w:tcPr>
            <w:tcW w:w="1476" w:type="dxa"/>
          </w:tcPr>
          <w:p w:rsidR="00CF7179" w:rsidRPr="00EE4F69" w:rsidRDefault="00CF7179" w:rsidP="001F03D0">
            <w:pPr>
              <w:widowControl w:val="0"/>
              <w:spacing w:after="120"/>
              <w:jc w:val="center"/>
              <w:rPr>
                <w:rFonts w:ascii="GHEA Grapalat" w:hAnsi="GHEA Grapalat"/>
                <w:sz w:val="20"/>
                <w:szCs w:val="20"/>
              </w:rPr>
            </w:pPr>
          </w:p>
        </w:tc>
        <w:tc>
          <w:tcPr>
            <w:tcW w:w="731" w:type="dxa"/>
            <w:vAlign w:val="center"/>
          </w:tcPr>
          <w:p w:rsidR="00CF7179" w:rsidRPr="00EE4F69" w:rsidRDefault="00CF7179" w:rsidP="000D4651">
            <w:pPr>
              <w:widowControl w:val="0"/>
              <w:autoSpaceDE w:val="0"/>
              <w:autoSpaceDN w:val="0"/>
              <w:adjustRightInd w:val="0"/>
              <w:spacing w:after="120"/>
              <w:ind w:right="-7"/>
              <w:jc w:val="center"/>
              <w:rPr>
                <w:rFonts w:ascii="GHEA Grapalat" w:hAnsi="GHEA Grapalat"/>
                <w:sz w:val="16"/>
                <w:szCs w:val="16"/>
              </w:rPr>
            </w:pPr>
            <w:r w:rsidRPr="00EE4F69">
              <w:rPr>
                <w:rFonts w:ascii="GHEA Grapalat" w:hAnsi="GHEA Grapalat"/>
                <w:sz w:val="16"/>
                <w:szCs w:val="16"/>
              </w:rPr>
              <w:t>январь</w:t>
            </w:r>
          </w:p>
        </w:tc>
        <w:tc>
          <w:tcPr>
            <w:tcW w:w="870" w:type="dxa"/>
            <w:vAlign w:val="center"/>
          </w:tcPr>
          <w:p w:rsidR="00CF7179" w:rsidRPr="00EE4F69" w:rsidRDefault="00CF7179" w:rsidP="000D4651">
            <w:pPr>
              <w:widowControl w:val="0"/>
              <w:autoSpaceDE w:val="0"/>
              <w:autoSpaceDN w:val="0"/>
              <w:adjustRightInd w:val="0"/>
              <w:spacing w:after="120"/>
              <w:ind w:right="-7"/>
              <w:jc w:val="center"/>
              <w:rPr>
                <w:rFonts w:ascii="GHEA Grapalat" w:hAnsi="GHEA Grapalat" w:cs="Sylfaen"/>
                <w:sz w:val="16"/>
                <w:szCs w:val="16"/>
              </w:rPr>
            </w:pPr>
            <w:r w:rsidRPr="00EE4F69">
              <w:rPr>
                <w:rFonts w:ascii="GHEA Grapalat" w:hAnsi="GHEA Grapalat"/>
                <w:sz w:val="16"/>
                <w:szCs w:val="16"/>
              </w:rPr>
              <w:t>февраль</w:t>
            </w:r>
          </w:p>
        </w:tc>
        <w:tc>
          <w:tcPr>
            <w:tcW w:w="571"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март</w:t>
            </w:r>
          </w:p>
        </w:tc>
        <w:tc>
          <w:tcPr>
            <w:tcW w:w="740" w:type="dxa"/>
            <w:vAlign w:val="center"/>
          </w:tcPr>
          <w:p w:rsidR="00CF7179" w:rsidRPr="00EE4F69" w:rsidRDefault="00CF7179" w:rsidP="000D4651">
            <w:pPr>
              <w:widowControl w:val="0"/>
              <w:spacing w:after="120"/>
              <w:ind w:right="-7"/>
              <w:jc w:val="center"/>
              <w:rPr>
                <w:rFonts w:ascii="GHEA Grapalat" w:hAnsi="GHEA Grapalat" w:cs="Sylfaen"/>
                <w:sz w:val="16"/>
                <w:szCs w:val="16"/>
              </w:rPr>
            </w:pPr>
            <w:r w:rsidRPr="00EE4F69">
              <w:rPr>
                <w:rFonts w:ascii="GHEA Grapalat" w:hAnsi="GHEA Grapalat"/>
                <w:sz w:val="16"/>
                <w:szCs w:val="16"/>
              </w:rPr>
              <w:t>апрель</w:t>
            </w:r>
          </w:p>
        </w:tc>
        <w:tc>
          <w:tcPr>
            <w:tcW w:w="655"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май</w:t>
            </w:r>
          </w:p>
        </w:tc>
        <w:tc>
          <w:tcPr>
            <w:tcW w:w="591"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июнь</w:t>
            </w:r>
          </w:p>
        </w:tc>
        <w:tc>
          <w:tcPr>
            <w:tcW w:w="596"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июль</w:t>
            </w:r>
          </w:p>
        </w:tc>
        <w:tc>
          <w:tcPr>
            <w:tcW w:w="675"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август</w:t>
            </w:r>
          </w:p>
        </w:tc>
        <w:tc>
          <w:tcPr>
            <w:tcW w:w="891"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сентябрь</w:t>
            </w:r>
          </w:p>
        </w:tc>
        <w:tc>
          <w:tcPr>
            <w:tcW w:w="792"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октябрь</w:t>
            </w:r>
          </w:p>
        </w:tc>
        <w:tc>
          <w:tcPr>
            <w:tcW w:w="737"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ноябрь</w:t>
            </w:r>
          </w:p>
        </w:tc>
        <w:tc>
          <w:tcPr>
            <w:tcW w:w="815" w:type="dxa"/>
            <w:vAlign w:val="center"/>
          </w:tcPr>
          <w:p w:rsidR="00CF7179" w:rsidRPr="00EE4F69" w:rsidRDefault="00CF7179" w:rsidP="000D4651">
            <w:pPr>
              <w:widowControl w:val="0"/>
              <w:spacing w:after="120"/>
              <w:ind w:right="-7"/>
              <w:jc w:val="center"/>
              <w:rPr>
                <w:rFonts w:ascii="GHEA Grapalat" w:hAnsi="GHEA Grapalat"/>
                <w:sz w:val="16"/>
                <w:szCs w:val="16"/>
              </w:rPr>
            </w:pPr>
            <w:r w:rsidRPr="00EE4F69">
              <w:rPr>
                <w:rFonts w:ascii="GHEA Grapalat" w:hAnsi="GHEA Grapalat"/>
                <w:sz w:val="16"/>
                <w:szCs w:val="16"/>
              </w:rPr>
              <w:t>декабрь</w:t>
            </w:r>
          </w:p>
        </w:tc>
        <w:tc>
          <w:tcPr>
            <w:tcW w:w="1198" w:type="dxa"/>
            <w:vAlign w:val="center"/>
          </w:tcPr>
          <w:p w:rsidR="00CF7179" w:rsidRPr="00EE4F69" w:rsidRDefault="00CF7179" w:rsidP="000D4651">
            <w:pPr>
              <w:widowControl w:val="0"/>
              <w:spacing w:after="120"/>
              <w:ind w:right="-1"/>
              <w:jc w:val="center"/>
              <w:rPr>
                <w:rFonts w:ascii="GHEA Grapalat" w:hAnsi="GHEA Grapalat"/>
                <w:sz w:val="16"/>
                <w:szCs w:val="16"/>
                <w:lang w:val="en-US"/>
              </w:rPr>
            </w:pPr>
            <w:r w:rsidRPr="00EE4F69">
              <w:rPr>
                <w:rFonts w:ascii="GHEA Grapalat" w:hAnsi="GHEA Grapalat"/>
                <w:sz w:val="16"/>
                <w:szCs w:val="16"/>
              </w:rPr>
              <w:t>Всего</w:t>
            </w:r>
          </w:p>
        </w:tc>
      </w:tr>
      <w:tr w:rsidR="00E600AA" w:rsidRPr="00EE4F69" w:rsidTr="009E0F2F">
        <w:trPr>
          <w:trHeight w:val="1538"/>
          <w:jc w:val="center"/>
        </w:trPr>
        <w:tc>
          <w:tcPr>
            <w:tcW w:w="1636" w:type="dxa"/>
          </w:tcPr>
          <w:p w:rsidR="00E600AA" w:rsidRPr="00EE4F69" w:rsidRDefault="00E600AA" w:rsidP="001F03D0">
            <w:pPr>
              <w:widowControl w:val="0"/>
              <w:spacing w:after="120"/>
              <w:jc w:val="center"/>
              <w:rPr>
                <w:rFonts w:ascii="GHEA Grapalat" w:hAnsi="GHEA Grapalat"/>
                <w:sz w:val="20"/>
                <w:szCs w:val="20"/>
                <w:lang w:val="hy-AM"/>
              </w:rPr>
            </w:pPr>
            <w:r w:rsidRPr="00EE4F69">
              <w:rPr>
                <w:rFonts w:ascii="GHEA Grapalat" w:hAnsi="GHEA Grapalat"/>
                <w:sz w:val="20"/>
                <w:szCs w:val="20"/>
                <w:lang w:val="hy-AM"/>
              </w:rPr>
              <w:t>1</w:t>
            </w:r>
          </w:p>
        </w:tc>
        <w:tc>
          <w:tcPr>
            <w:tcW w:w="1735" w:type="dxa"/>
          </w:tcPr>
          <w:p w:rsidR="00E600AA" w:rsidRPr="00EE4F69" w:rsidRDefault="00E600AA" w:rsidP="001F03D0">
            <w:pPr>
              <w:widowControl w:val="0"/>
              <w:spacing w:after="120"/>
              <w:jc w:val="center"/>
              <w:rPr>
                <w:rFonts w:ascii="GHEA Grapalat" w:hAnsi="GHEA Grapalat"/>
                <w:sz w:val="20"/>
                <w:szCs w:val="20"/>
              </w:rPr>
            </w:pPr>
            <w:r w:rsidRPr="00EE4F69">
              <w:rPr>
                <w:rFonts w:ascii="GHEA Grapalat" w:hAnsi="GHEA Grapalat"/>
                <w:sz w:val="20"/>
                <w:szCs w:val="20"/>
              </w:rPr>
              <w:t>09134200</w:t>
            </w:r>
          </w:p>
        </w:tc>
        <w:tc>
          <w:tcPr>
            <w:tcW w:w="1476" w:type="dxa"/>
          </w:tcPr>
          <w:p w:rsidR="00E600AA" w:rsidRPr="00EE4F69" w:rsidRDefault="00E600AA" w:rsidP="001F03D0">
            <w:pPr>
              <w:widowControl w:val="0"/>
              <w:spacing w:after="120"/>
              <w:jc w:val="center"/>
              <w:rPr>
                <w:rFonts w:ascii="GHEA Grapalat" w:hAnsi="GHEA Grapalat"/>
                <w:sz w:val="20"/>
                <w:szCs w:val="20"/>
              </w:rPr>
            </w:pPr>
            <w:r w:rsidRPr="00EE4F69">
              <w:rPr>
                <w:rFonts w:ascii="GHEA Grapalat" w:hAnsi="GHEA Grapalat"/>
                <w:sz w:val="20"/>
                <w:szCs w:val="20"/>
              </w:rPr>
              <w:t>Дизельное топливо</w:t>
            </w:r>
          </w:p>
        </w:tc>
        <w:tc>
          <w:tcPr>
            <w:tcW w:w="731"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sz w:val="16"/>
                <w:szCs w:val="16"/>
              </w:rPr>
            </w:pPr>
            <w:r w:rsidRPr="00EE4F69">
              <w:rPr>
                <w:rFonts w:ascii="GHEA Grapalat" w:hAnsi="GHEA Grapalat"/>
                <w:sz w:val="16"/>
                <w:szCs w:val="16"/>
              </w:rPr>
              <w:t>... %</w:t>
            </w:r>
          </w:p>
        </w:tc>
        <w:tc>
          <w:tcPr>
            <w:tcW w:w="870"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sz w:val="16"/>
                <w:szCs w:val="16"/>
              </w:rPr>
            </w:pPr>
            <w:r w:rsidRPr="00EE4F69">
              <w:rPr>
                <w:rFonts w:ascii="GHEA Grapalat" w:hAnsi="GHEA Grapalat"/>
                <w:sz w:val="16"/>
                <w:szCs w:val="16"/>
              </w:rPr>
              <w:t>... %</w:t>
            </w:r>
          </w:p>
        </w:tc>
        <w:tc>
          <w:tcPr>
            <w:tcW w:w="571"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rPr>
              <w:t>... %</w:t>
            </w:r>
          </w:p>
        </w:tc>
        <w:tc>
          <w:tcPr>
            <w:tcW w:w="740"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rPr>
              <w:t>... %</w:t>
            </w:r>
          </w:p>
        </w:tc>
        <w:tc>
          <w:tcPr>
            <w:tcW w:w="655"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rPr>
              <w:t>... %</w:t>
            </w:r>
          </w:p>
        </w:tc>
        <w:tc>
          <w:tcPr>
            <w:tcW w:w="591"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rPr>
              <w:t>... %</w:t>
            </w:r>
          </w:p>
        </w:tc>
        <w:tc>
          <w:tcPr>
            <w:tcW w:w="596"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rPr>
              <w:t>... %</w:t>
            </w:r>
          </w:p>
        </w:tc>
        <w:tc>
          <w:tcPr>
            <w:tcW w:w="675"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rPr>
              <w:t>... %</w:t>
            </w:r>
          </w:p>
        </w:tc>
        <w:tc>
          <w:tcPr>
            <w:tcW w:w="891"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rPr>
              <w:t>... %</w:t>
            </w:r>
          </w:p>
        </w:tc>
        <w:tc>
          <w:tcPr>
            <w:tcW w:w="792" w:type="dxa"/>
            <w:vAlign w:val="center"/>
          </w:tcPr>
          <w:p w:rsidR="00E600AA" w:rsidRPr="00EE4F69" w:rsidRDefault="00E600AA" w:rsidP="000D4651">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lang w:val="en-US"/>
              </w:rPr>
              <w:t>100</w:t>
            </w:r>
            <w:r w:rsidRPr="00EE4F69">
              <w:rPr>
                <w:rFonts w:ascii="GHEA Grapalat" w:hAnsi="GHEA Grapalat"/>
                <w:sz w:val="16"/>
                <w:szCs w:val="16"/>
              </w:rPr>
              <w:t xml:space="preserve"> %</w:t>
            </w:r>
          </w:p>
        </w:tc>
        <w:tc>
          <w:tcPr>
            <w:tcW w:w="737" w:type="dxa"/>
            <w:vAlign w:val="center"/>
          </w:tcPr>
          <w:p w:rsidR="00E600AA" w:rsidRPr="00EE4F69" w:rsidRDefault="00E600AA" w:rsidP="001F03D0">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lang w:val="en-US"/>
              </w:rPr>
              <w:t>100</w:t>
            </w:r>
            <w:r w:rsidRPr="00EE4F69">
              <w:rPr>
                <w:rFonts w:ascii="GHEA Grapalat" w:hAnsi="GHEA Grapalat"/>
                <w:sz w:val="16"/>
                <w:szCs w:val="16"/>
              </w:rPr>
              <w:t xml:space="preserve"> %</w:t>
            </w:r>
          </w:p>
        </w:tc>
        <w:tc>
          <w:tcPr>
            <w:tcW w:w="815" w:type="dxa"/>
            <w:vAlign w:val="center"/>
          </w:tcPr>
          <w:p w:rsidR="00E600AA" w:rsidRPr="00EE4F69" w:rsidRDefault="00E600AA" w:rsidP="001F03D0">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lang w:val="en-US"/>
              </w:rPr>
              <w:t>100</w:t>
            </w:r>
            <w:r w:rsidRPr="00EE4F69">
              <w:rPr>
                <w:rFonts w:ascii="GHEA Grapalat" w:hAnsi="GHEA Grapalat"/>
                <w:sz w:val="16"/>
                <w:szCs w:val="16"/>
              </w:rPr>
              <w:t xml:space="preserve"> %</w:t>
            </w:r>
          </w:p>
        </w:tc>
        <w:tc>
          <w:tcPr>
            <w:tcW w:w="1198" w:type="dxa"/>
            <w:vAlign w:val="center"/>
          </w:tcPr>
          <w:p w:rsidR="00E600AA" w:rsidRPr="00EE4F69" w:rsidRDefault="00E600AA" w:rsidP="001F03D0">
            <w:pPr>
              <w:widowControl w:val="0"/>
              <w:autoSpaceDE w:val="0"/>
              <w:autoSpaceDN w:val="0"/>
              <w:adjustRightInd w:val="0"/>
              <w:spacing w:after="120"/>
              <w:jc w:val="center"/>
              <w:rPr>
                <w:rFonts w:ascii="GHEA Grapalat" w:hAnsi="GHEA Grapalat" w:cs="Arial"/>
                <w:sz w:val="16"/>
                <w:szCs w:val="16"/>
              </w:rPr>
            </w:pPr>
            <w:r w:rsidRPr="00EE4F69">
              <w:rPr>
                <w:rFonts w:ascii="GHEA Grapalat" w:hAnsi="GHEA Grapalat"/>
                <w:sz w:val="16"/>
                <w:szCs w:val="16"/>
                <w:lang w:val="en-US"/>
              </w:rPr>
              <w:t>100</w:t>
            </w:r>
            <w:r w:rsidRPr="00EE4F69">
              <w:rPr>
                <w:rFonts w:ascii="GHEA Grapalat" w:hAnsi="GHEA Grapalat"/>
                <w:sz w:val="16"/>
                <w:szCs w:val="16"/>
              </w:rPr>
              <w:t xml:space="preserve"> %</w:t>
            </w:r>
          </w:p>
        </w:tc>
      </w:tr>
    </w:tbl>
    <w:p w:rsidR="00606A9F" w:rsidRPr="00EE4F69" w:rsidRDefault="00606A9F" w:rsidP="00DA3A61">
      <w:pPr>
        <w:widowControl w:val="0"/>
        <w:spacing w:after="160" w:line="360" w:lineRule="auto"/>
        <w:rPr>
          <w:rFonts w:ascii="GHEA Grapalat" w:hAnsi="GHEA Grapalat"/>
          <w:i/>
        </w:rPr>
      </w:pPr>
    </w:p>
    <w:p w:rsidR="00606A9F" w:rsidRPr="00EE4F69"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EE4F69" w:rsidTr="007B1470">
        <w:trPr>
          <w:jc w:val="center"/>
        </w:trPr>
        <w:tc>
          <w:tcPr>
            <w:tcW w:w="4536" w:type="dxa"/>
          </w:tcPr>
          <w:p w:rsidR="00606A9F" w:rsidRPr="00EE4F69" w:rsidRDefault="00606A9F" w:rsidP="00DA3A61">
            <w:pPr>
              <w:widowControl w:val="0"/>
              <w:spacing w:after="160" w:line="360" w:lineRule="auto"/>
              <w:jc w:val="center"/>
              <w:rPr>
                <w:rFonts w:ascii="GHEA Grapalat" w:hAnsi="GHEA Grapalat"/>
                <w:b/>
              </w:rPr>
            </w:pPr>
            <w:r w:rsidRPr="00EE4F69">
              <w:rPr>
                <w:rFonts w:ascii="GHEA Grapalat" w:hAnsi="GHEA Grapalat"/>
                <w:b/>
              </w:rPr>
              <w:t>ПОКУПАТЕЛЬ</w:t>
            </w:r>
          </w:p>
          <w:p w:rsidR="003933BC" w:rsidRPr="00EE4F69" w:rsidRDefault="003933BC" w:rsidP="003933BC">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Учреждение Ноемберянской общины по хозяйственному обслуживанию</w:t>
            </w:r>
          </w:p>
          <w:p w:rsidR="003933BC" w:rsidRPr="00EE4F69" w:rsidRDefault="003933BC" w:rsidP="003933BC">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РА Тавушская Область,</w:t>
            </w:r>
          </w:p>
          <w:p w:rsidR="003933BC" w:rsidRPr="00EE4F69" w:rsidRDefault="003933BC" w:rsidP="003933BC">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город Ноемберян, улица Камо 3</w:t>
            </w:r>
          </w:p>
          <w:p w:rsidR="003933BC" w:rsidRPr="00EE4F69" w:rsidRDefault="003933BC" w:rsidP="003933BC">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Оперативный  департамент Министерства  финансов  РА</w:t>
            </w:r>
          </w:p>
          <w:p w:rsidR="003933BC" w:rsidRPr="00EE4F69" w:rsidRDefault="003933BC" w:rsidP="003933BC">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N</w:t>
            </w:r>
            <w:r w:rsidRPr="00EE4F69">
              <w:rPr>
                <w:rFonts w:ascii="Courier New" w:hAnsi="Courier New" w:cs="Courier New"/>
                <w:i/>
                <w:sz w:val="20"/>
                <w:szCs w:val="20"/>
                <w:lang w:val="hy-AM"/>
              </w:rPr>
              <w:t> </w:t>
            </w:r>
            <w:r w:rsidRPr="00EE4F69">
              <w:rPr>
                <w:rFonts w:ascii="GHEA Grapalat" w:hAnsi="GHEA Grapalat" w:cs="GHEA Grapalat"/>
                <w:i/>
                <w:sz w:val="20"/>
                <w:szCs w:val="20"/>
                <w:lang w:val="hy-AM"/>
              </w:rPr>
              <w:t>/</w:t>
            </w:r>
            <w:r w:rsidRPr="00EE4F69">
              <w:rPr>
                <w:rFonts w:ascii="Courier New" w:hAnsi="Courier New" w:cs="Courier New"/>
                <w:i/>
                <w:sz w:val="20"/>
                <w:szCs w:val="20"/>
                <w:lang w:val="hy-AM"/>
              </w:rPr>
              <w:t> </w:t>
            </w:r>
            <w:r w:rsidRPr="00EE4F69">
              <w:rPr>
                <w:rFonts w:ascii="GHEA Grapalat" w:hAnsi="GHEA Grapalat"/>
                <w:i/>
                <w:sz w:val="20"/>
                <w:szCs w:val="20"/>
                <w:lang w:val="hy-AM"/>
              </w:rPr>
              <w:t>A</w:t>
            </w:r>
            <w:r w:rsidRPr="00EE4F69">
              <w:rPr>
                <w:rFonts w:ascii="Courier New" w:hAnsi="Courier New" w:cs="Courier New"/>
                <w:i/>
                <w:sz w:val="20"/>
                <w:szCs w:val="20"/>
                <w:lang w:val="hy-AM"/>
              </w:rPr>
              <w:t> </w:t>
            </w:r>
            <w:r w:rsidRPr="00EE4F69">
              <w:rPr>
                <w:rFonts w:ascii="GHEA Grapalat" w:hAnsi="GHEA Grapalat" w:cs="GHEA Grapalat"/>
                <w:i/>
                <w:sz w:val="20"/>
                <w:szCs w:val="20"/>
                <w:lang w:val="hy-AM"/>
              </w:rPr>
              <w:t>900392</w:t>
            </w:r>
            <w:r w:rsidRPr="00EE4F69">
              <w:rPr>
                <w:rFonts w:ascii="GHEA Grapalat" w:hAnsi="GHEA Grapalat"/>
                <w:i/>
                <w:sz w:val="20"/>
                <w:szCs w:val="20"/>
                <w:lang w:val="hy-AM"/>
              </w:rPr>
              <w:t>101433</w:t>
            </w:r>
          </w:p>
          <w:p w:rsidR="003933BC" w:rsidRPr="00EE4F69" w:rsidRDefault="003933BC" w:rsidP="003933BC">
            <w:pPr>
              <w:widowControl w:val="0"/>
              <w:spacing w:after="160" w:line="360" w:lineRule="auto"/>
              <w:jc w:val="center"/>
              <w:rPr>
                <w:rFonts w:ascii="GHEA Grapalat" w:hAnsi="GHEA Grapalat"/>
                <w:i/>
                <w:sz w:val="20"/>
                <w:szCs w:val="20"/>
                <w:lang w:val="hy-AM"/>
              </w:rPr>
            </w:pPr>
            <w:r w:rsidRPr="00EE4F69">
              <w:rPr>
                <w:rFonts w:ascii="GHEA Grapalat" w:hAnsi="GHEA Grapalat"/>
                <w:i/>
                <w:sz w:val="20"/>
                <w:szCs w:val="20"/>
                <w:lang w:val="hy-AM"/>
              </w:rPr>
              <w:t>ИНН: 07404483</w:t>
            </w:r>
          </w:p>
          <w:p w:rsidR="003933BC" w:rsidRPr="00EE4F69" w:rsidRDefault="003933BC" w:rsidP="00DA3A61">
            <w:pPr>
              <w:widowControl w:val="0"/>
              <w:spacing w:after="160" w:line="360" w:lineRule="auto"/>
              <w:jc w:val="center"/>
              <w:rPr>
                <w:rFonts w:ascii="GHEA Grapalat" w:hAnsi="GHEA Grapalat" w:cs="Sylfaen"/>
                <w:b/>
                <w:bCs/>
                <w:lang w:val="en-US"/>
              </w:rPr>
            </w:pPr>
          </w:p>
          <w:p w:rsidR="00606A9F" w:rsidRPr="00EE4F69" w:rsidRDefault="007B1470" w:rsidP="007B1470">
            <w:pPr>
              <w:widowControl w:val="0"/>
              <w:jc w:val="center"/>
              <w:rPr>
                <w:rFonts w:ascii="GHEA Grapalat" w:hAnsi="GHEA Grapalat"/>
              </w:rPr>
            </w:pPr>
            <w:r w:rsidRPr="00EE4F69">
              <w:rPr>
                <w:rFonts w:ascii="GHEA Grapalat" w:hAnsi="GHEA Grapalat"/>
              </w:rPr>
              <w:t>__________________________</w:t>
            </w:r>
          </w:p>
          <w:p w:rsidR="00606A9F" w:rsidRPr="00EE4F69" w:rsidRDefault="00606A9F" w:rsidP="00DA3A61">
            <w:pPr>
              <w:widowControl w:val="0"/>
              <w:spacing w:after="160" w:line="360" w:lineRule="auto"/>
              <w:jc w:val="center"/>
              <w:rPr>
                <w:rFonts w:ascii="GHEA Grapalat" w:hAnsi="GHEA Grapalat"/>
                <w:sz w:val="16"/>
                <w:szCs w:val="16"/>
              </w:rPr>
            </w:pPr>
            <w:r w:rsidRPr="00EE4F69">
              <w:rPr>
                <w:rFonts w:ascii="GHEA Grapalat" w:hAnsi="GHEA Grapalat"/>
                <w:sz w:val="16"/>
                <w:szCs w:val="16"/>
              </w:rPr>
              <w:t>/подпись/</w:t>
            </w:r>
          </w:p>
          <w:p w:rsidR="00606A9F" w:rsidRPr="00EE4F69" w:rsidRDefault="00606A9F" w:rsidP="00DA3A61">
            <w:pPr>
              <w:widowControl w:val="0"/>
              <w:spacing w:after="160" w:line="360" w:lineRule="auto"/>
              <w:jc w:val="center"/>
              <w:rPr>
                <w:rFonts w:ascii="GHEA Grapalat" w:hAnsi="GHEA Grapalat"/>
              </w:rPr>
            </w:pPr>
            <w:r w:rsidRPr="00EE4F69">
              <w:rPr>
                <w:rFonts w:ascii="GHEA Grapalat" w:hAnsi="GHEA Grapalat"/>
              </w:rPr>
              <w:t>М. П.</w:t>
            </w:r>
          </w:p>
        </w:tc>
        <w:tc>
          <w:tcPr>
            <w:tcW w:w="760" w:type="dxa"/>
          </w:tcPr>
          <w:p w:rsidR="00606A9F" w:rsidRPr="00EE4F69" w:rsidRDefault="00606A9F" w:rsidP="00DA3A61">
            <w:pPr>
              <w:widowControl w:val="0"/>
              <w:spacing w:after="160" w:line="360" w:lineRule="auto"/>
              <w:jc w:val="center"/>
              <w:rPr>
                <w:rFonts w:ascii="GHEA Grapalat" w:hAnsi="GHEA Grapalat"/>
              </w:rPr>
            </w:pPr>
          </w:p>
        </w:tc>
        <w:tc>
          <w:tcPr>
            <w:tcW w:w="4343" w:type="dxa"/>
          </w:tcPr>
          <w:p w:rsidR="00606A9F" w:rsidRPr="00EE4F69" w:rsidRDefault="00606A9F" w:rsidP="00DA3A61">
            <w:pPr>
              <w:widowControl w:val="0"/>
              <w:spacing w:after="160" w:line="360" w:lineRule="auto"/>
              <w:jc w:val="center"/>
              <w:rPr>
                <w:rFonts w:ascii="GHEA Grapalat" w:hAnsi="GHEA Grapalat" w:cs="Sylfaen"/>
                <w:b/>
                <w:bCs/>
              </w:rPr>
            </w:pPr>
            <w:r w:rsidRPr="00EE4F69">
              <w:rPr>
                <w:rFonts w:ascii="GHEA Grapalat" w:hAnsi="GHEA Grapalat"/>
                <w:b/>
              </w:rPr>
              <w:t>ПРОДАВЕЦ</w:t>
            </w:r>
          </w:p>
          <w:p w:rsidR="00606A9F" w:rsidRPr="00EE4F69" w:rsidRDefault="007B1470" w:rsidP="007B1470">
            <w:pPr>
              <w:widowControl w:val="0"/>
              <w:jc w:val="center"/>
              <w:rPr>
                <w:rFonts w:ascii="GHEA Grapalat" w:hAnsi="GHEA Grapalat"/>
                <w:lang w:val="en-US"/>
              </w:rPr>
            </w:pPr>
            <w:r w:rsidRPr="00EE4F69">
              <w:rPr>
                <w:rFonts w:ascii="GHEA Grapalat" w:hAnsi="GHEA Grapalat"/>
                <w:lang w:val="en-US"/>
              </w:rPr>
              <w:t>___________________________</w:t>
            </w:r>
          </w:p>
          <w:p w:rsidR="00606A9F" w:rsidRPr="00EE4F69" w:rsidRDefault="00606A9F" w:rsidP="00DA3A61">
            <w:pPr>
              <w:widowControl w:val="0"/>
              <w:spacing w:after="160" w:line="360" w:lineRule="auto"/>
              <w:jc w:val="center"/>
              <w:rPr>
                <w:rFonts w:ascii="GHEA Grapalat" w:hAnsi="GHEA Grapalat"/>
                <w:sz w:val="16"/>
                <w:szCs w:val="16"/>
              </w:rPr>
            </w:pPr>
            <w:r w:rsidRPr="00EE4F69">
              <w:rPr>
                <w:rFonts w:ascii="GHEA Grapalat" w:hAnsi="GHEA Grapalat"/>
                <w:sz w:val="16"/>
                <w:szCs w:val="16"/>
              </w:rPr>
              <w:t>/подпись/</w:t>
            </w:r>
          </w:p>
          <w:p w:rsidR="00606A9F" w:rsidRPr="00EE4F69" w:rsidRDefault="00606A9F" w:rsidP="00DA3A61">
            <w:pPr>
              <w:widowControl w:val="0"/>
              <w:spacing w:after="160" w:line="360" w:lineRule="auto"/>
              <w:jc w:val="center"/>
              <w:rPr>
                <w:rFonts w:ascii="GHEA Grapalat" w:hAnsi="GHEA Grapalat"/>
              </w:rPr>
            </w:pPr>
            <w:r w:rsidRPr="00EE4F69">
              <w:rPr>
                <w:rFonts w:ascii="GHEA Grapalat" w:hAnsi="GHEA Grapalat"/>
              </w:rPr>
              <w:t>М. П.</w:t>
            </w:r>
          </w:p>
        </w:tc>
      </w:tr>
    </w:tbl>
    <w:p w:rsidR="00606A9F" w:rsidRPr="00EE4F69" w:rsidRDefault="00606A9F" w:rsidP="00DA3A61">
      <w:pPr>
        <w:widowControl w:val="0"/>
        <w:spacing w:after="160" w:line="360" w:lineRule="auto"/>
        <w:rPr>
          <w:rFonts w:ascii="GHEA Grapalat" w:hAnsi="GHEA Grapalat"/>
          <w:lang w:val="en-US"/>
        </w:rPr>
      </w:pPr>
    </w:p>
    <w:p w:rsidR="007B1470" w:rsidRPr="00EE4F69" w:rsidRDefault="007B1470" w:rsidP="00DA3A61">
      <w:pPr>
        <w:widowControl w:val="0"/>
        <w:spacing w:after="160" w:line="360" w:lineRule="auto"/>
        <w:rPr>
          <w:rFonts w:ascii="GHEA Grapalat" w:hAnsi="GHEA Grapalat"/>
          <w:lang w:val="en-US"/>
        </w:rPr>
      </w:pPr>
    </w:p>
    <w:p w:rsidR="007B1470" w:rsidRPr="00EE4F69" w:rsidRDefault="007B1470" w:rsidP="00DA3A61">
      <w:pPr>
        <w:widowControl w:val="0"/>
        <w:spacing w:after="160" w:line="360" w:lineRule="auto"/>
        <w:rPr>
          <w:rFonts w:ascii="GHEA Grapalat" w:hAnsi="GHEA Grapalat"/>
          <w:lang w:val="en-US"/>
        </w:rPr>
        <w:sectPr w:rsidR="007B1470" w:rsidRPr="00EE4F69" w:rsidSect="00DA3A61">
          <w:pgSz w:w="16838" w:h="11906" w:orient="landscape" w:code="9"/>
          <w:pgMar w:top="1418" w:right="1418" w:bottom="1418" w:left="1418" w:header="562" w:footer="562" w:gutter="0"/>
          <w:cols w:space="720"/>
        </w:sectPr>
      </w:pPr>
    </w:p>
    <w:p w:rsidR="00606A9F" w:rsidRPr="00EE4F69" w:rsidRDefault="00606A9F" w:rsidP="00DA3A61">
      <w:pPr>
        <w:widowControl w:val="0"/>
        <w:spacing w:after="160" w:line="360" w:lineRule="auto"/>
        <w:jc w:val="right"/>
        <w:rPr>
          <w:rFonts w:ascii="GHEA Grapalat" w:hAnsi="GHEA Grapalat"/>
          <w:i/>
        </w:rPr>
      </w:pPr>
      <w:r w:rsidRPr="00EE4F69">
        <w:rPr>
          <w:rFonts w:ascii="GHEA Grapalat" w:hAnsi="GHEA Grapalat"/>
          <w:i/>
        </w:rPr>
        <w:lastRenderedPageBreak/>
        <w:t>Приложение № 3</w:t>
      </w:r>
    </w:p>
    <w:p w:rsidR="00606A9F" w:rsidRPr="00EE4F69" w:rsidRDefault="00606A9F" w:rsidP="00DA3A61">
      <w:pPr>
        <w:widowControl w:val="0"/>
        <w:spacing w:after="160" w:line="360" w:lineRule="auto"/>
        <w:jc w:val="right"/>
        <w:rPr>
          <w:rFonts w:ascii="GHEA Grapalat" w:hAnsi="GHEA Grapalat"/>
          <w:i/>
        </w:rPr>
      </w:pPr>
      <w:r w:rsidRPr="00EE4F69">
        <w:rPr>
          <w:rFonts w:ascii="GHEA Grapalat" w:hAnsi="GHEA Grapalat"/>
          <w:i/>
        </w:rPr>
        <w:t xml:space="preserve">к Договору под кодом </w:t>
      </w:r>
      <w:r w:rsidR="007B1470" w:rsidRPr="00EE4F69">
        <w:rPr>
          <w:rFonts w:ascii="GHEA Grapalat" w:hAnsi="GHEA Grapalat"/>
          <w:i/>
        </w:rPr>
        <w:br/>
        <w:t xml:space="preserve">заключенному </w:t>
      </w:r>
      <w:r w:rsidR="00AE303F" w:rsidRPr="00EE4F69">
        <w:rPr>
          <w:rFonts w:ascii="GHEA Grapalat" w:hAnsi="GHEA Grapalat"/>
          <w:i/>
        </w:rPr>
        <w:t>"</w:t>
      </w:r>
      <w:r w:rsidR="007B1470" w:rsidRPr="00EE4F69">
        <w:rPr>
          <w:rFonts w:ascii="GHEA Grapalat" w:hAnsi="GHEA Grapalat"/>
          <w:i/>
        </w:rPr>
        <w:tab/>
      </w:r>
      <w:r w:rsidR="00AE303F" w:rsidRPr="00EE4F69">
        <w:rPr>
          <w:rFonts w:ascii="GHEA Grapalat" w:hAnsi="GHEA Grapalat"/>
          <w:i/>
        </w:rPr>
        <w:t>"</w:t>
      </w:r>
      <w:r w:rsidR="007B1470" w:rsidRPr="00EE4F69">
        <w:rPr>
          <w:rFonts w:ascii="GHEA Grapalat" w:hAnsi="GHEA Grapalat"/>
          <w:i/>
        </w:rPr>
        <w:tab/>
      </w:r>
      <w:r w:rsidRPr="00EE4F69">
        <w:rPr>
          <w:rFonts w:ascii="GHEA Grapalat" w:hAnsi="GHEA Grapalat"/>
          <w:i/>
        </w:rPr>
        <w:t>20</w:t>
      </w:r>
      <w:r w:rsidR="007B1470" w:rsidRPr="00EE4F69">
        <w:rPr>
          <w:rFonts w:ascii="GHEA Grapalat" w:hAnsi="GHEA Grapalat"/>
          <w:i/>
        </w:rPr>
        <w:tab/>
      </w:r>
      <w:r w:rsidRPr="00EE4F69">
        <w:rPr>
          <w:rFonts w:ascii="GHEA Grapalat" w:hAnsi="GHEA Grapalat"/>
          <w:i/>
        </w:rPr>
        <w:t>г.</w:t>
      </w:r>
    </w:p>
    <w:p w:rsidR="00606A9F" w:rsidRPr="00EE4F69"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25"/>
        <w:gridCol w:w="5025"/>
      </w:tblGrid>
      <w:tr w:rsidR="00D93375" w:rsidRPr="00EE4F69" w:rsidTr="008818E3">
        <w:trPr>
          <w:tblCellSpacing w:w="7" w:type="dxa"/>
          <w:jc w:val="center"/>
        </w:trPr>
        <w:tc>
          <w:tcPr>
            <w:tcW w:w="0" w:type="auto"/>
            <w:vAlign w:val="center"/>
          </w:tcPr>
          <w:p w:rsidR="00D93375" w:rsidRPr="00EE4F69" w:rsidRDefault="00D93375" w:rsidP="008818E3">
            <w:pPr>
              <w:widowControl w:val="0"/>
              <w:spacing w:after="160" w:line="360" w:lineRule="auto"/>
              <w:jc w:val="center"/>
              <w:rPr>
                <w:rFonts w:ascii="GHEA Grapalat" w:hAnsi="GHEA Grapalat"/>
                <w:iCs/>
                <w:color w:val="000000"/>
              </w:rPr>
            </w:pPr>
            <w:r w:rsidRPr="00EE4F69">
              <w:rPr>
                <w:rFonts w:ascii="GHEA Grapalat" w:hAnsi="GHEA Grapalat"/>
              </w:rPr>
              <w:t>Сторона договора</w:t>
            </w:r>
          </w:p>
          <w:p w:rsidR="00D93375" w:rsidRPr="00EE4F69" w:rsidRDefault="00D93375" w:rsidP="008818E3">
            <w:pPr>
              <w:widowControl w:val="0"/>
              <w:spacing w:after="160" w:line="360" w:lineRule="auto"/>
              <w:ind w:right="573"/>
              <w:jc w:val="right"/>
              <w:rPr>
                <w:rFonts w:ascii="GHEA Grapalat" w:hAnsi="GHEA Grapalat"/>
                <w:iCs/>
                <w:color w:val="000000"/>
              </w:rPr>
            </w:pPr>
            <w:r w:rsidRPr="00EE4F69">
              <w:rPr>
                <w:rFonts w:ascii="GHEA Grapalat" w:hAnsi="GHEA Grapalat"/>
                <w:color w:val="000000"/>
              </w:rPr>
              <w:t>_____________________</w:t>
            </w:r>
            <w:r w:rsidR="007B1470" w:rsidRPr="00EE4F69">
              <w:rPr>
                <w:rFonts w:ascii="GHEA Grapalat" w:hAnsi="GHEA Grapalat"/>
                <w:color w:val="000000"/>
              </w:rPr>
              <w:t>____</w:t>
            </w:r>
            <w:r w:rsidRPr="00EE4F69">
              <w:rPr>
                <w:rFonts w:ascii="GHEA Grapalat" w:hAnsi="GHEA Grapalat"/>
                <w:color w:val="000000"/>
              </w:rPr>
              <w:t>______</w:t>
            </w:r>
          </w:p>
          <w:p w:rsidR="00D93375" w:rsidRPr="00EE4F69" w:rsidRDefault="00D93375" w:rsidP="008818E3">
            <w:pPr>
              <w:widowControl w:val="0"/>
              <w:spacing w:after="160" w:line="360" w:lineRule="auto"/>
              <w:ind w:right="573"/>
              <w:jc w:val="right"/>
              <w:rPr>
                <w:rFonts w:ascii="GHEA Grapalat" w:hAnsi="GHEA Grapalat"/>
                <w:iCs/>
                <w:color w:val="000000"/>
              </w:rPr>
            </w:pPr>
            <w:r w:rsidRPr="00EE4F69">
              <w:rPr>
                <w:rFonts w:ascii="GHEA Grapalat" w:hAnsi="GHEA Grapalat"/>
                <w:color w:val="000000"/>
              </w:rPr>
              <w:t>________________________</w:t>
            </w:r>
            <w:r w:rsidR="007B1470" w:rsidRPr="00EE4F69">
              <w:rPr>
                <w:rFonts w:ascii="GHEA Grapalat" w:hAnsi="GHEA Grapalat"/>
                <w:color w:val="000000"/>
              </w:rPr>
              <w:t>____</w:t>
            </w:r>
            <w:r w:rsidRPr="00EE4F69">
              <w:rPr>
                <w:rFonts w:ascii="GHEA Grapalat" w:hAnsi="GHEA Grapalat"/>
                <w:color w:val="000000"/>
              </w:rPr>
              <w:t>___</w:t>
            </w:r>
          </w:p>
          <w:p w:rsidR="00D93375" w:rsidRPr="00EE4F69" w:rsidRDefault="00D93375" w:rsidP="008818E3">
            <w:pPr>
              <w:widowControl w:val="0"/>
              <w:spacing w:after="160" w:line="360" w:lineRule="auto"/>
              <w:ind w:right="573"/>
              <w:jc w:val="right"/>
              <w:rPr>
                <w:rFonts w:ascii="GHEA Grapalat" w:hAnsi="GHEA Grapalat"/>
                <w:iCs/>
                <w:color w:val="000000"/>
              </w:rPr>
            </w:pPr>
            <w:r w:rsidRPr="00EE4F69">
              <w:rPr>
                <w:rFonts w:ascii="GHEA Grapalat" w:hAnsi="GHEA Grapalat"/>
                <w:color w:val="000000"/>
              </w:rPr>
              <w:t>место нахождения ______________</w:t>
            </w:r>
          </w:p>
          <w:p w:rsidR="00D93375" w:rsidRPr="00EE4F69" w:rsidRDefault="00D93375" w:rsidP="008818E3">
            <w:pPr>
              <w:widowControl w:val="0"/>
              <w:spacing w:after="160" w:line="360" w:lineRule="auto"/>
              <w:ind w:right="573"/>
              <w:jc w:val="right"/>
              <w:rPr>
                <w:rFonts w:ascii="GHEA Grapalat" w:hAnsi="GHEA Grapalat"/>
                <w:iCs/>
                <w:color w:val="000000"/>
              </w:rPr>
            </w:pPr>
            <w:r w:rsidRPr="00EE4F69">
              <w:rPr>
                <w:rFonts w:ascii="GHEA Grapalat" w:hAnsi="GHEA Grapalat"/>
                <w:color w:val="000000"/>
              </w:rPr>
              <w:t>Р/С_______</w:t>
            </w:r>
            <w:r w:rsidR="007B1470" w:rsidRPr="00EE4F69">
              <w:rPr>
                <w:rFonts w:ascii="GHEA Grapalat" w:hAnsi="GHEA Grapalat"/>
                <w:color w:val="000000"/>
              </w:rPr>
              <w:t>___</w:t>
            </w:r>
            <w:r w:rsidRPr="00EE4F69">
              <w:rPr>
                <w:rFonts w:ascii="GHEA Grapalat" w:hAnsi="GHEA Grapalat"/>
                <w:color w:val="000000"/>
              </w:rPr>
              <w:t>__________________</w:t>
            </w:r>
          </w:p>
          <w:p w:rsidR="00D93375" w:rsidRPr="00EE4F69" w:rsidRDefault="00D93375" w:rsidP="008818E3">
            <w:pPr>
              <w:widowControl w:val="0"/>
              <w:spacing w:after="160" w:line="360" w:lineRule="auto"/>
              <w:ind w:right="573"/>
              <w:jc w:val="right"/>
              <w:rPr>
                <w:rFonts w:ascii="GHEA Grapalat" w:hAnsi="GHEA Grapalat"/>
                <w:iCs/>
                <w:color w:val="000000"/>
              </w:rPr>
            </w:pPr>
            <w:r w:rsidRPr="00EE4F69">
              <w:rPr>
                <w:rFonts w:ascii="GHEA Grapalat" w:hAnsi="GHEA Grapalat"/>
                <w:color w:val="000000"/>
              </w:rPr>
              <w:t>УНН__________________</w:t>
            </w:r>
            <w:r w:rsidR="007B1470" w:rsidRPr="00EE4F69">
              <w:rPr>
                <w:rFonts w:ascii="GHEA Grapalat" w:hAnsi="GHEA Grapalat"/>
                <w:color w:val="000000"/>
              </w:rPr>
              <w:t>____</w:t>
            </w:r>
            <w:r w:rsidRPr="00EE4F69">
              <w:rPr>
                <w:rFonts w:ascii="GHEA Grapalat" w:hAnsi="GHEA Grapalat"/>
                <w:color w:val="000000"/>
              </w:rPr>
              <w:t>_____</w:t>
            </w:r>
          </w:p>
        </w:tc>
        <w:tc>
          <w:tcPr>
            <w:tcW w:w="0" w:type="auto"/>
            <w:vAlign w:val="center"/>
          </w:tcPr>
          <w:p w:rsidR="00D93375" w:rsidRPr="00EE4F69" w:rsidRDefault="00D93375" w:rsidP="008818E3">
            <w:pPr>
              <w:widowControl w:val="0"/>
              <w:spacing w:after="160" w:line="360" w:lineRule="auto"/>
              <w:jc w:val="center"/>
              <w:rPr>
                <w:rFonts w:ascii="GHEA Grapalat" w:hAnsi="GHEA Grapalat"/>
                <w:color w:val="000000"/>
              </w:rPr>
            </w:pPr>
            <w:r w:rsidRPr="00EE4F69">
              <w:rPr>
                <w:rFonts w:ascii="GHEA Grapalat" w:hAnsi="GHEA Grapalat"/>
                <w:color w:val="000000"/>
              </w:rPr>
              <w:t>Заказчик</w:t>
            </w:r>
          </w:p>
          <w:p w:rsidR="00D93375" w:rsidRPr="00EE4F69" w:rsidRDefault="00D93375" w:rsidP="008818E3">
            <w:pPr>
              <w:widowControl w:val="0"/>
              <w:spacing w:after="160" w:line="360" w:lineRule="auto"/>
              <w:ind w:right="607"/>
              <w:jc w:val="right"/>
              <w:rPr>
                <w:rFonts w:ascii="GHEA Grapalat" w:hAnsi="GHEA Grapalat"/>
                <w:iCs/>
                <w:color w:val="000000"/>
              </w:rPr>
            </w:pPr>
            <w:r w:rsidRPr="00EE4F69">
              <w:rPr>
                <w:rFonts w:ascii="GHEA Grapalat" w:hAnsi="GHEA Grapalat"/>
                <w:color w:val="000000"/>
              </w:rPr>
              <w:t>_____________</w:t>
            </w:r>
            <w:r w:rsidR="007B1470" w:rsidRPr="00EE4F69">
              <w:rPr>
                <w:rFonts w:ascii="GHEA Grapalat" w:hAnsi="GHEA Grapalat"/>
                <w:color w:val="000000"/>
              </w:rPr>
              <w:t>___</w:t>
            </w:r>
            <w:r w:rsidRPr="00EE4F69">
              <w:rPr>
                <w:rFonts w:ascii="GHEA Grapalat" w:hAnsi="GHEA Grapalat"/>
                <w:color w:val="000000"/>
              </w:rPr>
              <w:t>________________</w:t>
            </w:r>
          </w:p>
          <w:p w:rsidR="00D93375" w:rsidRPr="00EE4F69" w:rsidRDefault="00D93375" w:rsidP="008818E3">
            <w:pPr>
              <w:widowControl w:val="0"/>
              <w:spacing w:after="160" w:line="360" w:lineRule="auto"/>
              <w:ind w:right="607"/>
              <w:jc w:val="right"/>
              <w:rPr>
                <w:rFonts w:ascii="GHEA Grapalat" w:hAnsi="GHEA Grapalat"/>
                <w:iCs/>
                <w:color w:val="000000"/>
              </w:rPr>
            </w:pPr>
            <w:r w:rsidRPr="00EE4F69">
              <w:rPr>
                <w:rFonts w:ascii="GHEA Grapalat" w:hAnsi="GHEA Grapalat"/>
                <w:color w:val="000000"/>
              </w:rPr>
              <w:t>_______________</w:t>
            </w:r>
            <w:r w:rsidR="007B1470" w:rsidRPr="00EE4F69">
              <w:rPr>
                <w:rFonts w:ascii="GHEA Grapalat" w:hAnsi="GHEA Grapalat"/>
                <w:color w:val="000000"/>
              </w:rPr>
              <w:t>____</w:t>
            </w:r>
            <w:r w:rsidRPr="00EE4F69">
              <w:rPr>
                <w:rFonts w:ascii="GHEA Grapalat" w:hAnsi="GHEA Grapalat"/>
                <w:color w:val="000000"/>
              </w:rPr>
              <w:t>______________</w:t>
            </w:r>
          </w:p>
          <w:p w:rsidR="00D93375" w:rsidRPr="00EE4F69" w:rsidRDefault="007B1470" w:rsidP="008818E3">
            <w:pPr>
              <w:widowControl w:val="0"/>
              <w:spacing w:after="160" w:line="360" w:lineRule="auto"/>
              <w:ind w:right="607"/>
              <w:jc w:val="right"/>
              <w:rPr>
                <w:rFonts w:ascii="GHEA Grapalat" w:hAnsi="GHEA Grapalat"/>
                <w:iCs/>
                <w:color w:val="000000"/>
              </w:rPr>
            </w:pPr>
            <w:r w:rsidRPr="00EE4F69">
              <w:rPr>
                <w:rFonts w:ascii="GHEA Grapalat" w:hAnsi="GHEA Grapalat"/>
                <w:color w:val="000000"/>
              </w:rPr>
              <w:t xml:space="preserve">место нахождения </w:t>
            </w:r>
            <w:r w:rsidR="00D93375" w:rsidRPr="00EE4F69">
              <w:rPr>
                <w:rFonts w:ascii="GHEA Grapalat" w:hAnsi="GHEA Grapalat"/>
                <w:color w:val="000000"/>
              </w:rPr>
              <w:t>_________________</w:t>
            </w:r>
          </w:p>
          <w:p w:rsidR="00D93375" w:rsidRPr="00EE4F69" w:rsidRDefault="00D93375" w:rsidP="008818E3">
            <w:pPr>
              <w:widowControl w:val="0"/>
              <w:spacing w:after="160" w:line="360" w:lineRule="auto"/>
              <w:ind w:right="607"/>
              <w:jc w:val="right"/>
              <w:rPr>
                <w:rFonts w:ascii="GHEA Grapalat" w:hAnsi="GHEA Grapalat"/>
                <w:iCs/>
                <w:color w:val="000000"/>
              </w:rPr>
            </w:pPr>
            <w:r w:rsidRPr="00EE4F69">
              <w:rPr>
                <w:rFonts w:ascii="GHEA Grapalat" w:hAnsi="GHEA Grapalat"/>
                <w:color w:val="000000"/>
              </w:rPr>
              <w:t>Р/С_____________</w:t>
            </w:r>
            <w:r w:rsidR="007B1470" w:rsidRPr="00EE4F69">
              <w:rPr>
                <w:rFonts w:ascii="GHEA Grapalat" w:hAnsi="GHEA Grapalat"/>
                <w:color w:val="000000"/>
              </w:rPr>
              <w:t>__</w:t>
            </w:r>
            <w:r w:rsidRPr="00EE4F69">
              <w:rPr>
                <w:rFonts w:ascii="GHEA Grapalat" w:hAnsi="GHEA Grapalat"/>
                <w:color w:val="000000"/>
              </w:rPr>
              <w:t>_______________</w:t>
            </w:r>
          </w:p>
          <w:p w:rsidR="00D93375" w:rsidRPr="00EE4F69" w:rsidRDefault="00D93375" w:rsidP="008818E3">
            <w:pPr>
              <w:widowControl w:val="0"/>
              <w:spacing w:after="160" w:line="360" w:lineRule="auto"/>
              <w:ind w:right="607"/>
              <w:jc w:val="right"/>
              <w:rPr>
                <w:rFonts w:ascii="GHEA Grapalat" w:hAnsi="GHEA Grapalat"/>
                <w:iCs/>
                <w:color w:val="000000"/>
              </w:rPr>
            </w:pPr>
            <w:r w:rsidRPr="00EE4F69">
              <w:rPr>
                <w:rFonts w:ascii="GHEA Grapalat" w:hAnsi="GHEA Grapalat"/>
                <w:color w:val="000000"/>
              </w:rPr>
              <w:t>УНН_____________</w:t>
            </w:r>
            <w:r w:rsidR="007B1470" w:rsidRPr="00EE4F69">
              <w:rPr>
                <w:rFonts w:ascii="GHEA Grapalat" w:hAnsi="GHEA Grapalat"/>
                <w:color w:val="000000"/>
              </w:rPr>
              <w:t>__</w:t>
            </w:r>
            <w:r w:rsidRPr="00EE4F69">
              <w:rPr>
                <w:rFonts w:ascii="GHEA Grapalat" w:hAnsi="GHEA Grapalat"/>
                <w:color w:val="000000"/>
              </w:rPr>
              <w:t>______________</w:t>
            </w:r>
          </w:p>
        </w:tc>
      </w:tr>
    </w:tbl>
    <w:p w:rsidR="0010292A" w:rsidRPr="00EE4F69" w:rsidRDefault="0010292A" w:rsidP="00DA3A61">
      <w:pPr>
        <w:widowControl w:val="0"/>
        <w:spacing w:after="160" w:line="360" w:lineRule="auto"/>
        <w:ind w:firstLine="375"/>
        <w:rPr>
          <w:rFonts w:ascii="GHEA Grapalat" w:hAnsi="GHEA Grapalat"/>
          <w:iCs/>
          <w:color w:val="000000"/>
        </w:rPr>
      </w:pPr>
    </w:p>
    <w:p w:rsidR="0010292A" w:rsidRPr="00EE4F69" w:rsidRDefault="0010292A" w:rsidP="007B1470">
      <w:pPr>
        <w:widowControl w:val="0"/>
        <w:spacing w:after="160" w:line="360" w:lineRule="auto"/>
        <w:jc w:val="center"/>
        <w:rPr>
          <w:rFonts w:ascii="GHEA Grapalat" w:hAnsi="GHEA Grapalat"/>
          <w:iCs/>
          <w:color w:val="000000"/>
        </w:rPr>
      </w:pPr>
      <w:r w:rsidRPr="00EE4F69">
        <w:rPr>
          <w:rFonts w:ascii="GHEA Grapalat" w:hAnsi="GHEA Grapalat"/>
          <w:b/>
          <w:color w:val="000000"/>
        </w:rPr>
        <w:t>АКТ №</w:t>
      </w:r>
    </w:p>
    <w:p w:rsidR="0010292A" w:rsidRPr="00EE4F69" w:rsidRDefault="0010292A" w:rsidP="007B1470">
      <w:pPr>
        <w:widowControl w:val="0"/>
        <w:spacing w:after="160" w:line="360" w:lineRule="auto"/>
        <w:jc w:val="center"/>
        <w:rPr>
          <w:rFonts w:ascii="GHEA Grapalat" w:hAnsi="GHEA Grapalat"/>
          <w:iCs/>
          <w:color w:val="000000"/>
        </w:rPr>
      </w:pPr>
      <w:r w:rsidRPr="00EE4F69">
        <w:rPr>
          <w:rFonts w:ascii="GHEA Grapalat" w:hAnsi="GHEA Grapalat"/>
          <w:b/>
          <w:color w:val="000000"/>
        </w:rPr>
        <w:t xml:space="preserve">ПРИЕМА-ПЕРЕДАЧИ РЕЗУЛЬТАТОВ ИСПОЛНЕНИЯ ДОГОВОРА </w:t>
      </w:r>
      <w:r w:rsidR="007B1470" w:rsidRPr="00EE4F69">
        <w:rPr>
          <w:rFonts w:ascii="GHEA Grapalat" w:hAnsi="GHEA Grapalat"/>
          <w:b/>
          <w:bCs/>
          <w:iCs/>
          <w:color w:val="000000"/>
        </w:rPr>
        <w:br/>
      </w:r>
      <w:r w:rsidRPr="00EE4F69">
        <w:rPr>
          <w:rFonts w:ascii="GHEA Grapalat" w:hAnsi="GHEA Grapalat"/>
          <w:b/>
          <w:color w:val="000000"/>
        </w:rPr>
        <w:t>ИЛИ ЕГО ЧАСТИ</w:t>
      </w:r>
    </w:p>
    <w:p w:rsidR="0010292A" w:rsidRPr="00EE4F69" w:rsidRDefault="0010292A" w:rsidP="00DA3A61">
      <w:pPr>
        <w:pStyle w:val="BodyTextIndent"/>
        <w:widowControl w:val="0"/>
        <w:spacing w:after="160"/>
        <w:ind w:firstLine="0"/>
        <w:jc w:val="center"/>
        <w:rPr>
          <w:rFonts w:ascii="GHEA Grapalat" w:hAnsi="GHEA Grapalat"/>
          <w:b/>
          <w:bCs/>
          <w:iCs/>
          <w:sz w:val="24"/>
          <w:szCs w:val="24"/>
        </w:rPr>
      </w:pPr>
    </w:p>
    <w:p w:rsidR="0010292A" w:rsidRPr="00EE4F69"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EE4F69">
        <w:rPr>
          <w:rFonts w:ascii="GHEA Grapalat" w:hAnsi="GHEA Grapalat"/>
          <w:sz w:val="24"/>
          <w:szCs w:val="24"/>
        </w:rPr>
        <w:t>"</w:t>
      </w:r>
      <w:r w:rsidRPr="00EE4F69">
        <w:rPr>
          <w:rFonts w:ascii="GHEA Grapalat" w:hAnsi="GHEA Grapalat"/>
          <w:sz w:val="24"/>
          <w:szCs w:val="24"/>
        </w:rPr>
        <w:tab/>
      </w:r>
      <w:r w:rsidR="0010292A" w:rsidRPr="00EE4F69">
        <w:rPr>
          <w:rFonts w:ascii="GHEA Grapalat" w:hAnsi="GHEA Grapalat"/>
          <w:sz w:val="24"/>
          <w:szCs w:val="24"/>
        </w:rPr>
        <w:t>" "</w:t>
      </w:r>
      <w:r w:rsidRPr="00EE4F69">
        <w:rPr>
          <w:rFonts w:ascii="GHEA Grapalat" w:hAnsi="GHEA Grapalat"/>
          <w:sz w:val="24"/>
          <w:szCs w:val="24"/>
        </w:rPr>
        <w:tab/>
        <w:t xml:space="preserve">" </w:t>
      </w:r>
      <w:r w:rsidR="0010292A" w:rsidRPr="00EE4F69">
        <w:rPr>
          <w:rFonts w:ascii="GHEA Grapalat" w:hAnsi="GHEA Grapalat"/>
          <w:sz w:val="24"/>
          <w:szCs w:val="24"/>
        </w:rPr>
        <w:t>20</w:t>
      </w:r>
      <w:r w:rsidRPr="00EE4F69">
        <w:rPr>
          <w:rFonts w:ascii="GHEA Grapalat" w:hAnsi="GHEA Grapalat"/>
          <w:sz w:val="24"/>
          <w:szCs w:val="24"/>
        </w:rPr>
        <w:tab/>
      </w:r>
      <w:r w:rsidR="0010292A" w:rsidRPr="00EE4F69">
        <w:rPr>
          <w:rFonts w:ascii="GHEA Grapalat" w:hAnsi="GHEA Grapalat"/>
          <w:sz w:val="24"/>
          <w:szCs w:val="24"/>
        </w:rPr>
        <w:t>г.</w:t>
      </w:r>
    </w:p>
    <w:p w:rsidR="0010292A" w:rsidRPr="00EE4F69"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EE4F69">
        <w:rPr>
          <w:rFonts w:ascii="GHEA Grapalat" w:hAnsi="GHEA Grapalat"/>
          <w:color w:val="000000"/>
        </w:rPr>
        <w:t>Наименование договора (далее — Догово</w:t>
      </w:r>
      <w:r w:rsidR="007B1470" w:rsidRPr="00EE4F69">
        <w:rPr>
          <w:rFonts w:ascii="GHEA Grapalat" w:hAnsi="GHEA Grapalat"/>
          <w:color w:val="000000"/>
        </w:rPr>
        <w:t>р)_____________________________</w:t>
      </w:r>
      <w:r w:rsidRPr="00EE4F69">
        <w:rPr>
          <w:rFonts w:ascii="GHEA Grapalat" w:hAnsi="GHEA Grapalat"/>
          <w:color w:val="000000"/>
        </w:rPr>
        <w:t>_</w:t>
      </w:r>
    </w:p>
    <w:p w:rsidR="0010292A" w:rsidRPr="00EE4F69"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EE4F69">
        <w:rPr>
          <w:rFonts w:ascii="GHEA Grapalat" w:hAnsi="GHEA Grapalat"/>
          <w:color w:val="000000"/>
        </w:rPr>
        <w:t>Дата заключения Договора "</w:t>
      </w:r>
      <w:r w:rsidR="007B1470" w:rsidRPr="00EE4F69">
        <w:rPr>
          <w:rFonts w:ascii="GHEA Grapalat" w:hAnsi="GHEA Grapalat"/>
          <w:color w:val="000000"/>
        </w:rPr>
        <w:tab/>
      </w:r>
      <w:r w:rsidRPr="00EE4F69">
        <w:rPr>
          <w:rFonts w:ascii="GHEA Grapalat" w:hAnsi="GHEA Grapalat"/>
          <w:color w:val="000000"/>
        </w:rPr>
        <w:t>" "</w:t>
      </w:r>
      <w:r w:rsidR="007B1470" w:rsidRPr="00EE4F69">
        <w:rPr>
          <w:rFonts w:ascii="GHEA Grapalat" w:hAnsi="GHEA Grapalat"/>
          <w:color w:val="000000"/>
        </w:rPr>
        <w:tab/>
      </w:r>
      <w:r w:rsidRPr="00EE4F69">
        <w:rPr>
          <w:rFonts w:ascii="GHEA Grapalat" w:hAnsi="GHEA Grapalat"/>
          <w:color w:val="000000"/>
        </w:rPr>
        <w:t>" 20</w:t>
      </w:r>
      <w:r w:rsidR="007B1470" w:rsidRPr="00EE4F69">
        <w:rPr>
          <w:rFonts w:ascii="GHEA Grapalat" w:hAnsi="GHEA Grapalat"/>
          <w:color w:val="000000"/>
        </w:rPr>
        <w:tab/>
      </w:r>
      <w:r w:rsidRPr="00EE4F69">
        <w:rPr>
          <w:rFonts w:ascii="GHEA Grapalat" w:hAnsi="GHEA Grapalat"/>
          <w:color w:val="000000"/>
        </w:rPr>
        <w:t>г.</w:t>
      </w:r>
    </w:p>
    <w:p w:rsidR="0010292A" w:rsidRPr="00EE4F69"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EE4F69">
        <w:rPr>
          <w:rFonts w:ascii="GHEA Grapalat" w:hAnsi="GHEA Grapalat"/>
          <w:color w:val="000000"/>
        </w:rPr>
        <w:t>Номер Договора ____</w:t>
      </w:r>
      <w:r w:rsidR="007B1470" w:rsidRPr="00EE4F69">
        <w:rPr>
          <w:rFonts w:ascii="GHEA Grapalat" w:hAnsi="GHEA Grapalat"/>
          <w:color w:val="000000"/>
        </w:rPr>
        <w:t>________________</w:t>
      </w:r>
      <w:r w:rsidRPr="00EE4F69">
        <w:rPr>
          <w:rFonts w:ascii="GHEA Grapalat" w:hAnsi="GHEA Grapalat"/>
          <w:color w:val="000000"/>
        </w:rPr>
        <w:t>______</w:t>
      </w:r>
    </w:p>
    <w:p w:rsidR="0010292A" w:rsidRPr="00EE4F69"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EE4F69">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EE4F69">
        <w:rPr>
          <w:rFonts w:ascii="GHEA Grapalat" w:hAnsi="GHEA Grapalat"/>
          <w:color w:val="000000"/>
        </w:rPr>
        <w:tab/>
        <w:t>"</w:t>
      </w:r>
      <w:r w:rsidRPr="00EE4F69">
        <w:rPr>
          <w:rFonts w:ascii="GHEA Grapalat" w:hAnsi="GHEA Grapalat"/>
          <w:color w:val="000000"/>
        </w:rPr>
        <w:t>"</w:t>
      </w:r>
      <w:r w:rsidR="00F637B1" w:rsidRPr="00EE4F69">
        <w:rPr>
          <w:rFonts w:ascii="GHEA Grapalat" w:hAnsi="GHEA Grapalat"/>
          <w:color w:val="000000"/>
        </w:rPr>
        <w:tab/>
        <w:t xml:space="preserve">" </w:t>
      </w:r>
      <w:r w:rsidRPr="00EE4F69">
        <w:rPr>
          <w:rFonts w:ascii="GHEA Grapalat" w:hAnsi="GHEA Grapalat"/>
          <w:color w:val="000000"/>
        </w:rPr>
        <w:t>20</w:t>
      </w:r>
      <w:r w:rsidR="00F637B1" w:rsidRPr="00EE4F69">
        <w:rPr>
          <w:rFonts w:ascii="GHEA Grapalat" w:hAnsi="GHEA Grapalat"/>
          <w:color w:val="000000"/>
        </w:rPr>
        <w:tab/>
      </w:r>
      <w:r w:rsidRPr="00EE4F69">
        <w:rPr>
          <w:rFonts w:ascii="GHEA Grapalat" w:hAnsi="GHEA Grapalat"/>
          <w:color w:val="000000"/>
        </w:rPr>
        <w:t>г., составили настоящий акт о следующем:</w:t>
      </w:r>
    </w:p>
    <w:p w:rsidR="0010292A" w:rsidRPr="00EE4F69" w:rsidRDefault="0010292A" w:rsidP="00DA3A61">
      <w:pPr>
        <w:widowControl w:val="0"/>
        <w:spacing w:after="160" w:line="360" w:lineRule="auto"/>
        <w:jc w:val="both"/>
        <w:rPr>
          <w:rFonts w:ascii="GHEA Grapalat" w:hAnsi="GHEA Grapalat"/>
          <w:iCs/>
          <w:color w:val="000000"/>
        </w:rPr>
      </w:pPr>
      <w:r w:rsidRPr="00EE4F69">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EE4F69" w:rsidTr="00F637B1">
        <w:trPr>
          <w:jc w:val="center"/>
        </w:trPr>
        <w:tc>
          <w:tcPr>
            <w:tcW w:w="357" w:type="dxa"/>
            <w:vMerge w:val="restart"/>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r w:rsidRPr="00EE4F69">
              <w:rPr>
                <w:rFonts w:ascii="GHEA Grapalat" w:hAnsi="GHEA Grapalat"/>
                <w:sz w:val="20"/>
                <w:szCs w:val="20"/>
              </w:rPr>
              <w:t>№</w:t>
            </w:r>
          </w:p>
        </w:tc>
        <w:tc>
          <w:tcPr>
            <w:tcW w:w="10800" w:type="dxa"/>
            <w:gridSpan w:val="8"/>
            <w:shd w:val="clear" w:color="auto" w:fill="auto"/>
            <w:vAlign w:val="center"/>
          </w:tcPr>
          <w:p w:rsidR="0010292A" w:rsidRPr="00EE4F69"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E4F69">
              <w:rPr>
                <w:rFonts w:ascii="GHEA Grapalat" w:hAnsi="GHEA Grapalat"/>
                <w:sz w:val="20"/>
                <w:szCs w:val="20"/>
              </w:rPr>
              <w:t>Поставленные товары</w:t>
            </w:r>
          </w:p>
        </w:tc>
      </w:tr>
      <w:tr w:rsidR="0010292A" w:rsidRPr="00EE4F69" w:rsidTr="00F637B1">
        <w:trPr>
          <w:jc w:val="center"/>
        </w:trPr>
        <w:tc>
          <w:tcPr>
            <w:tcW w:w="357" w:type="dxa"/>
            <w:vMerge/>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EE4F69"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EE4F69">
              <w:rPr>
                <w:rFonts w:ascii="GHEA Grapalat" w:hAnsi="GHEA Grapalat"/>
                <w:sz w:val="20"/>
                <w:szCs w:val="20"/>
              </w:rPr>
              <w:t>наименован</w:t>
            </w:r>
            <w:r w:rsidRPr="00EE4F69">
              <w:rPr>
                <w:rFonts w:ascii="GHEA Grapalat" w:hAnsi="GHEA Grapalat"/>
                <w:sz w:val="20"/>
                <w:szCs w:val="20"/>
              </w:rPr>
              <w:lastRenderedPageBreak/>
              <w:t>ие</w:t>
            </w:r>
          </w:p>
        </w:tc>
        <w:tc>
          <w:tcPr>
            <w:tcW w:w="1440" w:type="dxa"/>
            <w:vMerge w:val="restart"/>
            <w:shd w:val="clear" w:color="auto" w:fill="auto"/>
            <w:vAlign w:val="center"/>
          </w:tcPr>
          <w:p w:rsidR="0010292A" w:rsidRPr="00EE4F69"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EE4F69">
              <w:rPr>
                <w:rFonts w:ascii="GHEA Grapalat" w:hAnsi="GHEA Grapalat"/>
                <w:sz w:val="20"/>
                <w:szCs w:val="20"/>
              </w:rPr>
              <w:lastRenderedPageBreak/>
              <w:t xml:space="preserve">краткое </w:t>
            </w:r>
            <w:r w:rsidRPr="00EE4F69">
              <w:rPr>
                <w:rFonts w:ascii="GHEA Grapalat" w:hAnsi="GHEA Grapalat"/>
                <w:sz w:val="20"/>
                <w:szCs w:val="20"/>
              </w:rPr>
              <w:lastRenderedPageBreak/>
              <w:t>изложение технической характеристики</w:t>
            </w:r>
          </w:p>
        </w:tc>
        <w:tc>
          <w:tcPr>
            <w:tcW w:w="2916" w:type="dxa"/>
            <w:gridSpan w:val="2"/>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r w:rsidRPr="00EE4F69">
              <w:rPr>
                <w:rFonts w:ascii="GHEA Grapalat" w:hAnsi="GHEA Grapalat"/>
                <w:sz w:val="20"/>
                <w:szCs w:val="20"/>
              </w:rPr>
              <w:lastRenderedPageBreak/>
              <w:t>количественный показатель</w:t>
            </w:r>
          </w:p>
        </w:tc>
        <w:tc>
          <w:tcPr>
            <w:tcW w:w="2976" w:type="dxa"/>
            <w:gridSpan w:val="2"/>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r w:rsidRPr="00EE4F69">
              <w:rPr>
                <w:rFonts w:ascii="GHEA Grapalat" w:hAnsi="GHEA Grapalat"/>
                <w:sz w:val="20"/>
                <w:szCs w:val="20"/>
              </w:rPr>
              <w:t>срок исполнения</w:t>
            </w:r>
          </w:p>
        </w:tc>
        <w:tc>
          <w:tcPr>
            <w:tcW w:w="1168" w:type="dxa"/>
            <w:vMerge w:val="restart"/>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r w:rsidRPr="00EE4F69">
              <w:rPr>
                <w:rFonts w:ascii="GHEA Grapalat" w:hAnsi="GHEA Grapalat"/>
                <w:sz w:val="20"/>
                <w:szCs w:val="20"/>
              </w:rPr>
              <w:t xml:space="preserve">Сумма, </w:t>
            </w:r>
            <w:r w:rsidRPr="00EE4F69">
              <w:rPr>
                <w:rFonts w:ascii="GHEA Grapalat" w:hAnsi="GHEA Grapalat"/>
                <w:sz w:val="20"/>
                <w:szCs w:val="20"/>
              </w:rPr>
              <w:lastRenderedPageBreak/>
              <w:t>подлежащая уплате (тыс. драмов)</w:t>
            </w:r>
          </w:p>
        </w:tc>
        <w:tc>
          <w:tcPr>
            <w:tcW w:w="1127" w:type="dxa"/>
            <w:vMerge w:val="restart"/>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r w:rsidRPr="00EE4F69">
              <w:rPr>
                <w:rFonts w:ascii="GHEA Grapalat" w:hAnsi="GHEA Grapalat"/>
                <w:sz w:val="20"/>
                <w:szCs w:val="20"/>
              </w:rPr>
              <w:lastRenderedPageBreak/>
              <w:t xml:space="preserve">Срок </w:t>
            </w:r>
            <w:r w:rsidRPr="00EE4F69">
              <w:rPr>
                <w:rFonts w:ascii="GHEA Grapalat" w:hAnsi="GHEA Grapalat"/>
                <w:sz w:val="20"/>
                <w:szCs w:val="20"/>
              </w:rPr>
              <w:lastRenderedPageBreak/>
              <w:t>оплаты (по графику оплаты)</w:t>
            </w:r>
          </w:p>
        </w:tc>
      </w:tr>
      <w:tr w:rsidR="0010292A" w:rsidRPr="00EE4F69" w:rsidTr="00F637B1">
        <w:trPr>
          <w:trHeight w:val="1105"/>
          <w:jc w:val="center"/>
        </w:trPr>
        <w:tc>
          <w:tcPr>
            <w:tcW w:w="357" w:type="dxa"/>
            <w:vMerge/>
            <w:tcBorders>
              <w:bottom w:val="single" w:sz="4" w:space="0" w:color="auto"/>
            </w:tcBorders>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EE4F69"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EE4F69">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EE4F69"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EE4F69">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EE4F69"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EE4F69">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EE4F69"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EE4F69">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EE4F69" w:rsidTr="00F637B1">
        <w:trPr>
          <w:jc w:val="center"/>
        </w:trPr>
        <w:tc>
          <w:tcPr>
            <w:tcW w:w="357"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EE4F69" w:rsidTr="00F637B1">
        <w:trPr>
          <w:jc w:val="center"/>
        </w:trPr>
        <w:tc>
          <w:tcPr>
            <w:tcW w:w="357"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EE4F69"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EE4F69" w:rsidRDefault="0010292A" w:rsidP="00DA3A61">
      <w:pPr>
        <w:widowControl w:val="0"/>
        <w:spacing w:after="160" w:line="360" w:lineRule="auto"/>
        <w:ind w:firstLine="375"/>
        <w:jc w:val="both"/>
        <w:rPr>
          <w:rFonts w:ascii="GHEA Grapalat" w:hAnsi="GHEA Grapalat" w:cs="Arial"/>
          <w:iCs/>
          <w:color w:val="000000"/>
        </w:rPr>
      </w:pPr>
    </w:p>
    <w:p w:rsidR="0010292A" w:rsidRPr="00EE4F69" w:rsidRDefault="0010292A" w:rsidP="00F637B1">
      <w:pPr>
        <w:widowControl w:val="0"/>
        <w:spacing w:after="160" w:line="360" w:lineRule="auto"/>
        <w:ind w:firstLine="567"/>
        <w:jc w:val="both"/>
        <w:rPr>
          <w:rFonts w:ascii="GHEA Grapalat" w:hAnsi="GHEA Grapalat"/>
          <w:iCs/>
          <w:snapToGrid w:val="0"/>
          <w:color w:val="000000"/>
        </w:rPr>
      </w:pPr>
      <w:r w:rsidRPr="00EE4F69">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EE4F69"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tblPr>
      <w:tblGrid>
        <w:gridCol w:w="4852"/>
        <w:gridCol w:w="4852"/>
      </w:tblGrid>
      <w:tr w:rsidR="00D93375" w:rsidRPr="00EE4F69" w:rsidTr="00F637B1">
        <w:trPr>
          <w:trHeight w:val="266"/>
          <w:jc w:val="center"/>
        </w:trPr>
        <w:tc>
          <w:tcPr>
            <w:tcW w:w="0" w:type="auto"/>
          </w:tcPr>
          <w:p w:rsidR="00D93375" w:rsidRPr="00EE4F69" w:rsidRDefault="00D93375" w:rsidP="008818E3">
            <w:pPr>
              <w:widowControl w:val="0"/>
              <w:spacing w:after="160" w:line="360" w:lineRule="auto"/>
              <w:jc w:val="center"/>
              <w:rPr>
                <w:rFonts w:ascii="GHEA Grapalat" w:hAnsi="GHEA Grapalat"/>
                <w:iCs/>
                <w:color w:val="000000"/>
              </w:rPr>
            </w:pPr>
            <w:r w:rsidRPr="00EE4F69">
              <w:rPr>
                <w:rFonts w:ascii="GHEA Grapalat" w:hAnsi="GHEA Grapalat"/>
                <w:color w:val="000000"/>
              </w:rPr>
              <w:t xml:space="preserve">Товар передал </w:t>
            </w:r>
          </w:p>
        </w:tc>
        <w:tc>
          <w:tcPr>
            <w:tcW w:w="0" w:type="auto"/>
          </w:tcPr>
          <w:p w:rsidR="00D93375" w:rsidRPr="00EE4F69" w:rsidRDefault="00D93375" w:rsidP="008818E3">
            <w:pPr>
              <w:widowControl w:val="0"/>
              <w:spacing w:after="160" w:line="360" w:lineRule="auto"/>
              <w:jc w:val="center"/>
              <w:rPr>
                <w:rFonts w:ascii="GHEA Grapalat" w:hAnsi="GHEA Grapalat"/>
                <w:iCs/>
                <w:color w:val="000000"/>
              </w:rPr>
            </w:pPr>
            <w:r w:rsidRPr="00EE4F69">
              <w:rPr>
                <w:rFonts w:ascii="GHEA Grapalat" w:hAnsi="GHEA Grapalat"/>
                <w:color w:val="000000"/>
              </w:rPr>
              <w:t>Товар принял</w:t>
            </w:r>
          </w:p>
        </w:tc>
      </w:tr>
      <w:tr w:rsidR="00D93375" w:rsidRPr="00EE4F69" w:rsidTr="00F637B1">
        <w:trPr>
          <w:trHeight w:val="473"/>
          <w:jc w:val="center"/>
        </w:trPr>
        <w:tc>
          <w:tcPr>
            <w:tcW w:w="0" w:type="auto"/>
          </w:tcPr>
          <w:p w:rsidR="00D93375" w:rsidRPr="00EE4F69" w:rsidRDefault="00D237F3" w:rsidP="008818E3">
            <w:pPr>
              <w:widowControl w:val="0"/>
              <w:jc w:val="center"/>
              <w:rPr>
                <w:rFonts w:ascii="GHEA Grapalat" w:hAnsi="GHEA Grapalat"/>
                <w:iCs/>
              </w:rPr>
            </w:pPr>
            <w:r w:rsidRPr="00EE4F69">
              <w:rPr>
                <w:rFonts w:ascii="GHEA Grapalat" w:hAnsi="GHEA Grapalat"/>
              </w:rPr>
              <w:t>___________________________</w:t>
            </w:r>
          </w:p>
          <w:p w:rsidR="00D93375" w:rsidRPr="00EE4F69" w:rsidRDefault="00D93375" w:rsidP="008818E3">
            <w:pPr>
              <w:widowControl w:val="0"/>
              <w:spacing w:after="160" w:line="360" w:lineRule="auto"/>
              <w:jc w:val="center"/>
              <w:rPr>
                <w:rFonts w:ascii="GHEA Grapalat" w:hAnsi="GHEA Grapalat"/>
                <w:iCs/>
              </w:rPr>
            </w:pPr>
            <w:r w:rsidRPr="00EE4F69">
              <w:rPr>
                <w:rFonts w:ascii="GHEA Grapalat" w:hAnsi="GHEA Grapalat"/>
                <w:sz w:val="16"/>
              </w:rPr>
              <w:t xml:space="preserve">подпись </w:t>
            </w:r>
          </w:p>
        </w:tc>
        <w:tc>
          <w:tcPr>
            <w:tcW w:w="0" w:type="auto"/>
          </w:tcPr>
          <w:p w:rsidR="00D93375" w:rsidRPr="00EE4F69" w:rsidRDefault="00D93375" w:rsidP="008818E3">
            <w:pPr>
              <w:widowControl w:val="0"/>
              <w:autoSpaceDE w:val="0"/>
              <w:autoSpaceDN w:val="0"/>
              <w:adjustRightInd w:val="0"/>
              <w:jc w:val="center"/>
              <w:rPr>
                <w:rFonts w:ascii="GHEA Grapalat" w:hAnsi="GHEA Grapalat"/>
                <w:iCs/>
              </w:rPr>
            </w:pPr>
            <w:r w:rsidRPr="00EE4F69">
              <w:rPr>
                <w:rFonts w:ascii="GHEA Grapalat" w:hAnsi="GHEA Grapalat"/>
              </w:rPr>
              <w:t>___________________________</w:t>
            </w:r>
          </w:p>
          <w:p w:rsidR="00D93375" w:rsidRPr="00EE4F69" w:rsidRDefault="00D93375" w:rsidP="008818E3">
            <w:pPr>
              <w:widowControl w:val="0"/>
              <w:spacing w:after="160" w:line="360" w:lineRule="auto"/>
              <w:jc w:val="center"/>
              <w:rPr>
                <w:rFonts w:ascii="GHEA Grapalat" w:hAnsi="GHEA Grapalat"/>
                <w:iCs/>
              </w:rPr>
            </w:pPr>
            <w:r w:rsidRPr="00EE4F69">
              <w:rPr>
                <w:rFonts w:ascii="GHEA Grapalat" w:hAnsi="GHEA Grapalat"/>
                <w:sz w:val="16"/>
              </w:rPr>
              <w:t xml:space="preserve">подпись </w:t>
            </w:r>
          </w:p>
        </w:tc>
      </w:tr>
      <w:tr w:rsidR="00D93375" w:rsidRPr="00EE4F69" w:rsidTr="00F637B1">
        <w:trPr>
          <w:trHeight w:val="503"/>
          <w:jc w:val="center"/>
        </w:trPr>
        <w:tc>
          <w:tcPr>
            <w:tcW w:w="0" w:type="auto"/>
          </w:tcPr>
          <w:p w:rsidR="00D93375" w:rsidRPr="00EE4F69" w:rsidRDefault="00D93375" w:rsidP="008818E3">
            <w:pPr>
              <w:widowControl w:val="0"/>
              <w:autoSpaceDE w:val="0"/>
              <w:autoSpaceDN w:val="0"/>
              <w:adjustRightInd w:val="0"/>
              <w:jc w:val="center"/>
              <w:rPr>
                <w:rFonts w:ascii="GHEA Grapalat" w:hAnsi="GHEA Grapalat"/>
                <w:iCs/>
              </w:rPr>
            </w:pPr>
            <w:r w:rsidRPr="00EE4F69">
              <w:rPr>
                <w:rFonts w:ascii="GHEA Grapalat" w:hAnsi="GHEA Grapalat"/>
              </w:rPr>
              <w:t>__________________________</w:t>
            </w:r>
            <w:r w:rsidR="00D237F3" w:rsidRPr="00EE4F69">
              <w:rPr>
                <w:rFonts w:ascii="GHEA Grapalat" w:hAnsi="GHEA Grapalat"/>
              </w:rPr>
              <w:t>_</w:t>
            </w:r>
          </w:p>
          <w:p w:rsidR="00D93375" w:rsidRPr="00EE4F69" w:rsidRDefault="00D93375" w:rsidP="008818E3">
            <w:pPr>
              <w:widowControl w:val="0"/>
              <w:spacing w:after="160" w:line="360" w:lineRule="auto"/>
              <w:jc w:val="center"/>
              <w:rPr>
                <w:rFonts w:ascii="GHEA Grapalat" w:hAnsi="GHEA Grapalat"/>
                <w:iCs/>
              </w:rPr>
            </w:pPr>
            <w:r w:rsidRPr="00EE4F69">
              <w:rPr>
                <w:rFonts w:ascii="GHEA Grapalat" w:hAnsi="GHEA Grapalat"/>
                <w:sz w:val="16"/>
              </w:rPr>
              <w:t>фамилия, имя</w:t>
            </w:r>
          </w:p>
        </w:tc>
        <w:tc>
          <w:tcPr>
            <w:tcW w:w="0" w:type="auto"/>
          </w:tcPr>
          <w:p w:rsidR="00D93375" w:rsidRPr="00EE4F69" w:rsidRDefault="00D93375" w:rsidP="008818E3">
            <w:pPr>
              <w:widowControl w:val="0"/>
              <w:autoSpaceDE w:val="0"/>
              <w:autoSpaceDN w:val="0"/>
              <w:adjustRightInd w:val="0"/>
              <w:jc w:val="center"/>
              <w:rPr>
                <w:rFonts w:ascii="GHEA Grapalat" w:hAnsi="GHEA Grapalat"/>
                <w:iCs/>
              </w:rPr>
            </w:pPr>
            <w:r w:rsidRPr="00EE4F69">
              <w:rPr>
                <w:rFonts w:ascii="GHEA Grapalat" w:hAnsi="GHEA Grapalat"/>
              </w:rPr>
              <w:t>___________________________</w:t>
            </w:r>
          </w:p>
          <w:p w:rsidR="00D93375" w:rsidRPr="00EE4F69" w:rsidRDefault="00D93375" w:rsidP="008818E3">
            <w:pPr>
              <w:widowControl w:val="0"/>
              <w:spacing w:after="160" w:line="360" w:lineRule="auto"/>
              <w:jc w:val="center"/>
              <w:rPr>
                <w:rFonts w:ascii="GHEA Grapalat" w:hAnsi="GHEA Grapalat"/>
                <w:iCs/>
              </w:rPr>
            </w:pPr>
            <w:r w:rsidRPr="00EE4F69">
              <w:rPr>
                <w:rFonts w:ascii="GHEA Grapalat" w:hAnsi="GHEA Grapalat"/>
                <w:sz w:val="16"/>
              </w:rPr>
              <w:t>фамилия, имя</w:t>
            </w:r>
          </w:p>
        </w:tc>
      </w:tr>
      <w:tr w:rsidR="00D93375" w:rsidRPr="00EE4F69" w:rsidTr="00F637B1">
        <w:trPr>
          <w:trHeight w:val="281"/>
          <w:jc w:val="center"/>
        </w:trPr>
        <w:tc>
          <w:tcPr>
            <w:tcW w:w="0" w:type="auto"/>
          </w:tcPr>
          <w:p w:rsidR="00D93375" w:rsidRPr="00EE4F69" w:rsidRDefault="00D93375" w:rsidP="008818E3">
            <w:pPr>
              <w:widowControl w:val="0"/>
              <w:autoSpaceDE w:val="0"/>
              <w:autoSpaceDN w:val="0"/>
              <w:adjustRightInd w:val="0"/>
              <w:spacing w:after="160" w:line="360" w:lineRule="auto"/>
              <w:jc w:val="center"/>
              <w:rPr>
                <w:rFonts w:ascii="GHEA Grapalat" w:hAnsi="GHEA Grapalat"/>
                <w:iCs/>
                <w:color w:val="000000"/>
              </w:rPr>
            </w:pPr>
            <w:r w:rsidRPr="00EE4F69">
              <w:rPr>
                <w:rFonts w:ascii="GHEA Grapalat" w:hAnsi="GHEA Grapalat"/>
                <w:color w:val="000000"/>
              </w:rPr>
              <w:t>М. П.</w:t>
            </w:r>
          </w:p>
        </w:tc>
        <w:tc>
          <w:tcPr>
            <w:tcW w:w="0" w:type="auto"/>
          </w:tcPr>
          <w:p w:rsidR="00D93375" w:rsidRPr="00EE4F69" w:rsidRDefault="00D93375" w:rsidP="008818E3">
            <w:pPr>
              <w:widowControl w:val="0"/>
              <w:autoSpaceDE w:val="0"/>
              <w:autoSpaceDN w:val="0"/>
              <w:adjustRightInd w:val="0"/>
              <w:spacing w:after="160" w:line="360" w:lineRule="auto"/>
              <w:jc w:val="center"/>
              <w:rPr>
                <w:rFonts w:ascii="GHEA Grapalat" w:hAnsi="GHEA Grapalat"/>
                <w:iCs/>
                <w:color w:val="000000"/>
              </w:rPr>
            </w:pPr>
            <w:r w:rsidRPr="00EE4F69">
              <w:rPr>
                <w:rFonts w:ascii="GHEA Grapalat" w:hAnsi="GHEA Grapalat"/>
                <w:color w:val="000000"/>
              </w:rPr>
              <w:t>М. П.</w:t>
            </w:r>
          </w:p>
        </w:tc>
      </w:tr>
    </w:tbl>
    <w:p w:rsidR="0010292A" w:rsidRPr="00EE4F69" w:rsidRDefault="0010292A" w:rsidP="00DA3A61">
      <w:pPr>
        <w:widowControl w:val="0"/>
        <w:spacing w:after="160" w:line="360" w:lineRule="auto"/>
        <w:ind w:firstLine="375"/>
        <w:jc w:val="both"/>
        <w:rPr>
          <w:rFonts w:ascii="GHEA Grapalat" w:hAnsi="GHEA Grapalat"/>
          <w:iCs/>
          <w:snapToGrid w:val="0"/>
          <w:color w:val="000000"/>
        </w:rPr>
      </w:pPr>
    </w:p>
    <w:p w:rsidR="0010292A" w:rsidRPr="00EE4F69" w:rsidRDefault="0010292A" w:rsidP="00DA3A61">
      <w:pPr>
        <w:widowControl w:val="0"/>
        <w:spacing w:after="160" w:line="360" w:lineRule="auto"/>
        <w:ind w:left="-142" w:firstLine="142"/>
        <w:jc w:val="center"/>
        <w:rPr>
          <w:rFonts w:ascii="GHEA Grapalat" w:hAnsi="GHEA Grapalat" w:cs="Sylfaen"/>
          <w:b/>
          <w:lang w:val="en-US"/>
        </w:rPr>
      </w:pPr>
    </w:p>
    <w:p w:rsidR="00606A9F" w:rsidRPr="00EE4F69" w:rsidRDefault="00606A9F" w:rsidP="00DA3A61">
      <w:pPr>
        <w:widowControl w:val="0"/>
        <w:spacing w:after="160" w:line="360" w:lineRule="auto"/>
        <w:ind w:left="-142" w:firstLine="142"/>
        <w:jc w:val="center"/>
        <w:rPr>
          <w:rFonts w:ascii="GHEA Grapalat" w:hAnsi="GHEA Grapalat" w:cs="Sylfaen"/>
          <w:b/>
        </w:rPr>
      </w:pPr>
      <w:r w:rsidRPr="00EE4F69">
        <w:rPr>
          <w:rFonts w:ascii="GHEA Grapalat" w:hAnsi="GHEA Grapalat"/>
        </w:rPr>
        <w:br w:type="page"/>
      </w:r>
    </w:p>
    <w:p w:rsidR="00606A9F" w:rsidRPr="00EE4F69" w:rsidRDefault="00606A9F" w:rsidP="00DA3A61">
      <w:pPr>
        <w:widowControl w:val="0"/>
        <w:spacing w:after="160" w:line="360" w:lineRule="auto"/>
        <w:jc w:val="right"/>
        <w:rPr>
          <w:rFonts w:ascii="GHEA Grapalat" w:hAnsi="GHEA Grapalat" w:cs="Sylfaen"/>
          <w:i/>
        </w:rPr>
      </w:pPr>
      <w:r w:rsidRPr="00EE4F69">
        <w:rPr>
          <w:rFonts w:ascii="GHEA Grapalat" w:hAnsi="GHEA Grapalat"/>
          <w:i/>
        </w:rPr>
        <w:lastRenderedPageBreak/>
        <w:t>Приложение № 3.1</w:t>
      </w:r>
    </w:p>
    <w:p w:rsidR="00606A9F" w:rsidRPr="00EE4F69" w:rsidRDefault="00606A9F" w:rsidP="00DA3A61">
      <w:pPr>
        <w:widowControl w:val="0"/>
        <w:spacing w:after="160" w:line="360" w:lineRule="auto"/>
        <w:jc w:val="right"/>
        <w:rPr>
          <w:rFonts w:ascii="GHEA Grapalat" w:hAnsi="GHEA Grapalat" w:cs="Sylfaen"/>
          <w:i/>
        </w:rPr>
      </w:pPr>
      <w:r w:rsidRPr="00EE4F69">
        <w:rPr>
          <w:rFonts w:ascii="GHEA Grapalat" w:hAnsi="GHEA Grapalat"/>
          <w:i/>
        </w:rPr>
        <w:t xml:space="preserve">к Договору под кодом </w:t>
      </w:r>
      <w:r w:rsidR="00F637B1" w:rsidRPr="00EE4F69">
        <w:rPr>
          <w:rFonts w:ascii="GHEA Grapalat" w:hAnsi="GHEA Grapalat" w:cs="Sylfaen"/>
          <w:i/>
        </w:rPr>
        <w:br/>
      </w:r>
      <w:r w:rsidRPr="00EE4F69">
        <w:rPr>
          <w:rFonts w:ascii="GHEA Grapalat" w:hAnsi="GHEA Grapalat"/>
          <w:i/>
        </w:rPr>
        <w:t xml:space="preserve">заключенному </w:t>
      </w:r>
      <w:r w:rsidR="00AE303F" w:rsidRPr="00EE4F69">
        <w:rPr>
          <w:rFonts w:ascii="GHEA Grapalat" w:hAnsi="GHEA Grapalat"/>
          <w:i/>
        </w:rPr>
        <w:t>"</w:t>
      </w:r>
      <w:r w:rsidR="00F637B1" w:rsidRPr="00EE4F69">
        <w:rPr>
          <w:rFonts w:ascii="GHEA Grapalat" w:hAnsi="GHEA Grapalat"/>
          <w:i/>
        </w:rPr>
        <w:tab/>
      </w:r>
      <w:r w:rsidR="00AE303F" w:rsidRPr="00EE4F69">
        <w:rPr>
          <w:rFonts w:ascii="GHEA Grapalat" w:hAnsi="GHEA Grapalat"/>
          <w:i/>
        </w:rPr>
        <w:t>"</w:t>
      </w:r>
      <w:r w:rsidR="00F637B1" w:rsidRPr="00EE4F69">
        <w:rPr>
          <w:rFonts w:ascii="GHEA Grapalat" w:hAnsi="GHEA Grapalat"/>
          <w:i/>
        </w:rPr>
        <w:tab/>
      </w:r>
      <w:r w:rsidRPr="00EE4F69">
        <w:rPr>
          <w:rFonts w:ascii="GHEA Grapalat" w:hAnsi="GHEA Grapalat"/>
          <w:i/>
        </w:rPr>
        <w:t>20</w:t>
      </w:r>
      <w:r w:rsidR="00F637B1" w:rsidRPr="00EE4F69">
        <w:rPr>
          <w:rFonts w:ascii="GHEA Grapalat" w:hAnsi="GHEA Grapalat"/>
          <w:i/>
        </w:rPr>
        <w:tab/>
      </w:r>
      <w:r w:rsidRPr="00EE4F69">
        <w:rPr>
          <w:rFonts w:ascii="GHEA Grapalat" w:hAnsi="GHEA Grapalat"/>
          <w:i/>
        </w:rPr>
        <w:t>г.</w:t>
      </w:r>
    </w:p>
    <w:p w:rsidR="00606A9F" w:rsidRPr="00EE4F69" w:rsidRDefault="00606A9F" w:rsidP="00DA3A61">
      <w:pPr>
        <w:widowControl w:val="0"/>
        <w:spacing w:after="160" w:line="360" w:lineRule="auto"/>
        <w:ind w:left="-142" w:firstLine="142"/>
        <w:jc w:val="center"/>
        <w:rPr>
          <w:rFonts w:ascii="GHEA Grapalat" w:hAnsi="GHEA Grapalat" w:cs="Sylfaen"/>
        </w:rPr>
      </w:pPr>
    </w:p>
    <w:p w:rsidR="00606A9F" w:rsidRPr="00EE4F69" w:rsidRDefault="00606A9F" w:rsidP="00DA3A61">
      <w:pPr>
        <w:widowControl w:val="0"/>
        <w:spacing w:after="160" w:line="360" w:lineRule="auto"/>
        <w:jc w:val="center"/>
        <w:rPr>
          <w:rFonts w:ascii="GHEA Grapalat" w:hAnsi="GHEA Grapalat" w:cs="Sylfaen"/>
          <w:bCs/>
        </w:rPr>
      </w:pPr>
      <w:r w:rsidRPr="00EE4F69">
        <w:rPr>
          <w:rFonts w:ascii="GHEA Grapalat" w:hAnsi="GHEA Grapalat"/>
        </w:rPr>
        <w:t>АКТ № ____</w:t>
      </w:r>
      <w:r w:rsidR="00F637B1" w:rsidRPr="00EE4F69">
        <w:rPr>
          <w:rFonts w:ascii="GHEA Grapalat" w:hAnsi="GHEA Grapalat"/>
        </w:rPr>
        <w:t>__________________</w:t>
      </w:r>
    </w:p>
    <w:p w:rsidR="00D93375" w:rsidRPr="00EE4F69" w:rsidRDefault="00606A9F" w:rsidP="00DA3A61">
      <w:pPr>
        <w:widowControl w:val="0"/>
        <w:tabs>
          <w:tab w:val="left" w:pos="360"/>
          <w:tab w:val="left" w:pos="540"/>
          <w:tab w:val="left" w:pos="2250"/>
        </w:tabs>
        <w:spacing w:after="160" w:line="360" w:lineRule="auto"/>
        <w:jc w:val="center"/>
        <w:rPr>
          <w:rFonts w:ascii="GHEA Grapalat" w:hAnsi="GHEA Grapalat"/>
        </w:rPr>
      </w:pPr>
      <w:r w:rsidRPr="00EE4F69">
        <w:rPr>
          <w:rFonts w:ascii="GHEA Grapalat" w:hAnsi="GHEA Grapalat"/>
        </w:rPr>
        <w:t>относительно фиксирования факта передачи Покупателю результата договора</w:t>
      </w:r>
    </w:p>
    <w:p w:rsidR="00606A9F" w:rsidRPr="00EE4F69" w:rsidRDefault="00606A9F" w:rsidP="00DA3A61">
      <w:pPr>
        <w:widowControl w:val="0"/>
        <w:tabs>
          <w:tab w:val="left" w:pos="360"/>
          <w:tab w:val="left" w:pos="540"/>
        </w:tabs>
        <w:spacing w:after="160" w:line="360" w:lineRule="auto"/>
        <w:rPr>
          <w:rFonts w:ascii="GHEA Grapalat" w:hAnsi="GHEA Grapalat" w:cs="Sylfaen"/>
        </w:rPr>
      </w:pPr>
    </w:p>
    <w:p w:rsidR="00D93375" w:rsidRPr="00EE4F69" w:rsidRDefault="00D93375" w:rsidP="00D93375">
      <w:pPr>
        <w:widowControl w:val="0"/>
        <w:ind w:firstLine="567"/>
        <w:jc w:val="both"/>
        <w:rPr>
          <w:rFonts w:ascii="GHEA Grapalat" w:hAnsi="GHEA Grapalat"/>
        </w:rPr>
      </w:pPr>
      <w:r w:rsidRPr="00EE4F69">
        <w:rPr>
          <w:rFonts w:ascii="GHEA Grapalat" w:hAnsi="GHEA Grapalat"/>
        </w:rPr>
        <w:t>Настоящим фиксируется, что в рамках договора № ______________________,</w:t>
      </w:r>
    </w:p>
    <w:p w:rsidR="00D93375" w:rsidRPr="00EE4F69" w:rsidRDefault="00D93375" w:rsidP="00D93375">
      <w:pPr>
        <w:widowControl w:val="0"/>
        <w:spacing w:after="120"/>
        <w:ind w:left="7371" w:hanging="141"/>
        <w:jc w:val="both"/>
        <w:rPr>
          <w:rFonts w:ascii="GHEA Grapalat" w:hAnsi="GHEA Grapalat"/>
          <w:sz w:val="16"/>
        </w:rPr>
      </w:pPr>
      <w:r w:rsidRPr="00EE4F69">
        <w:rPr>
          <w:rFonts w:ascii="GHEA Grapalat" w:hAnsi="GHEA Grapalat"/>
          <w:sz w:val="16"/>
        </w:rPr>
        <w:t>номер договора</w:t>
      </w:r>
    </w:p>
    <w:p w:rsidR="00D93375" w:rsidRPr="00EE4F69" w:rsidRDefault="00D93375" w:rsidP="00D93375">
      <w:pPr>
        <w:widowControl w:val="0"/>
        <w:tabs>
          <w:tab w:val="left" w:pos="4480"/>
        </w:tabs>
        <w:jc w:val="both"/>
        <w:rPr>
          <w:rFonts w:ascii="GHEA Grapalat" w:hAnsi="GHEA Grapalat" w:cs="Sylfaen"/>
        </w:rPr>
      </w:pPr>
      <w:r w:rsidRPr="00EE4F69">
        <w:rPr>
          <w:rFonts w:ascii="GHEA Grapalat" w:hAnsi="GHEA Grapalat"/>
        </w:rPr>
        <w:t>заключенного __________________ 20</w:t>
      </w:r>
      <w:r w:rsidRPr="00EE4F69">
        <w:rPr>
          <w:rFonts w:ascii="GHEA Grapalat" w:hAnsi="GHEA Grapalat"/>
        </w:rPr>
        <w:tab/>
        <w:t>г. между _____________________________</w:t>
      </w:r>
    </w:p>
    <w:p w:rsidR="00D93375" w:rsidRPr="00EE4F69" w:rsidRDefault="00D93375" w:rsidP="00D93375">
      <w:pPr>
        <w:widowControl w:val="0"/>
        <w:tabs>
          <w:tab w:val="left" w:pos="6379"/>
        </w:tabs>
        <w:spacing w:after="120"/>
        <w:ind w:left="1701" w:right="-360"/>
        <w:jc w:val="both"/>
        <w:rPr>
          <w:rFonts w:ascii="GHEA Grapalat" w:hAnsi="GHEA Grapalat" w:cs="Sylfaen"/>
          <w:sz w:val="8"/>
        </w:rPr>
      </w:pPr>
      <w:r w:rsidRPr="00EE4F69">
        <w:rPr>
          <w:rFonts w:ascii="GHEA Grapalat" w:hAnsi="GHEA Grapalat"/>
          <w:sz w:val="16"/>
        </w:rPr>
        <w:t xml:space="preserve">дата заключения договора </w:t>
      </w:r>
      <w:r w:rsidRPr="00EE4F69">
        <w:rPr>
          <w:rFonts w:ascii="GHEA Grapalat" w:hAnsi="GHEA Grapalat"/>
          <w:sz w:val="16"/>
        </w:rPr>
        <w:tab/>
        <w:t>наименование Покупателя</w:t>
      </w:r>
    </w:p>
    <w:p w:rsidR="00D93375" w:rsidRPr="00EE4F69" w:rsidRDefault="00D93375" w:rsidP="00D93375">
      <w:pPr>
        <w:widowControl w:val="0"/>
        <w:tabs>
          <w:tab w:val="left" w:pos="360"/>
          <w:tab w:val="left" w:pos="540"/>
        </w:tabs>
        <w:ind w:right="-2"/>
        <w:jc w:val="both"/>
        <w:rPr>
          <w:rFonts w:ascii="GHEA Grapalat" w:hAnsi="GHEA Grapalat"/>
        </w:rPr>
      </w:pPr>
      <w:r w:rsidRPr="00EE4F69">
        <w:rPr>
          <w:rFonts w:ascii="GHEA Grapalat" w:hAnsi="GHEA Grapalat"/>
        </w:rPr>
        <w:t xml:space="preserve">(далее — Покупатель) и ________________________________ (далее — Продавец), </w:t>
      </w:r>
    </w:p>
    <w:p w:rsidR="00D93375" w:rsidRPr="00EE4F69" w:rsidRDefault="00D93375" w:rsidP="00D93375">
      <w:pPr>
        <w:widowControl w:val="0"/>
        <w:spacing w:after="120"/>
        <w:ind w:left="3544" w:right="-360"/>
        <w:jc w:val="both"/>
        <w:rPr>
          <w:rFonts w:ascii="GHEA Grapalat" w:hAnsi="GHEA Grapalat"/>
          <w:sz w:val="16"/>
        </w:rPr>
      </w:pPr>
      <w:r w:rsidRPr="00EE4F69">
        <w:rPr>
          <w:rFonts w:ascii="GHEA Grapalat" w:hAnsi="GHEA Grapalat"/>
          <w:sz w:val="16"/>
        </w:rPr>
        <w:t>наименование Продавца</w:t>
      </w:r>
    </w:p>
    <w:p w:rsidR="00606A9F" w:rsidRPr="00EE4F69" w:rsidRDefault="00D93375" w:rsidP="00F637B1">
      <w:pPr>
        <w:widowControl w:val="0"/>
        <w:tabs>
          <w:tab w:val="left" w:pos="360"/>
          <w:tab w:val="left" w:pos="540"/>
        </w:tabs>
        <w:spacing w:after="160" w:line="360" w:lineRule="auto"/>
        <w:jc w:val="both"/>
        <w:rPr>
          <w:rFonts w:ascii="GHEA Grapalat" w:hAnsi="GHEA Grapalat" w:cs="Sylfaen"/>
        </w:rPr>
      </w:pPr>
      <w:r w:rsidRPr="00EE4F69">
        <w:rPr>
          <w:rFonts w:ascii="GHEA Grapalat" w:hAnsi="GHEA Grapalat"/>
        </w:rPr>
        <w:t>Продавец _______ 20</w:t>
      </w:r>
      <w:r w:rsidRPr="00EE4F69">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EE4F69"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EE4F69" w:rsidRDefault="00606A9F" w:rsidP="00D93375">
            <w:pPr>
              <w:widowControl w:val="0"/>
              <w:spacing w:after="120"/>
              <w:jc w:val="center"/>
              <w:rPr>
                <w:rFonts w:ascii="GHEA Grapalat" w:hAnsi="GHEA Grapalat" w:cs="Sylfaen"/>
                <w:bCs/>
                <w:sz w:val="20"/>
              </w:rPr>
            </w:pPr>
            <w:r w:rsidRPr="00EE4F69">
              <w:rPr>
                <w:rFonts w:ascii="GHEA Grapalat" w:hAnsi="GHEA Grapalat"/>
                <w:sz w:val="20"/>
              </w:rPr>
              <w:t>Товар</w:t>
            </w:r>
          </w:p>
        </w:tc>
      </w:tr>
      <w:tr w:rsidR="00606A9F" w:rsidRPr="00EE4F69"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EE4F69" w:rsidRDefault="00606A9F" w:rsidP="00D93375">
            <w:pPr>
              <w:widowControl w:val="0"/>
              <w:spacing w:after="120"/>
              <w:jc w:val="center"/>
              <w:rPr>
                <w:rFonts w:ascii="GHEA Grapalat" w:hAnsi="GHEA Grapalat"/>
                <w:sz w:val="20"/>
              </w:rPr>
            </w:pPr>
            <w:r w:rsidRPr="00EE4F69">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EE4F69" w:rsidRDefault="00606A9F" w:rsidP="00D93375">
            <w:pPr>
              <w:widowControl w:val="0"/>
              <w:autoSpaceDE w:val="0"/>
              <w:autoSpaceDN w:val="0"/>
              <w:adjustRightInd w:val="0"/>
              <w:spacing w:after="120"/>
              <w:jc w:val="center"/>
              <w:rPr>
                <w:rFonts w:ascii="GHEA Grapalat" w:hAnsi="GHEA Grapalat"/>
                <w:sz w:val="20"/>
              </w:rPr>
            </w:pPr>
            <w:r w:rsidRPr="00EE4F69">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EE4F69" w:rsidRDefault="00606A9F" w:rsidP="00D93375">
            <w:pPr>
              <w:widowControl w:val="0"/>
              <w:spacing w:after="120"/>
              <w:jc w:val="center"/>
              <w:rPr>
                <w:rFonts w:ascii="GHEA Grapalat" w:hAnsi="GHEA Grapalat"/>
                <w:sz w:val="20"/>
              </w:rPr>
            </w:pPr>
            <w:r w:rsidRPr="00EE4F69">
              <w:rPr>
                <w:rFonts w:ascii="GHEA Grapalat" w:hAnsi="GHEA Grapalat"/>
                <w:sz w:val="20"/>
              </w:rPr>
              <w:t>количество (фактическое)</w:t>
            </w:r>
          </w:p>
        </w:tc>
      </w:tr>
      <w:tr w:rsidR="00606A9F" w:rsidRPr="00EE4F69"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EE4F69"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EE4F69"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EE4F69" w:rsidRDefault="00606A9F" w:rsidP="00D93375">
            <w:pPr>
              <w:widowControl w:val="0"/>
              <w:spacing w:after="120"/>
              <w:jc w:val="center"/>
              <w:rPr>
                <w:rFonts w:ascii="GHEA Grapalat" w:hAnsi="GHEA Grapalat" w:cs="Sylfaen"/>
                <w:sz w:val="20"/>
              </w:rPr>
            </w:pPr>
          </w:p>
        </w:tc>
      </w:tr>
      <w:tr w:rsidR="00606A9F" w:rsidRPr="00EE4F69"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EE4F69"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EE4F69"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EE4F69" w:rsidRDefault="00606A9F" w:rsidP="00D93375">
            <w:pPr>
              <w:widowControl w:val="0"/>
              <w:spacing w:after="120"/>
              <w:jc w:val="center"/>
              <w:rPr>
                <w:rFonts w:ascii="GHEA Grapalat" w:hAnsi="GHEA Grapalat" w:cs="Sylfaen"/>
                <w:sz w:val="20"/>
              </w:rPr>
            </w:pPr>
          </w:p>
        </w:tc>
      </w:tr>
    </w:tbl>
    <w:p w:rsidR="00606A9F" w:rsidRPr="00EE4F69" w:rsidRDefault="00606A9F" w:rsidP="00DA3A61">
      <w:pPr>
        <w:widowControl w:val="0"/>
        <w:tabs>
          <w:tab w:val="left" w:pos="360"/>
          <w:tab w:val="left" w:pos="540"/>
        </w:tabs>
        <w:spacing w:after="160" w:line="360" w:lineRule="auto"/>
        <w:jc w:val="both"/>
        <w:rPr>
          <w:rFonts w:ascii="GHEA Grapalat" w:hAnsi="GHEA Grapalat" w:cs="Sylfaen"/>
        </w:rPr>
      </w:pPr>
    </w:p>
    <w:p w:rsidR="00606A9F" w:rsidRPr="00EE4F69" w:rsidRDefault="00606A9F" w:rsidP="00F637B1">
      <w:pPr>
        <w:widowControl w:val="0"/>
        <w:spacing w:after="160" w:line="360" w:lineRule="auto"/>
        <w:ind w:firstLine="567"/>
        <w:jc w:val="both"/>
        <w:rPr>
          <w:rFonts w:ascii="GHEA Grapalat" w:hAnsi="GHEA Grapalat" w:cs="Sylfaen"/>
        </w:rPr>
      </w:pPr>
      <w:r w:rsidRPr="00EE4F69">
        <w:rPr>
          <w:rFonts w:ascii="GHEA Grapalat" w:hAnsi="GHEA Grapalat"/>
        </w:rPr>
        <w:t>Настоящий акт составлен в 2 экземплярах, каждой из сторон предоставляется по одному экземпляру.</w:t>
      </w:r>
    </w:p>
    <w:p w:rsidR="00F637B1" w:rsidRPr="00EE4F69" w:rsidRDefault="00F637B1">
      <w:pPr>
        <w:rPr>
          <w:rFonts w:ascii="GHEA Grapalat" w:hAnsi="GHEA Grapalat" w:cs="Sylfaen"/>
        </w:rPr>
      </w:pPr>
      <w:r w:rsidRPr="00EE4F69">
        <w:rPr>
          <w:rFonts w:ascii="GHEA Grapalat" w:hAnsi="GHEA Grapalat" w:cs="Sylfaen"/>
        </w:rPr>
        <w:br w:type="page"/>
      </w:r>
    </w:p>
    <w:p w:rsidR="00606A9F" w:rsidRPr="00EE4F69" w:rsidRDefault="00606A9F" w:rsidP="00DA3A61">
      <w:pPr>
        <w:widowControl w:val="0"/>
        <w:spacing w:after="160" w:line="360" w:lineRule="auto"/>
        <w:jc w:val="center"/>
        <w:rPr>
          <w:rFonts w:ascii="GHEA Grapalat" w:hAnsi="GHEA Grapalat" w:cs="Sylfaen"/>
        </w:rPr>
      </w:pPr>
      <w:r w:rsidRPr="00EE4F69">
        <w:rPr>
          <w:rFonts w:ascii="GHEA Grapalat" w:hAnsi="GHEA Grapalat"/>
        </w:rPr>
        <w:lastRenderedPageBreak/>
        <w:t>СТОРОНЫ</w:t>
      </w:r>
    </w:p>
    <w:p w:rsidR="00606A9F" w:rsidRPr="00EE4F69"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EE4F69" w:rsidTr="00D93375">
        <w:tc>
          <w:tcPr>
            <w:tcW w:w="4450" w:type="dxa"/>
          </w:tcPr>
          <w:p w:rsidR="00D93375" w:rsidRPr="00EE4F69" w:rsidRDefault="00D93375" w:rsidP="00F637B1">
            <w:pPr>
              <w:widowControl w:val="0"/>
              <w:spacing w:after="160" w:line="360" w:lineRule="auto"/>
              <w:jc w:val="center"/>
              <w:rPr>
                <w:rFonts w:ascii="GHEA Grapalat" w:hAnsi="GHEA Grapalat" w:cs="Sylfaen"/>
                <w:b/>
                <w:bCs/>
              </w:rPr>
            </w:pPr>
            <w:r w:rsidRPr="00EE4F69">
              <w:rPr>
                <w:rFonts w:ascii="GHEA Grapalat" w:hAnsi="GHEA Grapalat"/>
                <w:b/>
              </w:rPr>
              <w:t>Передал</w:t>
            </w:r>
          </w:p>
        </w:tc>
        <w:tc>
          <w:tcPr>
            <w:tcW w:w="4836" w:type="dxa"/>
          </w:tcPr>
          <w:p w:rsidR="00D93375" w:rsidRPr="00EE4F69" w:rsidRDefault="00D93375" w:rsidP="00F637B1">
            <w:pPr>
              <w:widowControl w:val="0"/>
              <w:spacing w:after="160" w:line="360" w:lineRule="auto"/>
              <w:jc w:val="center"/>
              <w:rPr>
                <w:rFonts w:ascii="GHEA Grapalat" w:hAnsi="GHEA Grapalat" w:cs="Sylfaen"/>
                <w:b/>
                <w:bCs/>
              </w:rPr>
            </w:pPr>
            <w:r w:rsidRPr="00EE4F69">
              <w:rPr>
                <w:rFonts w:ascii="GHEA Grapalat" w:hAnsi="GHEA Grapalat"/>
                <w:b/>
              </w:rPr>
              <w:t>Принял</w:t>
            </w:r>
          </w:p>
        </w:tc>
      </w:tr>
    </w:tbl>
    <w:p w:rsidR="00D93375" w:rsidRPr="00EE4F69" w:rsidRDefault="00D93375" w:rsidP="00F637B1">
      <w:pPr>
        <w:widowControl w:val="0"/>
        <w:spacing w:after="160" w:line="360" w:lineRule="auto"/>
        <w:jc w:val="right"/>
        <w:rPr>
          <w:rFonts w:ascii="GHEA Grapalat" w:hAnsi="GHEA Grapalat" w:cs="Sylfaen"/>
        </w:rPr>
      </w:pPr>
      <w:r w:rsidRPr="00EE4F69">
        <w:rPr>
          <w:rFonts w:ascii="GHEA Grapalat" w:hAnsi="GHEA Grapalat"/>
        </w:rPr>
        <w:t>представитель, спроектировавший заявку:</w:t>
      </w:r>
    </w:p>
    <w:p w:rsidR="00D93375" w:rsidRPr="00EE4F69"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EE4F69" w:rsidTr="008818E3">
        <w:tc>
          <w:tcPr>
            <w:tcW w:w="4643" w:type="dxa"/>
            <w:vAlign w:val="center"/>
          </w:tcPr>
          <w:p w:rsidR="00D93375" w:rsidRPr="00EE4F69" w:rsidRDefault="00F637B1" w:rsidP="008818E3">
            <w:pPr>
              <w:jc w:val="center"/>
              <w:rPr>
                <w:rFonts w:ascii="GHEA Grapalat" w:hAnsi="GHEA Grapalat" w:cs="GHEA Grapalat"/>
                <w:color w:val="000000"/>
                <w:lang w:val="en-US"/>
              </w:rPr>
            </w:pPr>
            <w:r w:rsidRPr="00EE4F69">
              <w:rPr>
                <w:rFonts w:ascii="GHEA Grapalat" w:hAnsi="GHEA Grapalat"/>
                <w:color w:val="000000"/>
              </w:rPr>
              <w:t>___________________________</w:t>
            </w:r>
          </w:p>
          <w:p w:rsidR="00D93375" w:rsidRPr="00EE4F69" w:rsidRDefault="00D93375" w:rsidP="008818E3">
            <w:pPr>
              <w:spacing w:after="160" w:line="360" w:lineRule="auto"/>
              <w:jc w:val="center"/>
              <w:rPr>
                <w:rFonts w:ascii="GHEA Grapalat" w:hAnsi="GHEA Grapalat" w:cs="GHEA Grapalat"/>
                <w:color w:val="000000"/>
                <w:sz w:val="16"/>
                <w:szCs w:val="16"/>
              </w:rPr>
            </w:pPr>
            <w:r w:rsidRPr="00EE4F69">
              <w:rPr>
                <w:rFonts w:ascii="GHEA Grapalat" w:hAnsi="GHEA Grapalat"/>
                <w:color w:val="000000"/>
                <w:sz w:val="16"/>
                <w:szCs w:val="16"/>
              </w:rPr>
              <w:t>фамилия, имя</w:t>
            </w:r>
          </w:p>
        </w:tc>
        <w:tc>
          <w:tcPr>
            <w:tcW w:w="4644" w:type="dxa"/>
            <w:vAlign w:val="center"/>
          </w:tcPr>
          <w:p w:rsidR="00D93375" w:rsidRPr="00EE4F69" w:rsidRDefault="00D93375" w:rsidP="008818E3">
            <w:pPr>
              <w:jc w:val="center"/>
              <w:rPr>
                <w:rFonts w:ascii="GHEA Grapalat" w:hAnsi="GHEA Grapalat" w:cs="GHEA Grapalat"/>
                <w:color w:val="000000"/>
              </w:rPr>
            </w:pPr>
            <w:r w:rsidRPr="00EE4F69">
              <w:rPr>
                <w:rFonts w:ascii="GHEA Grapalat" w:hAnsi="GHEA Grapalat"/>
                <w:color w:val="000000"/>
              </w:rPr>
              <w:t>___________________________</w:t>
            </w:r>
          </w:p>
          <w:p w:rsidR="00D93375" w:rsidRPr="00EE4F69" w:rsidRDefault="00D93375" w:rsidP="008818E3">
            <w:pPr>
              <w:spacing w:after="160" w:line="360" w:lineRule="auto"/>
              <w:jc w:val="center"/>
              <w:rPr>
                <w:rFonts w:ascii="GHEA Grapalat" w:hAnsi="GHEA Grapalat" w:cs="GHEA Grapalat"/>
                <w:color w:val="000000"/>
                <w:sz w:val="16"/>
                <w:szCs w:val="16"/>
              </w:rPr>
            </w:pPr>
            <w:r w:rsidRPr="00EE4F69">
              <w:rPr>
                <w:rFonts w:ascii="GHEA Grapalat" w:hAnsi="GHEA Grapalat"/>
                <w:color w:val="000000"/>
                <w:sz w:val="16"/>
                <w:szCs w:val="16"/>
              </w:rPr>
              <w:t>фамилия, имя</w:t>
            </w:r>
          </w:p>
        </w:tc>
      </w:tr>
      <w:tr w:rsidR="00D93375" w:rsidRPr="00EE4F69" w:rsidTr="008818E3">
        <w:tc>
          <w:tcPr>
            <w:tcW w:w="4643" w:type="dxa"/>
            <w:vAlign w:val="center"/>
          </w:tcPr>
          <w:p w:rsidR="00D93375" w:rsidRPr="00EE4F69" w:rsidRDefault="00F637B1" w:rsidP="008818E3">
            <w:pPr>
              <w:jc w:val="center"/>
              <w:rPr>
                <w:rFonts w:ascii="GHEA Grapalat" w:hAnsi="GHEA Grapalat" w:cs="GHEA Grapalat"/>
                <w:color w:val="000000"/>
                <w:lang w:val="en-US"/>
              </w:rPr>
            </w:pPr>
            <w:r w:rsidRPr="00EE4F69">
              <w:rPr>
                <w:rFonts w:ascii="GHEA Grapalat" w:hAnsi="GHEA Grapalat"/>
                <w:color w:val="000000"/>
              </w:rPr>
              <w:t>___________________________</w:t>
            </w:r>
          </w:p>
          <w:p w:rsidR="00D93375" w:rsidRPr="00EE4F69" w:rsidRDefault="00D93375" w:rsidP="008818E3">
            <w:pPr>
              <w:spacing w:after="160" w:line="360" w:lineRule="auto"/>
              <w:jc w:val="center"/>
              <w:rPr>
                <w:rFonts w:ascii="GHEA Grapalat" w:hAnsi="GHEA Grapalat" w:cs="GHEA Grapalat"/>
                <w:color w:val="000000"/>
                <w:sz w:val="16"/>
                <w:szCs w:val="16"/>
              </w:rPr>
            </w:pPr>
            <w:r w:rsidRPr="00EE4F69">
              <w:rPr>
                <w:rFonts w:ascii="GHEA Grapalat" w:hAnsi="GHEA Grapalat"/>
                <w:color w:val="000000"/>
                <w:sz w:val="16"/>
                <w:szCs w:val="16"/>
              </w:rPr>
              <w:t>подпись</w:t>
            </w:r>
          </w:p>
        </w:tc>
        <w:tc>
          <w:tcPr>
            <w:tcW w:w="4644" w:type="dxa"/>
            <w:vAlign w:val="center"/>
          </w:tcPr>
          <w:p w:rsidR="00D93375" w:rsidRPr="00EE4F69" w:rsidRDefault="00D93375" w:rsidP="008818E3">
            <w:pPr>
              <w:autoSpaceDE w:val="0"/>
              <w:autoSpaceDN w:val="0"/>
              <w:adjustRightInd w:val="0"/>
              <w:jc w:val="center"/>
              <w:rPr>
                <w:rFonts w:ascii="GHEA Grapalat" w:hAnsi="GHEA Grapalat" w:cs="GHEA Grapalat"/>
                <w:color w:val="000000"/>
              </w:rPr>
            </w:pPr>
            <w:r w:rsidRPr="00EE4F69">
              <w:rPr>
                <w:rFonts w:ascii="GHEA Grapalat" w:hAnsi="GHEA Grapalat"/>
                <w:color w:val="000000"/>
              </w:rPr>
              <w:t>___________________________</w:t>
            </w:r>
          </w:p>
          <w:p w:rsidR="00D93375" w:rsidRPr="00EE4F69" w:rsidRDefault="00D93375" w:rsidP="008818E3">
            <w:pPr>
              <w:spacing w:after="160" w:line="360" w:lineRule="auto"/>
              <w:jc w:val="center"/>
              <w:rPr>
                <w:rFonts w:ascii="GHEA Grapalat" w:hAnsi="GHEA Grapalat" w:cs="GHEA Grapalat"/>
                <w:color w:val="000000"/>
                <w:sz w:val="16"/>
                <w:szCs w:val="16"/>
              </w:rPr>
            </w:pPr>
            <w:r w:rsidRPr="00EE4F69">
              <w:rPr>
                <w:rFonts w:ascii="GHEA Grapalat" w:hAnsi="GHEA Grapalat"/>
                <w:color w:val="000000"/>
                <w:sz w:val="16"/>
                <w:szCs w:val="16"/>
              </w:rPr>
              <w:t>подпись</w:t>
            </w:r>
          </w:p>
        </w:tc>
      </w:tr>
    </w:tbl>
    <w:p w:rsidR="00606A9F" w:rsidRPr="00EE4F69" w:rsidRDefault="00606A9F" w:rsidP="00DA3A61">
      <w:pPr>
        <w:widowControl w:val="0"/>
        <w:spacing w:after="160" w:line="360" w:lineRule="auto"/>
        <w:ind w:left="-142" w:firstLine="142"/>
        <w:jc w:val="center"/>
        <w:rPr>
          <w:rFonts w:ascii="GHEA Grapalat" w:hAnsi="GHEA Grapalat" w:cs="Sylfaen"/>
          <w:b/>
        </w:rPr>
      </w:pPr>
    </w:p>
    <w:p w:rsidR="00057264" w:rsidRPr="00EE4F69" w:rsidRDefault="00057264" w:rsidP="00DA3A61">
      <w:pPr>
        <w:widowControl w:val="0"/>
        <w:spacing w:after="160" w:line="360" w:lineRule="auto"/>
        <w:ind w:left="-142" w:firstLine="142"/>
        <w:jc w:val="center"/>
        <w:rPr>
          <w:rFonts w:ascii="GHEA Grapalat" w:hAnsi="GHEA Grapalat" w:cs="Sylfaen"/>
          <w:b/>
          <w:lang w:val="en-US"/>
        </w:rPr>
      </w:pPr>
    </w:p>
    <w:p w:rsidR="00D93375" w:rsidRPr="00EE4F69" w:rsidRDefault="00D93375" w:rsidP="00DA3A61">
      <w:pPr>
        <w:widowControl w:val="0"/>
        <w:spacing w:after="160" w:line="360" w:lineRule="auto"/>
        <w:ind w:left="-142" w:firstLine="142"/>
        <w:jc w:val="center"/>
        <w:rPr>
          <w:rFonts w:ascii="GHEA Grapalat" w:hAnsi="GHEA Grapalat" w:cs="Sylfaen"/>
          <w:b/>
          <w:lang w:val="en-US"/>
        </w:rPr>
        <w:sectPr w:rsidR="00D93375" w:rsidRPr="00EE4F69" w:rsidSect="00DA3A61">
          <w:footnotePr>
            <w:pos w:val="beneathText"/>
          </w:footnotePr>
          <w:pgSz w:w="11906" w:h="16838" w:code="9"/>
          <w:pgMar w:top="1418" w:right="1418" w:bottom="1418" w:left="1418" w:header="562" w:footer="562" w:gutter="0"/>
          <w:cols w:space="720"/>
        </w:sectPr>
      </w:pPr>
    </w:p>
    <w:p w:rsidR="00B2572B" w:rsidRPr="00EE4F69" w:rsidRDefault="00B2572B" w:rsidP="00DA3A61">
      <w:pPr>
        <w:pStyle w:val="BodyTextIndent"/>
        <w:widowControl w:val="0"/>
        <w:spacing w:after="160"/>
        <w:jc w:val="right"/>
        <w:rPr>
          <w:rFonts w:ascii="GHEA Grapalat" w:hAnsi="GHEA Grapalat" w:cs="Sylfaen"/>
          <w:i w:val="0"/>
          <w:sz w:val="24"/>
          <w:szCs w:val="24"/>
        </w:rPr>
      </w:pPr>
      <w:r w:rsidRPr="00EE4F69">
        <w:rPr>
          <w:rFonts w:ascii="GHEA Grapalat" w:hAnsi="GHEA Grapalat"/>
          <w:i w:val="0"/>
          <w:sz w:val="24"/>
          <w:szCs w:val="24"/>
        </w:rPr>
        <w:lastRenderedPageBreak/>
        <w:t xml:space="preserve">Приложение № </w:t>
      </w:r>
      <w:r w:rsidR="00436E24" w:rsidRPr="00EE4F69">
        <w:rPr>
          <w:rFonts w:ascii="GHEA Grapalat" w:hAnsi="GHEA Grapalat"/>
          <w:i w:val="0"/>
          <w:sz w:val="24"/>
          <w:szCs w:val="24"/>
        </w:rPr>
        <w:t>5</w:t>
      </w:r>
    </w:p>
    <w:p w:rsidR="00B2572B" w:rsidRPr="00EE4F69" w:rsidRDefault="00B2572B" w:rsidP="00DA3A61">
      <w:pPr>
        <w:pStyle w:val="BodyTextIndent"/>
        <w:widowControl w:val="0"/>
        <w:spacing w:after="160"/>
        <w:jc w:val="right"/>
        <w:rPr>
          <w:rFonts w:ascii="GHEA Grapalat" w:hAnsi="GHEA Grapalat" w:cs="Sylfaen"/>
          <w:i w:val="0"/>
          <w:sz w:val="24"/>
          <w:szCs w:val="24"/>
        </w:rPr>
      </w:pPr>
      <w:r w:rsidRPr="00EE4F69">
        <w:rPr>
          <w:rFonts w:ascii="GHEA Grapalat" w:hAnsi="GHEA Grapalat"/>
          <w:i w:val="0"/>
          <w:sz w:val="24"/>
          <w:szCs w:val="24"/>
        </w:rPr>
        <w:t>к Приглашению на запрос котировок</w:t>
      </w:r>
      <w:r w:rsidR="00F637B1" w:rsidRPr="00EE4F69">
        <w:rPr>
          <w:rFonts w:ascii="GHEA Grapalat" w:hAnsi="GHEA Grapalat" w:cs="Sylfaen"/>
          <w:i w:val="0"/>
          <w:sz w:val="24"/>
          <w:szCs w:val="24"/>
        </w:rPr>
        <w:br/>
      </w:r>
      <w:r w:rsidR="00F637B1" w:rsidRPr="00EE4F69">
        <w:rPr>
          <w:rFonts w:ascii="GHEA Grapalat" w:hAnsi="GHEA Grapalat"/>
          <w:i w:val="0"/>
          <w:sz w:val="24"/>
          <w:szCs w:val="24"/>
        </w:rPr>
        <w:t>под кодом</w:t>
      </w:r>
      <w:r w:rsidR="00FC6501" w:rsidRPr="00EE4F69">
        <w:rPr>
          <w:rFonts w:ascii="GHEA Grapalat" w:hAnsi="GHEA Grapalat"/>
          <w:lang w:val="hy-AM"/>
        </w:rPr>
        <w:t xml:space="preserve"> TMNHTSH-</w:t>
      </w:r>
      <w:r w:rsidR="00FC6501" w:rsidRPr="00EE4F69">
        <w:rPr>
          <w:rFonts w:ascii="GHEA Grapalat" w:hAnsi="GHEA Grapalat"/>
        </w:rPr>
        <w:t xml:space="preserve"> GHAPDzB</w:t>
      </w:r>
      <w:r w:rsidR="00FC6501" w:rsidRPr="00EE4F69">
        <w:rPr>
          <w:rFonts w:ascii="GHEA Grapalat" w:hAnsi="GHEA Grapalat"/>
          <w:lang w:val="hy-AM"/>
        </w:rPr>
        <w:t>-</w:t>
      </w:r>
      <w:r w:rsidR="00A43D68" w:rsidRPr="00EE4F69">
        <w:rPr>
          <w:rFonts w:ascii="GHEA Grapalat" w:hAnsi="GHEA Grapalat"/>
          <w:lang w:val="hy-AM"/>
        </w:rPr>
        <w:t>19/15</w:t>
      </w:r>
    </w:p>
    <w:p w:rsidR="00BC48F7" w:rsidRPr="00EE4F69" w:rsidRDefault="00BC48F7" w:rsidP="00DA3A61">
      <w:pPr>
        <w:widowControl w:val="0"/>
        <w:spacing w:after="160" w:line="360" w:lineRule="auto"/>
        <w:rPr>
          <w:rStyle w:val="Strong"/>
          <w:rFonts w:ascii="GHEA Grapalat" w:hAnsi="GHEA Grapalat"/>
        </w:rPr>
      </w:pPr>
    </w:p>
    <w:p w:rsidR="00BC48F7" w:rsidRPr="00EE4F69" w:rsidRDefault="00BC48F7" w:rsidP="00DA3A61">
      <w:pPr>
        <w:widowControl w:val="0"/>
        <w:spacing w:after="160" w:line="360" w:lineRule="auto"/>
        <w:jc w:val="center"/>
        <w:rPr>
          <w:rFonts w:ascii="GHEA Grapalat" w:hAnsi="GHEA Grapalat"/>
        </w:rPr>
      </w:pPr>
      <w:r w:rsidRPr="00EE4F69">
        <w:rPr>
          <w:rFonts w:ascii="GHEA Grapalat" w:hAnsi="GHEA Grapalat"/>
        </w:rPr>
        <w:t>ЗАПРОС</w:t>
      </w:r>
    </w:p>
    <w:p w:rsidR="00BC48F7" w:rsidRPr="00EE4F69" w:rsidRDefault="00BC48F7" w:rsidP="00DA3A61">
      <w:pPr>
        <w:widowControl w:val="0"/>
        <w:spacing w:after="160" w:line="360" w:lineRule="auto"/>
        <w:jc w:val="center"/>
        <w:rPr>
          <w:rFonts w:ascii="GHEA Grapalat" w:hAnsi="GHEA Grapalat"/>
        </w:rPr>
      </w:pPr>
      <w:r w:rsidRPr="00EE4F69">
        <w:rPr>
          <w:rFonts w:ascii="GHEA Grapalat" w:hAnsi="GHEA Grapalat"/>
        </w:rPr>
        <w:t>об уточнении данных, предусмотренных частью 3 пункта 43 Порядка "Организации процесса закупок",</w:t>
      </w:r>
      <w:r w:rsidR="00F637B1" w:rsidRPr="00EE4F69">
        <w:rPr>
          <w:rFonts w:ascii="GHEA Grapalat" w:hAnsi="GHEA Grapalat"/>
        </w:rPr>
        <w:br/>
      </w:r>
      <w:r w:rsidRPr="00EE4F69">
        <w:rPr>
          <w:rFonts w:ascii="GHEA Grapalat" w:hAnsi="GHEA Grapalat"/>
        </w:rPr>
        <w:t xml:space="preserve"> утвержденного Постановлением Правительства Республики Армения № 526-N от 4 мая 2017 года</w:t>
      </w:r>
    </w:p>
    <w:p w:rsidR="00BC48F7" w:rsidRPr="00EE4F69" w:rsidRDefault="00BC48F7" w:rsidP="00DA3A61">
      <w:pPr>
        <w:widowControl w:val="0"/>
        <w:spacing w:after="160" w:line="360" w:lineRule="auto"/>
        <w:jc w:val="center"/>
        <w:rPr>
          <w:rFonts w:ascii="GHEA Grapalat" w:hAnsi="GHEA Grapalat"/>
        </w:rPr>
      </w:pPr>
    </w:p>
    <w:p w:rsidR="00BC48F7" w:rsidRPr="00EE4F69" w:rsidRDefault="00BC48F7" w:rsidP="00DA3A61">
      <w:pPr>
        <w:widowControl w:val="0"/>
        <w:spacing w:after="160" w:line="360" w:lineRule="auto"/>
        <w:rPr>
          <w:rFonts w:ascii="GHEA Grapalat" w:hAnsi="GHEA Grapalat"/>
        </w:rPr>
      </w:pPr>
    </w:p>
    <w:p w:rsidR="00FC6501" w:rsidRPr="00EE4F69" w:rsidRDefault="00FC6501" w:rsidP="00FC6501">
      <w:pPr>
        <w:pStyle w:val="BodyTextIndent3"/>
        <w:widowControl w:val="0"/>
        <w:spacing w:after="160"/>
        <w:ind w:firstLine="0"/>
        <w:jc w:val="right"/>
        <w:rPr>
          <w:rFonts w:ascii="GHEA Grapalat" w:hAnsi="GHEA Grapalat" w:cs="Sylfaen"/>
          <w:b/>
        </w:rPr>
      </w:pPr>
      <w:r w:rsidRPr="00EE4F69">
        <w:rPr>
          <w:rFonts w:ascii="GHEA Grapalat" w:hAnsi="GHEA Grapalat"/>
        </w:rPr>
        <w:t>Решением Оценочной комиссии № _____ от ________ 20</w:t>
      </w:r>
      <w:r w:rsidRPr="00EE4F69">
        <w:rPr>
          <w:rFonts w:ascii="GHEA Grapalat" w:hAnsi="GHEA Grapalat"/>
        </w:rPr>
        <w:tab/>
        <w:t xml:space="preserve"> года процедуры закупки под кодом, </w:t>
      </w:r>
      <w:r w:rsidRPr="00EE4F69">
        <w:rPr>
          <w:rFonts w:ascii="GHEA Grapalat" w:hAnsi="GHEA Grapalat"/>
          <w:i/>
          <w:lang w:val="hy-AM"/>
        </w:rPr>
        <w:t>TMNHTSH-</w:t>
      </w:r>
      <w:r w:rsidRPr="00EE4F69">
        <w:rPr>
          <w:rFonts w:ascii="GHEA Grapalat" w:hAnsi="GHEA Grapalat"/>
          <w:i/>
        </w:rPr>
        <w:t xml:space="preserve"> GHAPDzB</w:t>
      </w:r>
      <w:r w:rsidRPr="00EE4F69">
        <w:rPr>
          <w:rFonts w:ascii="GHEA Grapalat" w:hAnsi="GHEA Grapalat"/>
          <w:i/>
          <w:lang w:val="hy-AM"/>
        </w:rPr>
        <w:t>-</w:t>
      </w:r>
      <w:r w:rsidR="00A43D68" w:rsidRPr="00EE4F69">
        <w:rPr>
          <w:rFonts w:ascii="GHEA Grapalat" w:hAnsi="GHEA Grapalat"/>
          <w:i/>
          <w:lang w:val="hy-AM"/>
        </w:rPr>
        <w:t>19/15</w:t>
      </w:r>
    </w:p>
    <w:p w:rsidR="00FC6501" w:rsidRPr="00EE4F69" w:rsidRDefault="00FC6501" w:rsidP="00FC6501">
      <w:pPr>
        <w:widowControl w:val="0"/>
        <w:jc w:val="both"/>
        <w:rPr>
          <w:rFonts w:ascii="GHEA Grapalat" w:hAnsi="GHEA Grapalat"/>
          <w:sz w:val="20"/>
          <w:szCs w:val="20"/>
          <w:lang w:val="en-US"/>
        </w:rPr>
      </w:pPr>
      <w:r w:rsidRPr="00EE4F69">
        <w:rPr>
          <w:rFonts w:ascii="GHEA Grapalat" w:hAnsi="GHEA Grapalat"/>
          <w:sz w:val="20"/>
          <w:szCs w:val="20"/>
        </w:rPr>
        <w:t xml:space="preserve">организованной для нужд </w:t>
      </w:r>
      <w:r w:rsidRPr="00EE4F69">
        <w:rPr>
          <w:rFonts w:ascii="GHEA Grapalat" w:hAnsi="GHEA Grapalat"/>
          <w:lang w:val="hy-AM"/>
        </w:rPr>
        <w:t>Учреждение Ноемберянской общины по хозяйственному обслуживанию</w:t>
      </w:r>
      <w:r w:rsidRPr="00EE4F69">
        <w:rPr>
          <w:rFonts w:ascii="GHEA Grapalat" w:hAnsi="GHEA Grapalat"/>
          <w:sz w:val="20"/>
          <w:szCs w:val="20"/>
        </w:rPr>
        <w:t xml:space="preserve"> 1-ое место занял (заняли) </w:t>
      </w:r>
    </w:p>
    <w:p w:rsidR="00FC6501" w:rsidRPr="00EE4F69" w:rsidRDefault="00FC6501" w:rsidP="00FC6501">
      <w:pPr>
        <w:widowControl w:val="0"/>
        <w:jc w:val="both"/>
        <w:rPr>
          <w:rFonts w:ascii="GHEA Grapalat" w:hAnsi="GHEA Grapalat"/>
          <w:sz w:val="20"/>
          <w:szCs w:val="20"/>
          <w:lang w:val="en-US"/>
        </w:rPr>
      </w:pPr>
    </w:p>
    <w:p w:rsidR="00FC6501" w:rsidRPr="00EE4F69" w:rsidRDefault="00FC6501" w:rsidP="00FC6501">
      <w:pPr>
        <w:widowControl w:val="0"/>
        <w:jc w:val="both"/>
        <w:rPr>
          <w:rFonts w:ascii="GHEA Grapalat" w:hAnsi="GHEA Grapalat"/>
          <w:sz w:val="20"/>
          <w:szCs w:val="20"/>
        </w:rPr>
      </w:pPr>
      <w:r w:rsidRPr="00EE4F69">
        <w:rPr>
          <w:rFonts w:ascii="GHEA Grapalat" w:hAnsi="GHEA Grapalat"/>
          <w:sz w:val="20"/>
          <w:szCs w:val="20"/>
        </w:rPr>
        <w:t>нижеуказанный (нижеуказанные) участник  (участники):</w:t>
      </w:r>
    </w:p>
    <w:p w:rsidR="00FC6501" w:rsidRPr="00EE4F69" w:rsidRDefault="00FC6501" w:rsidP="00FC6501">
      <w:pPr>
        <w:rPr>
          <w:rFonts w:ascii="GHEA Grapalat" w:hAnsi="GHEA Grapalat"/>
          <w:sz w:val="20"/>
          <w:szCs w:val="20"/>
        </w:rPr>
      </w:pPr>
      <w:r w:rsidRPr="00EE4F69">
        <w:rPr>
          <w:rFonts w:ascii="GHEA Grapalat" w:hAnsi="GHEA Grapalat"/>
          <w:sz w:val="20"/>
          <w:szCs w:val="20"/>
        </w:rPr>
        <w:br w:type="page"/>
      </w:r>
    </w:p>
    <w:p w:rsidR="00D93375" w:rsidRPr="00EE4F69" w:rsidRDefault="009F5B46" w:rsidP="009F5B46">
      <w:pPr>
        <w:widowControl w:val="0"/>
        <w:tabs>
          <w:tab w:val="left" w:pos="3402"/>
          <w:tab w:val="left" w:pos="4536"/>
          <w:tab w:val="left" w:pos="6096"/>
        </w:tabs>
        <w:jc w:val="both"/>
        <w:rPr>
          <w:rFonts w:ascii="GHEA Grapalat" w:hAnsi="GHEA Grapalat"/>
        </w:rPr>
      </w:pPr>
      <w:r w:rsidRPr="00EE4F69">
        <w:rPr>
          <w:rFonts w:ascii="GHEA Grapalat" w:hAnsi="GHEA Grapalat"/>
        </w:rPr>
        <w:lastRenderedPageBreak/>
        <w:t>Решением Оценочной комиссии</w:t>
      </w:r>
      <w:r w:rsidR="00D93375" w:rsidRPr="00EE4F69">
        <w:rPr>
          <w:rFonts w:ascii="GHEA Grapalat" w:hAnsi="GHEA Grapalat"/>
        </w:rPr>
        <w:t xml:space="preserve"> № </w:t>
      </w:r>
      <w:r w:rsidRPr="00EE4F69">
        <w:rPr>
          <w:rFonts w:ascii="GHEA Grapalat" w:hAnsi="GHEA Grapalat"/>
        </w:rPr>
        <w:tab/>
      </w:r>
      <w:r w:rsidR="00D93375" w:rsidRPr="00EE4F69">
        <w:rPr>
          <w:rFonts w:ascii="GHEA Grapalat" w:hAnsi="GHEA Grapalat"/>
        </w:rPr>
        <w:t xml:space="preserve">от </w:t>
      </w:r>
      <w:r w:rsidRPr="00EE4F69">
        <w:rPr>
          <w:rFonts w:ascii="GHEA Grapalat" w:hAnsi="GHEA Grapalat"/>
        </w:rPr>
        <w:tab/>
      </w:r>
      <w:r w:rsidR="00D93375" w:rsidRPr="00EE4F69">
        <w:rPr>
          <w:rFonts w:ascii="GHEA Grapalat" w:hAnsi="GHEA Grapalat"/>
        </w:rPr>
        <w:t xml:space="preserve">20 </w:t>
      </w:r>
      <w:r w:rsidRPr="00EE4F69">
        <w:rPr>
          <w:rFonts w:ascii="GHEA Grapalat" w:hAnsi="GHEA Grapalat"/>
        </w:rPr>
        <w:tab/>
      </w:r>
      <w:r w:rsidR="00D93375" w:rsidRPr="00EE4F69">
        <w:rPr>
          <w:rFonts w:ascii="GHEA Grapalat" w:hAnsi="GHEA Grapalat"/>
        </w:rPr>
        <w:t xml:space="preserve"> года процедуры закупки под кодом, ____________</w:t>
      </w:r>
      <w:r w:rsidRPr="00EE4F69">
        <w:rPr>
          <w:rFonts w:ascii="GHEA Grapalat" w:hAnsi="GHEA Grapalat"/>
        </w:rPr>
        <w:t>_________</w:t>
      </w:r>
      <w:r w:rsidR="00D93375" w:rsidRPr="00EE4F69">
        <w:rPr>
          <w:rFonts w:ascii="GHEA Grapalat" w:hAnsi="GHEA Grapalat"/>
        </w:rPr>
        <w:t>__</w:t>
      </w:r>
    </w:p>
    <w:p w:rsidR="00D93375" w:rsidRPr="00EE4F69" w:rsidRDefault="00D93375" w:rsidP="00D93375">
      <w:pPr>
        <w:widowControl w:val="0"/>
        <w:spacing w:after="120"/>
        <w:ind w:left="11766"/>
        <w:jc w:val="both"/>
        <w:rPr>
          <w:rFonts w:ascii="GHEA Grapalat" w:hAnsi="GHEA Grapalat"/>
        </w:rPr>
      </w:pPr>
      <w:r w:rsidRPr="00EE4F69">
        <w:rPr>
          <w:rFonts w:ascii="GHEA Grapalat" w:hAnsi="GHEA Grapalat"/>
          <w:sz w:val="16"/>
        </w:rPr>
        <w:t>код процедуры</w:t>
      </w:r>
    </w:p>
    <w:p w:rsidR="00D93375" w:rsidRPr="00EE4F69" w:rsidRDefault="00D93375" w:rsidP="00D93375">
      <w:pPr>
        <w:widowControl w:val="0"/>
        <w:jc w:val="both"/>
        <w:rPr>
          <w:rFonts w:ascii="GHEA Grapalat" w:hAnsi="GHEA Grapalat"/>
        </w:rPr>
      </w:pPr>
      <w:r w:rsidRPr="00EE4F69">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EE4F69" w:rsidRDefault="00D93375" w:rsidP="009F5B46">
      <w:pPr>
        <w:widowControl w:val="0"/>
        <w:tabs>
          <w:tab w:val="left" w:pos="8550"/>
        </w:tabs>
        <w:spacing w:after="120"/>
        <w:ind w:left="3402"/>
        <w:jc w:val="both"/>
        <w:rPr>
          <w:rFonts w:ascii="GHEA Grapalat" w:hAnsi="GHEA Grapalat"/>
          <w:sz w:val="16"/>
          <w:vertAlign w:val="superscript"/>
        </w:rPr>
      </w:pPr>
      <w:r w:rsidRPr="00EE4F69">
        <w:rPr>
          <w:rFonts w:ascii="GHEA Grapalat" w:hAnsi="GHEA Grapalat"/>
          <w:sz w:val="16"/>
        </w:rPr>
        <w:t>наименование заказчика</w:t>
      </w:r>
    </w:p>
    <w:p w:rsidR="00D93375" w:rsidRPr="00EE4F69" w:rsidRDefault="00F637B1" w:rsidP="00D93375">
      <w:pPr>
        <w:widowControl w:val="0"/>
        <w:spacing w:after="160" w:line="360" w:lineRule="auto"/>
        <w:rPr>
          <w:rFonts w:ascii="GHEA Grapalat" w:hAnsi="GHEA Grapalat"/>
          <w:lang w:val="en-US"/>
        </w:rPr>
      </w:pPr>
      <w:r w:rsidRPr="00EE4F69">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EE4F69" w:rsidTr="00D93375">
        <w:tc>
          <w:tcPr>
            <w:tcW w:w="1433" w:type="dxa"/>
            <w:vMerge w:val="restart"/>
            <w:shd w:val="clear" w:color="auto" w:fill="auto"/>
            <w:vAlign w:val="center"/>
          </w:tcPr>
          <w:p w:rsidR="00BC48F7" w:rsidRPr="00EE4F69" w:rsidRDefault="00BC48F7" w:rsidP="00F637B1">
            <w:pPr>
              <w:widowControl w:val="0"/>
              <w:spacing w:after="120"/>
              <w:ind w:right="87"/>
              <w:jc w:val="center"/>
              <w:rPr>
                <w:rFonts w:ascii="GHEA Grapalat" w:hAnsi="GHEA Grapalat"/>
                <w:sz w:val="16"/>
              </w:rPr>
            </w:pPr>
            <w:r w:rsidRPr="00EE4F69">
              <w:rPr>
                <w:rFonts w:ascii="GHEA Grapalat" w:hAnsi="GHEA Grapalat"/>
                <w:sz w:val="16"/>
              </w:rPr>
              <w:t>№</w:t>
            </w:r>
          </w:p>
        </w:tc>
        <w:tc>
          <w:tcPr>
            <w:tcW w:w="12497" w:type="dxa"/>
            <w:gridSpan w:val="3"/>
            <w:shd w:val="clear" w:color="auto" w:fill="auto"/>
            <w:vAlign w:val="center"/>
          </w:tcPr>
          <w:p w:rsidR="00BC48F7" w:rsidRPr="00EE4F69" w:rsidRDefault="00BC48F7" w:rsidP="00F637B1">
            <w:pPr>
              <w:widowControl w:val="0"/>
              <w:spacing w:after="120"/>
              <w:jc w:val="center"/>
              <w:rPr>
                <w:rFonts w:ascii="GHEA Grapalat" w:hAnsi="GHEA Grapalat"/>
                <w:sz w:val="16"/>
              </w:rPr>
            </w:pPr>
            <w:r w:rsidRPr="00EE4F69">
              <w:rPr>
                <w:rFonts w:ascii="GHEA Grapalat" w:hAnsi="GHEA Grapalat"/>
                <w:sz w:val="16"/>
              </w:rPr>
              <w:t>Участник</w:t>
            </w:r>
          </w:p>
        </w:tc>
      </w:tr>
      <w:tr w:rsidR="00BC48F7" w:rsidRPr="00EE4F69" w:rsidTr="00D93375">
        <w:tc>
          <w:tcPr>
            <w:tcW w:w="1433" w:type="dxa"/>
            <w:vMerge/>
            <w:shd w:val="clear" w:color="auto" w:fill="auto"/>
            <w:vAlign w:val="center"/>
          </w:tcPr>
          <w:p w:rsidR="00BC48F7" w:rsidRPr="00EE4F69"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EE4F69" w:rsidRDefault="00BC48F7" w:rsidP="00F637B1">
            <w:pPr>
              <w:widowControl w:val="0"/>
              <w:autoSpaceDE w:val="0"/>
              <w:autoSpaceDN w:val="0"/>
              <w:adjustRightInd w:val="0"/>
              <w:spacing w:after="120"/>
              <w:jc w:val="center"/>
              <w:rPr>
                <w:rFonts w:ascii="GHEA Grapalat" w:hAnsi="GHEA Grapalat"/>
                <w:sz w:val="16"/>
              </w:rPr>
            </w:pPr>
            <w:r w:rsidRPr="00EE4F69">
              <w:rPr>
                <w:rFonts w:ascii="GHEA Grapalat" w:hAnsi="GHEA Grapalat"/>
                <w:sz w:val="16"/>
              </w:rPr>
              <w:t>наименование</w:t>
            </w:r>
          </w:p>
        </w:tc>
        <w:tc>
          <w:tcPr>
            <w:tcW w:w="4112" w:type="dxa"/>
            <w:shd w:val="clear" w:color="auto" w:fill="auto"/>
            <w:vAlign w:val="center"/>
          </w:tcPr>
          <w:p w:rsidR="00BC48F7" w:rsidRPr="00EE4F69" w:rsidRDefault="00BC48F7" w:rsidP="00F637B1">
            <w:pPr>
              <w:widowControl w:val="0"/>
              <w:autoSpaceDE w:val="0"/>
              <w:autoSpaceDN w:val="0"/>
              <w:adjustRightInd w:val="0"/>
              <w:spacing w:after="120"/>
              <w:jc w:val="center"/>
              <w:rPr>
                <w:rFonts w:ascii="GHEA Grapalat" w:hAnsi="GHEA Grapalat"/>
                <w:sz w:val="16"/>
              </w:rPr>
            </w:pPr>
            <w:r w:rsidRPr="00EE4F69">
              <w:rPr>
                <w:rFonts w:ascii="GHEA Grapalat" w:hAnsi="GHEA Grapalat"/>
                <w:sz w:val="16"/>
              </w:rPr>
              <w:t>учетный номер</w:t>
            </w:r>
            <w:r w:rsidR="00F637B1" w:rsidRPr="00EE4F69">
              <w:rPr>
                <w:rFonts w:ascii="GHEA Grapalat" w:hAnsi="GHEA Grapalat"/>
                <w:sz w:val="16"/>
              </w:rPr>
              <w:br/>
            </w:r>
            <w:r w:rsidRPr="00EE4F69">
              <w:rPr>
                <w:rFonts w:ascii="GHEA Grapalat" w:hAnsi="GHEA Grapalat"/>
                <w:sz w:val="16"/>
              </w:rPr>
              <w:t xml:space="preserve">налогоплательщика </w:t>
            </w:r>
          </w:p>
        </w:tc>
        <w:tc>
          <w:tcPr>
            <w:tcW w:w="4070" w:type="dxa"/>
            <w:shd w:val="clear" w:color="auto" w:fill="auto"/>
            <w:vAlign w:val="center"/>
          </w:tcPr>
          <w:p w:rsidR="00BC48F7" w:rsidRPr="00EE4F69" w:rsidRDefault="00BC48F7" w:rsidP="00F637B1">
            <w:pPr>
              <w:widowControl w:val="0"/>
              <w:spacing w:after="120"/>
              <w:jc w:val="center"/>
              <w:rPr>
                <w:rFonts w:ascii="GHEA Grapalat" w:hAnsi="GHEA Grapalat"/>
                <w:sz w:val="16"/>
              </w:rPr>
            </w:pPr>
            <w:r w:rsidRPr="00EE4F69">
              <w:rPr>
                <w:rFonts w:ascii="GHEA Grapalat" w:hAnsi="GHEA Grapalat"/>
                <w:sz w:val="16"/>
              </w:rPr>
              <w:t>месяц, число, год подачи заявки</w:t>
            </w:r>
          </w:p>
        </w:tc>
      </w:tr>
      <w:tr w:rsidR="00BC48F7" w:rsidRPr="00EE4F69" w:rsidTr="00D93375">
        <w:tc>
          <w:tcPr>
            <w:tcW w:w="1433" w:type="dxa"/>
            <w:shd w:val="clear" w:color="auto" w:fill="auto"/>
          </w:tcPr>
          <w:p w:rsidR="00BC48F7" w:rsidRPr="00EE4F69" w:rsidRDefault="00BC48F7" w:rsidP="00F637B1">
            <w:pPr>
              <w:widowControl w:val="0"/>
              <w:spacing w:after="120"/>
              <w:jc w:val="center"/>
              <w:rPr>
                <w:rFonts w:ascii="GHEA Grapalat" w:hAnsi="GHEA Grapalat"/>
                <w:sz w:val="16"/>
              </w:rPr>
            </w:pPr>
          </w:p>
        </w:tc>
        <w:tc>
          <w:tcPr>
            <w:tcW w:w="4315" w:type="dxa"/>
            <w:shd w:val="clear" w:color="auto" w:fill="auto"/>
          </w:tcPr>
          <w:p w:rsidR="00BC48F7" w:rsidRPr="00EE4F69" w:rsidRDefault="00BC48F7" w:rsidP="00F637B1">
            <w:pPr>
              <w:widowControl w:val="0"/>
              <w:spacing w:after="120"/>
              <w:jc w:val="center"/>
              <w:rPr>
                <w:rFonts w:ascii="GHEA Grapalat" w:hAnsi="GHEA Grapalat"/>
                <w:sz w:val="16"/>
              </w:rPr>
            </w:pPr>
          </w:p>
        </w:tc>
        <w:tc>
          <w:tcPr>
            <w:tcW w:w="4112" w:type="dxa"/>
            <w:shd w:val="clear" w:color="auto" w:fill="auto"/>
          </w:tcPr>
          <w:p w:rsidR="00BC48F7" w:rsidRPr="00EE4F69" w:rsidRDefault="00BC48F7" w:rsidP="00F637B1">
            <w:pPr>
              <w:widowControl w:val="0"/>
              <w:spacing w:after="120"/>
              <w:jc w:val="center"/>
              <w:rPr>
                <w:rFonts w:ascii="GHEA Grapalat" w:hAnsi="GHEA Grapalat"/>
                <w:sz w:val="16"/>
              </w:rPr>
            </w:pPr>
          </w:p>
        </w:tc>
        <w:tc>
          <w:tcPr>
            <w:tcW w:w="4070" w:type="dxa"/>
            <w:shd w:val="clear" w:color="auto" w:fill="auto"/>
          </w:tcPr>
          <w:p w:rsidR="00BC48F7" w:rsidRPr="00EE4F69" w:rsidRDefault="00BC48F7" w:rsidP="00F637B1">
            <w:pPr>
              <w:widowControl w:val="0"/>
              <w:spacing w:after="120"/>
              <w:jc w:val="center"/>
              <w:rPr>
                <w:rFonts w:ascii="GHEA Grapalat" w:hAnsi="GHEA Grapalat"/>
                <w:sz w:val="16"/>
              </w:rPr>
            </w:pPr>
          </w:p>
        </w:tc>
      </w:tr>
      <w:tr w:rsidR="00BC48F7" w:rsidRPr="00EE4F69" w:rsidTr="00D93375">
        <w:tc>
          <w:tcPr>
            <w:tcW w:w="1433" w:type="dxa"/>
            <w:shd w:val="clear" w:color="auto" w:fill="auto"/>
          </w:tcPr>
          <w:p w:rsidR="00BC48F7" w:rsidRPr="00EE4F69" w:rsidRDefault="00BC48F7" w:rsidP="00F637B1">
            <w:pPr>
              <w:widowControl w:val="0"/>
              <w:spacing w:after="120"/>
              <w:jc w:val="center"/>
              <w:rPr>
                <w:rFonts w:ascii="GHEA Grapalat" w:hAnsi="GHEA Grapalat"/>
                <w:sz w:val="16"/>
              </w:rPr>
            </w:pPr>
          </w:p>
        </w:tc>
        <w:tc>
          <w:tcPr>
            <w:tcW w:w="4315" w:type="dxa"/>
            <w:shd w:val="clear" w:color="auto" w:fill="auto"/>
          </w:tcPr>
          <w:p w:rsidR="00BC48F7" w:rsidRPr="00EE4F69" w:rsidRDefault="00BC48F7" w:rsidP="00F637B1">
            <w:pPr>
              <w:widowControl w:val="0"/>
              <w:spacing w:after="120"/>
              <w:jc w:val="center"/>
              <w:rPr>
                <w:rFonts w:ascii="GHEA Grapalat" w:hAnsi="GHEA Grapalat"/>
                <w:sz w:val="16"/>
              </w:rPr>
            </w:pPr>
          </w:p>
        </w:tc>
        <w:tc>
          <w:tcPr>
            <w:tcW w:w="4112" w:type="dxa"/>
            <w:shd w:val="clear" w:color="auto" w:fill="auto"/>
          </w:tcPr>
          <w:p w:rsidR="00BC48F7" w:rsidRPr="00EE4F69" w:rsidRDefault="00BC48F7" w:rsidP="00F637B1">
            <w:pPr>
              <w:widowControl w:val="0"/>
              <w:spacing w:after="120"/>
              <w:jc w:val="center"/>
              <w:rPr>
                <w:rFonts w:ascii="GHEA Grapalat" w:hAnsi="GHEA Grapalat"/>
                <w:sz w:val="16"/>
              </w:rPr>
            </w:pPr>
          </w:p>
        </w:tc>
        <w:tc>
          <w:tcPr>
            <w:tcW w:w="4070" w:type="dxa"/>
            <w:shd w:val="clear" w:color="auto" w:fill="auto"/>
          </w:tcPr>
          <w:p w:rsidR="00BC48F7" w:rsidRPr="00EE4F69" w:rsidRDefault="00BC48F7" w:rsidP="00F637B1">
            <w:pPr>
              <w:widowControl w:val="0"/>
              <w:spacing w:after="120"/>
              <w:jc w:val="center"/>
              <w:rPr>
                <w:rFonts w:ascii="GHEA Grapalat" w:hAnsi="GHEA Grapalat"/>
                <w:sz w:val="16"/>
              </w:rPr>
            </w:pPr>
          </w:p>
        </w:tc>
      </w:tr>
    </w:tbl>
    <w:p w:rsidR="00BC48F7" w:rsidRPr="00EE4F69" w:rsidRDefault="00BC48F7" w:rsidP="00F637B1">
      <w:pPr>
        <w:widowControl w:val="0"/>
        <w:spacing w:after="160" w:line="360" w:lineRule="auto"/>
        <w:ind w:firstLine="567"/>
        <w:jc w:val="both"/>
        <w:rPr>
          <w:rFonts w:ascii="GHEA Grapalat" w:hAnsi="GHEA Grapalat"/>
        </w:rPr>
      </w:pPr>
      <w:r w:rsidRPr="00EE4F69">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EE4F69" w:rsidRDefault="00BC48F7" w:rsidP="003933BC">
      <w:pPr>
        <w:widowControl w:val="0"/>
        <w:spacing w:after="160" w:line="360" w:lineRule="auto"/>
        <w:rPr>
          <w:rFonts w:ascii="GHEA Grapalat" w:hAnsi="GHEA Grapalat"/>
        </w:rPr>
      </w:pPr>
    </w:p>
    <w:p w:rsidR="00FC6501" w:rsidRPr="00EE4F69" w:rsidRDefault="00FC6501" w:rsidP="003933BC">
      <w:pPr>
        <w:widowControl w:val="0"/>
        <w:tabs>
          <w:tab w:val="left" w:pos="8364"/>
        </w:tabs>
        <w:spacing w:after="160" w:line="360" w:lineRule="auto"/>
        <w:ind w:hanging="142"/>
        <w:jc w:val="center"/>
        <w:rPr>
          <w:rFonts w:ascii="GHEA Grapalat" w:hAnsi="GHEA Grapalat"/>
        </w:rPr>
      </w:pPr>
      <w:r w:rsidRPr="00EE4F69">
        <w:rPr>
          <w:rFonts w:ascii="GHEA Grapalat" w:hAnsi="GHEA Grapalat"/>
        </w:rPr>
        <w:t>секретарь Оценочной комиссии под кодом</w:t>
      </w:r>
      <w:r w:rsidRPr="00EE4F69">
        <w:rPr>
          <w:rFonts w:ascii="GHEA Grapalat" w:hAnsi="GHEA Grapalat"/>
          <w:i/>
          <w:lang w:val="hy-AM"/>
        </w:rPr>
        <w:t xml:space="preserve"> TMNHTSH-</w:t>
      </w:r>
      <w:r w:rsidRPr="00EE4F69">
        <w:rPr>
          <w:rFonts w:ascii="GHEA Grapalat" w:hAnsi="GHEA Grapalat"/>
          <w:i/>
        </w:rPr>
        <w:t xml:space="preserve"> GHAPDzB</w:t>
      </w:r>
      <w:r w:rsidRPr="00EE4F69">
        <w:rPr>
          <w:rFonts w:ascii="GHEA Grapalat" w:hAnsi="GHEA Grapalat"/>
          <w:i/>
          <w:lang w:val="hy-AM"/>
        </w:rPr>
        <w:t>-</w:t>
      </w:r>
      <w:r w:rsidR="00A43D68" w:rsidRPr="00EE4F69">
        <w:rPr>
          <w:rFonts w:ascii="GHEA Grapalat" w:hAnsi="GHEA Grapalat"/>
          <w:i/>
          <w:lang w:val="hy-AM"/>
        </w:rPr>
        <w:t>19/15</w:t>
      </w:r>
      <w:r w:rsidRPr="00EE4F69">
        <w:rPr>
          <w:rFonts w:ascii="GHEA Grapalat" w:hAnsi="GHEA Grapalat"/>
        </w:rPr>
        <w:tab/>
        <w:t xml:space="preserve">                             Ирина Ананян                                                              </w:t>
      </w:r>
      <w:r w:rsidR="003933BC" w:rsidRPr="00EE4F69">
        <w:rPr>
          <w:rFonts w:ascii="GHEA Grapalat" w:hAnsi="GHEA Grapalat"/>
        </w:rPr>
        <w:t xml:space="preserve">                                                                 </w:t>
      </w:r>
      <w:r w:rsidRPr="00EE4F69">
        <w:rPr>
          <w:rFonts w:ascii="GHEA Grapalat" w:hAnsi="GHEA Grapalat"/>
        </w:rPr>
        <w:t>______________</w:t>
      </w:r>
    </w:p>
    <w:p w:rsidR="00D93375" w:rsidRPr="00EE4F69" w:rsidRDefault="00D93375" w:rsidP="00D93375">
      <w:pPr>
        <w:widowControl w:val="0"/>
        <w:tabs>
          <w:tab w:val="left" w:pos="8364"/>
        </w:tabs>
        <w:spacing w:after="160" w:line="360" w:lineRule="auto"/>
        <w:ind w:left="2694"/>
        <w:jc w:val="both"/>
        <w:rPr>
          <w:rFonts w:ascii="GHEA Grapalat" w:hAnsi="GHEA Grapalat"/>
          <w:sz w:val="16"/>
        </w:rPr>
      </w:pPr>
      <w:r w:rsidRPr="00EE4F69">
        <w:rPr>
          <w:rFonts w:ascii="GHEA Grapalat" w:hAnsi="GHEA Grapalat"/>
          <w:sz w:val="16"/>
        </w:rPr>
        <w:tab/>
        <w:t>подпись</w:t>
      </w:r>
    </w:p>
    <w:p w:rsidR="000D1DEF" w:rsidRPr="00EE4F69" w:rsidRDefault="000D1DEF" w:rsidP="00DA3A61">
      <w:pPr>
        <w:widowControl w:val="0"/>
        <w:spacing w:after="160" w:line="360" w:lineRule="auto"/>
        <w:jc w:val="right"/>
        <w:rPr>
          <w:rFonts w:ascii="GHEA Grapalat" w:hAnsi="GHEA Grapalat"/>
        </w:rPr>
      </w:pPr>
    </w:p>
    <w:p w:rsidR="00BC48F7" w:rsidRPr="00EE4F69" w:rsidRDefault="00F637B1" w:rsidP="00F637B1">
      <w:pPr>
        <w:widowControl w:val="0"/>
        <w:spacing w:after="160" w:line="360" w:lineRule="auto"/>
        <w:jc w:val="right"/>
        <w:rPr>
          <w:rFonts w:ascii="GHEA Grapalat" w:hAnsi="GHEA Grapalat"/>
        </w:rPr>
      </w:pPr>
      <w:r w:rsidRPr="00EE4F69">
        <w:rPr>
          <w:rFonts w:ascii="GHEA Grapalat" w:hAnsi="GHEA Grapalat"/>
        </w:rPr>
        <w:t xml:space="preserve">_____ </w:t>
      </w:r>
      <w:r w:rsidR="00504FD5" w:rsidRPr="00EE4F69">
        <w:rPr>
          <w:rFonts w:ascii="GHEA Grapalat" w:hAnsi="GHEA Grapalat"/>
        </w:rPr>
        <w:t>________________20</w:t>
      </w:r>
      <w:r w:rsidRPr="00EE4F69">
        <w:rPr>
          <w:rFonts w:ascii="GHEA Grapalat" w:hAnsi="GHEA Grapalat"/>
        </w:rPr>
        <w:tab/>
      </w:r>
      <w:r w:rsidR="00504FD5" w:rsidRPr="00EE4F69">
        <w:rPr>
          <w:rFonts w:ascii="GHEA Grapalat" w:hAnsi="GHEA Grapalat"/>
        </w:rPr>
        <w:t>г.</w:t>
      </w:r>
    </w:p>
    <w:p w:rsidR="00B2572B" w:rsidRPr="00EE4F69" w:rsidRDefault="00BC48F7" w:rsidP="00DA3A61">
      <w:pPr>
        <w:widowControl w:val="0"/>
        <w:spacing w:after="160" w:line="360" w:lineRule="auto"/>
        <w:rPr>
          <w:rStyle w:val="Strong"/>
          <w:rFonts w:ascii="GHEA Grapalat" w:hAnsi="GHEA Grapalat"/>
        </w:rPr>
      </w:pPr>
      <w:r w:rsidRPr="00EE4F69">
        <w:rPr>
          <w:rFonts w:ascii="GHEA Grapalat" w:hAnsi="GHEA Grapalat"/>
        </w:rPr>
        <w:br w:type="page"/>
      </w:r>
    </w:p>
    <w:p w:rsidR="00B2572B" w:rsidRPr="00EE4F69" w:rsidRDefault="00B2572B" w:rsidP="00DA3A61">
      <w:pPr>
        <w:pStyle w:val="BodyTextIndent"/>
        <w:widowControl w:val="0"/>
        <w:spacing w:after="160"/>
        <w:jc w:val="right"/>
        <w:rPr>
          <w:rFonts w:ascii="GHEA Grapalat" w:hAnsi="GHEA Grapalat" w:cs="Arial"/>
          <w:i w:val="0"/>
          <w:sz w:val="24"/>
          <w:szCs w:val="24"/>
        </w:rPr>
      </w:pPr>
      <w:r w:rsidRPr="00EE4F69">
        <w:rPr>
          <w:rFonts w:ascii="GHEA Grapalat" w:hAnsi="GHEA Grapalat"/>
          <w:i w:val="0"/>
          <w:sz w:val="24"/>
          <w:szCs w:val="24"/>
        </w:rPr>
        <w:lastRenderedPageBreak/>
        <w:t xml:space="preserve">Приложение № </w:t>
      </w:r>
      <w:r w:rsidR="00AC3AF6" w:rsidRPr="00EE4F69">
        <w:rPr>
          <w:rFonts w:ascii="GHEA Grapalat" w:hAnsi="GHEA Grapalat"/>
          <w:i w:val="0"/>
          <w:sz w:val="24"/>
          <w:szCs w:val="24"/>
        </w:rPr>
        <w:t>6</w:t>
      </w:r>
    </w:p>
    <w:p w:rsidR="00B2572B" w:rsidRPr="00EE4F69" w:rsidRDefault="00B2572B" w:rsidP="009F5B46">
      <w:pPr>
        <w:pStyle w:val="BodyTextIndent"/>
        <w:widowControl w:val="0"/>
        <w:spacing w:after="160"/>
        <w:ind w:firstLine="567"/>
        <w:jc w:val="right"/>
        <w:rPr>
          <w:rFonts w:ascii="GHEA Grapalat" w:hAnsi="GHEA Grapalat" w:cs="Arial"/>
          <w:i w:val="0"/>
          <w:sz w:val="24"/>
          <w:szCs w:val="24"/>
        </w:rPr>
      </w:pPr>
      <w:r w:rsidRPr="00EE4F69">
        <w:rPr>
          <w:rFonts w:ascii="GHEA Grapalat" w:hAnsi="GHEA Grapalat"/>
          <w:i w:val="0"/>
          <w:sz w:val="24"/>
          <w:szCs w:val="24"/>
        </w:rPr>
        <w:t>к Приглашению на запрос котировок</w:t>
      </w:r>
      <w:r w:rsidR="009F5B46" w:rsidRPr="00EE4F69">
        <w:rPr>
          <w:rFonts w:ascii="GHEA Grapalat" w:hAnsi="GHEA Grapalat" w:cs="Arial"/>
          <w:i w:val="0"/>
          <w:sz w:val="24"/>
          <w:szCs w:val="24"/>
        </w:rPr>
        <w:br/>
      </w:r>
      <w:r w:rsidR="008A4308" w:rsidRPr="00EE4F69">
        <w:rPr>
          <w:rFonts w:ascii="GHEA Grapalat" w:hAnsi="GHEA Grapalat"/>
          <w:i w:val="0"/>
          <w:sz w:val="24"/>
          <w:szCs w:val="24"/>
        </w:rPr>
        <w:t xml:space="preserve">под кодом </w:t>
      </w:r>
      <w:r w:rsidR="00FC6501" w:rsidRPr="00EE4F69">
        <w:rPr>
          <w:rFonts w:ascii="GHEA Grapalat" w:hAnsi="GHEA Grapalat"/>
          <w:lang w:val="hy-AM"/>
        </w:rPr>
        <w:t>TMNHTSH-</w:t>
      </w:r>
      <w:r w:rsidR="00FC6501" w:rsidRPr="00EE4F69">
        <w:rPr>
          <w:rFonts w:ascii="GHEA Grapalat" w:hAnsi="GHEA Grapalat"/>
        </w:rPr>
        <w:t xml:space="preserve"> GHAPDzB</w:t>
      </w:r>
      <w:r w:rsidR="00FC6501" w:rsidRPr="00EE4F69">
        <w:rPr>
          <w:rFonts w:ascii="GHEA Grapalat" w:hAnsi="GHEA Grapalat"/>
          <w:lang w:val="hy-AM"/>
        </w:rPr>
        <w:t>-</w:t>
      </w:r>
      <w:r w:rsidR="00A43D68" w:rsidRPr="00EE4F69">
        <w:rPr>
          <w:rFonts w:ascii="GHEA Grapalat" w:hAnsi="GHEA Grapalat"/>
          <w:lang w:val="hy-AM"/>
        </w:rPr>
        <w:t>19/15</w:t>
      </w:r>
    </w:p>
    <w:p w:rsidR="00BC48F7" w:rsidRPr="00EE4F69" w:rsidRDefault="00BC48F7" w:rsidP="00DA3A61">
      <w:pPr>
        <w:widowControl w:val="0"/>
        <w:spacing w:after="160" w:line="360" w:lineRule="auto"/>
        <w:jc w:val="center"/>
        <w:rPr>
          <w:rFonts w:ascii="GHEA Grapalat" w:hAnsi="GHEA Grapalat"/>
        </w:rPr>
      </w:pPr>
      <w:r w:rsidRPr="00EE4F69">
        <w:rPr>
          <w:rFonts w:ascii="GHEA Grapalat" w:hAnsi="GHEA Grapalat"/>
        </w:rPr>
        <w:t>ИНФОРМАЦИЯ</w:t>
      </w:r>
    </w:p>
    <w:p w:rsidR="00BC48F7" w:rsidRPr="00EE4F69" w:rsidRDefault="00BC48F7" w:rsidP="00DA3A61">
      <w:pPr>
        <w:widowControl w:val="0"/>
        <w:spacing w:after="160" w:line="360" w:lineRule="auto"/>
        <w:jc w:val="center"/>
        <w:rPr>
          <w:rFonts w:ascii="GHEA Grapalat" w:hAnsi="GHEA Grapalat"/>
        </w:rPr>
      </w:pPr>
      <w:r w:rsidRPr="00EE4F69">
        <w:rPr>
          <w:rFonts w:ascii="GHEA Grapalat" w:hAnsi="GHEA Grapalat"/>
        </w:rPr>
        <w:t>о запросе, предусмотренном частью 3 пункта 43 Порядка "Организации процесса закупок",</w:t>
      </w:r>
      <w:r w:rsidR="009F5B46" w:rsidRPr="00EE4F69">
        <w:rPr>
          <w:rFonts w:ascii="GHEA Grapalat" w:hAnsi="GHEA Grapalat"/>
        </w:rPr>
        <w:br/>
      </w:r>
      <w:r w:rsidRPr="00EE4F69">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EE4F69" w:rsidTr="009F5B46">
        <w:trPr>
          <w:jc w:val="center"/>
        </w:trPr>
        <w:tc>
          <w:tcPr>
            <w:tcW w:w="1710" w:type="dxa"/>
            <w:vMerge w:val="restart"/>
            <w:shd w:val="clear" w:color="auto" w:fill="auto"/>
            <w:vAlign w:val="center"/>
          </w:tcPr>
          <w:p w:rsidR="00BC48F7" w:rsidRPr="00EE4F69" w:rsidRDefault="00BC48F7" w:rsidP="009F5B46">
            <w:pPr>
              <w:widowControl w:val="0"/>
              <w:spacing w:after="120"/>
              <w:jc w:val="center"/>
              <w:rPr>
                <w:rFonts w:ascii="GHEA Grapalat" w:hAnsi="GHEA Grapalat"/>
                <w:sz w:val="20"/>
              </w:rPr>
            </w:pPr>
            <w:r w:rsidRPr="00EE4F69">
              <w:rPr>
                <w:rFonts w:ascii="GHEA Grapalat" w:hAnsi="GHEA Grapalat"/>
                <w:sz w:val="20"/>
              </w:rPr>
              <w:t>Код процедуры</w:t>
            </w:r>
          </w:p>
        </w:tc>
        <w:tc>
          <w:tcPr>
            <w:tcW w:w="1530" w:type="dxa"/>
            <w:vMerge w:val="restart"/>
            <w:shd w:val="clear" w:color="auto" w:fill="auto"/>
            <w:vAlign w:val="center"/>
          </w:tcPr>
          <w:p w:rsidR="00BC48F7" w:rsidRPr="00EE4F69" w:rsidRDefault="00BC48F7" w:rsidP="009F5B46">
            <w:pPr>
              <w:widowControl w:val="0"/>
              <w:spacing w:after="120"/>
              <w:jc w:val="center"/>
              <w:rPr>
                <w:rFonts w:ascii="GHEA Grapalat" w:hAnsi="GHEA Grapalat"/>
                <w:sz w:val="20"/>
              </w:rPr>
            </w:pPr>
            <w:r w:rsidRPr="00EE4F69">
              <w:rPr>
                <w:rFonts w:ascii="GHEA Grapalat" w:hAnsi="GHEA Grapalat"/>
                <w:sz w:val="20"/>
              </w:rPr>
              <w:t>наименование Заказчика</w:t>
            </w:r>
          </w:p>
        </w:tc>
        <w:tc>
          <w:tcPr>
            <w:tcW w:w="12330" w:type="dxa"/>
            <w:gridSpan w:val="9"/>
            <w:shd w:val="clear" w:color="auto" w:fill="auto"/>
          </w:tcPr>
          <w:p w:rsidR="00BC48F7" w:rsidRPr="00EE4F69" w:rsidRDefault="00BC48F7" w:rsidP="009F5B46">
            <w:pPr>
              <w:widowControl w:val="0"/>
              <w:spacing w:after="120"/>
              <w:jc w:val="center"/>
              <w:rPr>
                <w:rFonts w:ascii="GHEA Grapalat" w:hAnsi="GHEA Grapalat"/>
                <w:sz w:val="20"/>
              </w:rPr>
            </w:pPr>
            <w:r w:rsidRPr="00EE4F69">
              <w:rPr>
                <w:rFonts w:ascii="GHEA Grapalat" w:hAnsi="GHEA Grapalat"/>
                <w:sz w:val="20"/>
              </w:rPr>
              <w:t>Участник</w:t>
            </w:r>
          </w:p>
        </w:tc>
      </w:tr>
      <w:tr w:rsidR="00BC48F7" w:rsidRPr="00EE4F69" w:rsidTr="009F5B46">
        <w:trPr>
          <w:trHeight w:val="2348"/>
          <w:jc w:val="center"/>
        </w:trPr>
        <w:tc>
          <w:tcPr>
            <w:tcW w:w="171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EE4F69" w:rsidRDefault="00BC48F7" w:rsidP="009F5B46">
            <w:pPr>
              <w:widowControl w:val="0"/>
              <w:autoSpaceDE w:val="0"/>
              <w:autoSpaceDN w:val="0"/>
              <w:adjustRightInd w:val="0"/>
              <w:spacing w:after="120"/>
              <w:jc w:val="center"/>
              <w:rPr>
                <w:rFonts w:ascii="GHEA Grapalat" w:hAnsi="GHEA Grapalat"/>
                <w:sz w:val="20"/>
              </w:rPr>
            </w:pPr>
            <w:r w:rsidRPr="00EE4F69">
              <w:rPr>
                <w:rFonts w:ascii="GHEA Grapalat" w:hAnsi="GHEA Grapalat"/>
                <w:sz w:val="20"/>
              </w:rPr>
              <w:t>наименование</w:t>
            </w:r>
          </w:p>
        </w:tc>
        <w:tc>
          <w:tcPr>
            <w:tcW w:w="1440" w:type="dxa"/>
            <w:vMerge w:val="restart"/>
            <w:shd w:val="clear" w:color="auto" w:fill="auto"/>
            <w:vAlign w:val="center"/>
          </w:tcPr>
          <w:p w:rsidR="00BC48F7" w:rsidRPr="00EE4F69" w:rsidRDefault="00BC48F7" w:rsidP="009F5B46">
            <w:pPr>
              <w:widowControl w:val="0"/>
              <w:autoSpaceDE w:val="0"/>
              <w:autoSpaceDN w:val="0"/>
              <w:adjustRightInd w:val="0"/>
              <w:spacing w:after="120"/>
              <w:jc w:val="center"/>
              <w:rPr>
                <w:rFonts w:ascii="GHEA Grapalat" w:hAnsi="GHEA Grapalat"/>
                <w:sz w:val="20"/>
              </w:rPr>
            </w:pPr>
            <w:r w:rsidRPr="00EE4F69">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EE4F69" w:rsidRDefault="00BC48F7" w:rsidP="009F5B46">
            <w:pPr>
              <w:widowControl w:val="0"/>
              <w:spacing w:after="120"/>
              <w:jc w:val="center"/>
              <w:rPr>
                <w:rFonts w:ascii="GHEA Grapalat" w:hAnsi="GHEA Grapalat"/>
                <w:sz w:val="20"/>
              </w:rPr>
            </w:pPr>
            <w:r w:rsidRPr="00EE4F69">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EE4F69" w:rsidRDefault="00BC48F7" w:rsidP="009F5B46">
            <w:pPr>
              <w:widowControl w:val="0"/>
              <w:spacing w:after="120"/>
              <w:jc w:val="center"/>
              <w:rPr>
                <w:rFonts w:ascii="GHEA Grapalat" w:hAnsi="GHEA Grapalat"/>
                <w:sz w:val="20"/>
              </w:rPr>
            </w:pPr>
            <w:r w:rsidRPr="00EE4F69">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EE4F69" w:rsidRDefault="00BC48F7" w:rsidP="009F5B46">
            <w:pPr>
              <w:widowControl w:val="0"/>
              <w:spacing w:after="120"/>
              <w:jc w:val="center"/>
              <w:rPr>
                <w:rFonts w:ascii="GHEA Grapalat" w:hAnsi="GHEA Grapalat"/>
                <w:sz w:val="20"/>
              </w:rPr>
            </w:pPr>
            <w:r w:rsidRPr="00EE4F69">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EE4F69" w:rsidTr="009F5B46">
        <w:trPr>
          <w:trHeight w:val="537"/>
          <w:jc w:val="center"/>
        </w:trPr>
        <w:tc>
          <w:tcPr>
            <w:tcW w:w="171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EE4F69"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EE4F69" w:rsidRDefault="00BC48F7" w:rsidP="009F5B46">
            <w:pPr>
              <w:widowControl w:val="0"/>
              <w:autoSpaceDE w:val="0"/>
              <w:autoSpaceDN w:val="0"/>
              <w:adjustRightInd w:val="0"/>
              <w:spacing w:after="120"/>
              <w:jc w:val="center"/>
              <w:rPr>
                <w:rFonts w:ascii="GHEA Grapalat" w:hAnsi="GHEA Grapalat"/>
                <w:sz w:val="20"/>
              </w:rPr>
            </w:pPr>
            <w:r w:rsidRPr="00EE4F69">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EE4F69" w:rsidRDefault="00BC48F7" w:rsidP="009F5B46">
            <w:pPr>
              <w:widowControl w:val="0"/>
              <w:autoSpaceDE w:val="0"/>
              <w:autoSpaceDN w:val="0"/>
              <w:adjustRightInd w:val="0"/>
              <w:spacing w:after="120"/>
              <w:jc w:val="center"/>
              <w:rPr>
                <w:rFonts w:ascii="GHEA Grapalat" w:hAnsi="GHEA Grapalat"/>
                <w:sz w:val="20"/>
              </w:rPr>
            </w:pPr>
            <w:r w:rsidRPr="00EE4F69">
              <w:rPr>
                <w:rFonts w:ascii="GHEA Grapalat" w:hAnsi="GHEA Grapalat"/>
                <w:sz w:val="20"/>
              </w:rPr>
              <w:t>обязательство</w:t>
            </w:r>
          </w:p>
        </w:tc>
      </w:tr>
      <w:tr w:rsidR="00BC48F7" w:rsidRPr="00EE4F69" w:rsidTr="009F5B46">
        <w:trPr>
          <w:jc w:val="center"/>
        </w:trPr>
        <w:tc>
          <w:tcPr>
            <w:tcW w:w="171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EE4F69" w:rsidRDefault="00BC48F7" w:rsidP="009F5B46">
            <w:pPr>
              <w:widowControl w:val="0"/>
              <w:spacing w:after="120"/>
              <w:jc w:val="center"/>
              <w:rPr>
                <w:rFonts w:ascii="GHEA Grapalat" w:hAnsi="GHEA Grapalat"/>
                <w:sz w:val="20"/>
              </w:rPr>
            </w:pPr>
          </w:p>
        </w:tc>
        <w:tc>
          <w:tcPr>
            <w:tcW w:w="990" w:type="dxa"/>
            <w:shd w:val="clear" w:color="auto" w:fill="auto"/>
          </w:tcPr>
          <w:p w:rsidR="00BC48F7" w:rsidRPr="00EE4F69" w:rsidRDefault="00BC48F7" w:rsidP="009F5B46">
            <w:pPr>
              <w:widowControl w:val="0"/>
              <w:tabs>
                <w:tab w:val="left" w:pos="568"/>
              </w:tabs>
              <w:autoSpaceDE w:val="0"/>
              <w:autoSpaceDN w:val="0"/>
              <w:adjustRightInd w:val="0"/>
              <w:spacing w:after="120"/>
              <w:jc w:val="center"/>
              <w:rPr>
                <w:rFonts w:ascii="GHEA Grapalat" w:hAnsi="GHEA Grapalat"/>
                <w:sz w:val="20"/>
              </w:rPr>
            </w:pPr>
            <w:r w:rsidRPr="00EE4F69">
              <w:rPr>
                <w:rFonts w:ascii="GHEA Grapalat" w:hAnsi="GHEA Grapalat"/>
                <w:sz w:val="20"/>
              </w:rPr>
              <w:t>20</w:t>
            </w:r>
            <w:r w:rsidR="009F5B46" w:rsidRPr="00EE4F69">
              <w:rPr>
                <w:rFonts w:ascii="GHEA Grapalat" w:hAnsi="GHEA Grapalat"/>
                <w:sz w:val="20"/>
              </w:rPr>
              <w:tab/>
            </w:r>
            <w:r w:rsidRPr="00EE4F69">
              <w:rPr>
                <w:rFonts w:ascii="GHEA Grapalat" w:hAnsi="GHEA Grapalat"/>
                <w:sz w:val="20"/>
              </w:rPr>
              <w:t>г.</w:t>
            </w:r>
          </w:p>
        </w:tc>
        <w:tc>
          <w:tcPr>
            <w:tcW w:w="990" w:type="dxa"/>
            <w:shd w:val="clear" w:color="auto" w:fill="auto"/>
          </w:tcPr>
          <w:p w:rsidR="00BC48F7" w:rsidRPr="00EE4F69" w:rsidRDefault="00BC48F7" w:rsidP="009F5B46">
            <w:pPr>
              <w:widowControl w:val="0"/>
              <w:tabs>
                <w:tab w:val="left" w:pos="568"/>
              </w:tabs>
              <w:autoSpaceDE w:val="0"/>
              <w:autoSpaceDN w:val="0"/>
              <w:adjustRightInd w:val="0"/>
              <w:spacing w:after="120"/>
              <w:jc w:val="center"/>
              <w:rPr>
                <w:rFonts w:ascii="GHEA Grapalat" w:hAnsi="GHEA Grapalat"/>
                <w:sz w:val="20"/>
              </w:rPr>
            </w:pPr>
            <w:r w:rsidRPr="00EE4F69">
              <w:rPr>
                <w:rFonts w:ascii="GHEA Grapalat" w:hAnsi="GHEA Grapalat"/>
                <w:sz w:val="20"/>
              </w:rPr>
              <w:t>20</w:t>
            </w:r>
            <w:r w:rsidR="009F5B46" w:rsidRPr="00EE4F69">
              <w:rPr>
                <w:rFonts w:ascii="GHEA Grapalat" w:hAnsi="GHEA Grapalat"/>
                <w:sz w:val="20"/>
                <w:lang w:val="en-US"/>
              </w:rPr>
              <w:tab/>
            </w:r>
            <w:r w:rsidRPr="00EE4F69">
              <w:rPr>
                <w:rFonts w:ascii="GHEA Grapalat" w:hAnsi="GHEA Grapalat"/>
                <w:sz w:val="20"/>
              </w:rPr>
              <w:t>г.</w:t>
            </w:r>
          </w:p>
        </w:tc>
        <w:tc>
          <w:tcPr>
            <w:tcW w:w="990" w:type="dxa"/>
            <w:shd w:val="clear" w:color="auto" w:fill="auto"/>
          </w:tcPr>
          <w:p w:rsidR="00BC48F7" w:rsidRPr="00EE4F69" w:rsidRDefault="00BC48F7" w:rsidP="009F5B46">
            <w:pPr>
              <w:widowControl w:val="0"/>
              <w:tabs>
                <w:tab w:val="left" w:pos="568"/>
              </w:tabs>
              <w:autoSpaceDE w:val="0"/>
              <w:autoSpaceDN w:val="0"/>
              <w:adjustRightInd w:val="0"/>
              <w:spacing w:after="120"/>
              <w:jc w:val="center"/>
              <w:rPr>
                <w:rFonts w:ascii="GHEA Grapalat" w:hAnsi="GHEA Grapalat"/>
                <w:sz w:val="20"/>
              </w:rPr>
            </w:pPr>
            <w:r w:rsidRPr="00EE4F69">
              <w:rPr>
                <w:rFonts w:ascii="GHEA Grapalat" w:hAnsi="GHEA Grapalat"/>
                <w:sz w:val="20"/>
              </w:rPr>
              <w:t>20</w:t>
            </w:r>
            <w:r w:rsidR="009F5B46" w:rsidRPr="00EE4F69">
              <w:rPr>
                <w:rFonts w:ascii="GHEA Grapalat" w:hAnsi="GHEA Grapalat"/>
                <w:sz w:val="20"/>
              </w:rPr>
              <w:tab/>
            </w:r>
            <w:r w:rsidRPr="00EE4F69">
              <w:rPr>
                <w:rFonts w:ascii="GHEA Grapalat" w:hAnsi="GHEA Grapalat"/>
                <w:sz w:val="20"/>
              </w:rPr>
              <w:t>г.</w:t>
            </w:r>
          </w:p>
        </w:tc>
        <w:tc>
          <w:tcPr>
            <w:tcW w:w="1170" w:type="dxa"/>
            <w:shd w:val="clear" w:color="auto" w:fill="auto"/>
          </w:tcPr>
          <w:p w:rsidR="00BC48F7" w:rsidRPr="00EE4F69" w:rsidRDefault="00BC48F7" w:rsidP="009F5B46">
            <w:pPr>
              <w:widowControl w:val="0"/>
              <w:autoSpaceDE w:val="0"/>
              <w:autoSpaceDN w:val="0"/>
              <w:adjustRightInd w:val="0"/>
              <w:spacing w:after="120"/>
              <w:jc w:val="center"/>
              <w:rPr>
                <w:rFonts w:ascii="GHEA Grapalat" w:hAnsi="GHEA Grapalat"/>
                <w:sz w:val="20"/>
              </w:rPr>
            </w:pPr>
            <w:r w:rsidRPr="00EE4F69">
              <w:rPr>
                <w:rFonts w:ascii="GHEA Grapalat" w:hAnsi="GHEA Grapalat"/>
                <w:sz w:val="20"/>
              </w:rPr>
              <w:t>Всего</w:t>
            </w:r>
          </w:p>
        </w:tc>
        <w:tc>
          <w:tcPr>
            <w:tcW w:w="1216" w:type="dxa"/>
            <w:shd w:val="clear" w:color="auto" w:fill="auto"/>
          </w:tcPr>
          <w:p w:rsidR="00BC48F7" w:rsidRPr="00EE4F69" w:rsidRDefault="00BC48F7" w:rsidP="009F5B46">
            <w:pPr>
              <w:widowControl w:val="0"/>
              <w:spacing w:after="120"/>
              <w:jc w:val="center"/>
              <w:rPr>
                <w:rFonts w:ascii="GHEA Grapalat" w:hAnsi="GHEA Grapalat"/>
                <w:sz w:val="20"/>
              </w:rPr>
            </w:pPr>
          </w:p>
        </w:tc>
        <w:tc>
          <w:tcPr>
            <w:tcW w:w="2024" w:type="dxa"/>
            <w:shd w:val="clear" w:color="auto" w:fill="auto"/>
          </w:tcPr>
          <w:p w:rsidR="00BC48F7" w:rsidRPr="00EE4F69" w:rsidRDefault="00BC48F7" w:rsidP="009F5B46">
            <w:pPr>
              <w:widowControl w:val="0"/>
              <w:spacing w:after="120"/>
              <w:jc w:val="center"/>
              <w:rPr>
                <w:rFonts w:ascii="GHEA Grapalat" w:hAnsi="GHEA Grapalat"/>
                <w:sz w:val="20"/>
              </w:rPr>
            </w:pPr>
          </w:p>
        </w:tc>
      </w:tr>
      <w:tr w:rsidR="00BC48F7" w:rsidRPr="00EE4F69" w:rsidTr="009F5B46">
        <w:trPr>
          <w:jc w:val="center"/>
        </w:trPr>
        <w:tc>
          <w:tcPr>
            <w:tcW w:w="3240" w:type="dxa"/>
            <w:gridSpan w:val="2"/>
            <w:shd w:val="clear" w:color="auto" w:fill="auto"/>
          </w:tcPr>
          <w:p w:rsidR="00BC48F7" w:rsidRPr="00EE4F69" w:rsidRDefault="00BC48F7" w:rsidP="009F5B46">
            <w:pPr>
              <w:widowControl w:val="0"/>
              <w:spacing w:after="120"/>
              <w:jc w:val="center"/>
              <w:rPr>
                <w:rFonts w:ascii="GHEA Grapalat" w:hAnsi="GHEA Grapalat"/>
                <w:sz w:val="20"/>
              </w:rPr>
            </w:pPr>
          </w:p>
        </w:tc>
        <w:tc>
          <w:tcPr>
            <w:tcW w:w="1170" w:type="dxa"/>
            <w:shd w:val="clear" w:color="auto" w:fill="auto"/>
          </w:tcPr>
          <w:p w:rsidR="00BC48F7" w:rsidRPr="00EE4F69" w:rsidRDefault="00BC48F7" w:rsidP="009F5B46">
            <w:pPr>
              <w:widowControl w:val="0"/>
              <w:spacing w:after="120"/>
              <w:jc w:val="center"/>
              <w:rPr>
                <w:rFonts w:ascii="GHEA Grapalat" w:hAnsi="GHEA Grapalat"/>
                <w:sz w:val="20"/>
              </w:rPr>
            </w:pPr>
          </w:p>
        </w:tc>
        <w:tc>
          <w:tcPr>
            <w:tcW w:w="1440" w:type="dxa"/>
            <w:shd w:val="clear" w:color="auto" w:fill="auto"/>
          </w:tcPr>
          <w:p w:rsidR="00BC48F7" w:rsidRPr="00EE4F69" w:rsidRDefault="00BC48F7" w:rsidP="009F5B46">
            <w:pPr>
              <w:widowControl w:val="0"/>
              <w:spacing w:after="120"/>
              <w:jc w:val="center"/>
              <w:rPr>
                <w:rFonts w:ascii="GHEA Grapalat" w:hAnsi="GHEA Grapalat"/>
                <w:sz w:val="20"/>
              </w:rPr>
            </w:pPr>
          </w:p>
        </w:tc>
        <w:tc>
          <w:tcPr>
            <w:tcW w:w="2340" w:type="dxa"/>
            <w:shd w:val="clear" w:color="auto" w:fill="auto"/>
          </w:tcPr>
          <w:p w:rsidR="00BC48F7" w:rsidRPr="00EE4F69" w:rsidRDefault="00BC48F7" w:rsidP="009F5B46">
            <w:pPr>
              <w:widowControl w:val="0"/>
              <w:spacing w:after="120"/>
              <w:jc w:val="center"/>
              <w:rPr>
                <w:rFonts w:ascii="GHEA Grapalat" w:hAnsi="GHEA Grapalat"/>
                <w:sz w:val="20"/>
              </w:rPr>
            </w:pPr>
          </w:p>
        </w:tc>
        <w:tc>
          <w:tcPr>
            <w:tcW w:w="990" w:type="dxa"/>
            <w:shd w:val="clear" w:color="auto" w:fill="auto"/>
          </w:tcPr>
          <w:p w:rsidR="00BC48F7" w:rsidRPr="00EE4F69"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EE4F69"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EE4F69"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EE4F69" w:rsidRDefault="00BC48F7" w:rsidP="009F5B46">
            <w:pPr>
              <w:widowControl w:val="0"/>
              <w:spacing w:after="120"/>
              <w:jc w:val="center"/>
              <w:rPr>
                <w:rFonts w:ascii="GHEA Grapalat" w:hAnsi="GHEA Grapalat"/>
                <w:sz w:val="20"/>
              </w:rPr>
            </w:pPr>
          </w:p>
        </w:tc>
        <w:tc>
          <w:tcPr>
            <w:tcW w:w="1216" w:type="dxa"/>
            <w:shd w:val="clear" w:color="auto" w:fill="auto"/>
          </w:tcPr>
          <w:p w:rsidR="00BC48F7" w:rsidRPr="00EE4F69" w:rsidRDefault="00BC48F7" w:rsidP="009F5B46">
            <w:pPr>
              <w:widowControl w:val="0"/>
              <w:spacing w:after="120"/>
              <w:jc w:val="center"/>
              <w:rPr>
                <w:rFonts w:ascii="GHEA Grapalat" w:hAnsi="GHEA Grapalat"/>
                <w:sz w:val="20"/>
              </w:rPr>
            </w:pPr>
          </w:p>
        </w:tc>
        <w:tc>
          <w:tcPr>
            <w:tcW w:w="2024" w:type="dxa"/>
            <w:shd w:val="clear" w:color="auto" w:fill="auto"/>
          </w:tcPr>
          <w:p w:rsidR="00BC48F7" w:rsidRPr="00EE4F69" w:rsidRDefault="00BC48F7" w:rsidP="009F5B46">
            <w:pPr>
              <w:widowControl w:val="0"/>
              <w:spacing w:after="120"/>
              <w:jc w:val="center"/>
              <w:rPr>
                <w:rFonts w:ascii="GHEA Grapalat" w:hAnsi="GHEA Grapalat"/>
                <w:sz w:val="20"/>
              </w:rPr>
            </w:pPr>
          </w:p>
        </w:tc>
      </w:tr>
    </w:tbl>
    <w:p w:rsidR="00BC48F7" w:rsidRPr="00EE4F69" w:rsidRDefault="00BC48F7" w:rsidP="00DA3A61">
      <w:pPr>
        <w:widowControl w:val="0"/>
        <w:spacing w:after="160" w:line="360" w:lineRule="auto"/>
        <w:jc w:val="center"/>
        <w:rPr>
          <w:rFonts w:ascii="GHEA Grapalat" w:hAnsi="GHEA Grapalat"/>
        </w:rPr>
      </w:pPr>
    </w:p>
    <w:p w:rsidR="000D1DEF" w:rsidRPr="00EE4F69" w:rsidRDefault="000D1DEF" w:rsidP="000D1DEF">
      <w:pPr>
        <w:widowControl w:val="0"/>
        <w:jc w:val="both"/>
        <w:rPr>
          <w:rFonts w:ascii="GHEA Grapalat" w:hAnsi="GHEA Grapalat"/>
          <w:u w:val="single"/>
        </w:rPr>
      </w:pPr>
      <w:r w:rsidRPr="00EE4F69">
        <w:rPr>
          <w:rFonts w:ascii="GHEA Grapalat" w:hAnsi="GHEA Grapalat"/>
        </w:rPr>
        <w:t>Информация предоставлена ______________________________, являющимся сотрудником управления ______________________</w:t>
      </w:r>
    </w:p>
    <w:p w:rsidR="000D1DEF" w:rsidRPr="00EE4F69" w:rsidRDefault="000D1DEF" w:rsidP="000D1DEF">
      <w:pPr>
        <w:widowControl w:val="0"/>
        <w:tabs>
          <w:tab w:val="left" w:pos="11482"/>
        </w:tabs>
        <w:spacing w:after="160" w:line="360" w:lineRule="auto"/>
        <w:ind w:left="3828"/>
        <w:jc w:val="both"/>
        <w:rPr>
          <w:rFonts w:ascii="GHEA Grapalat" w:hAnsi="GHEA Grapalat"/>
          <w:sz w:val="16"/>
        </w:rPr>
      </w:pPr>
      <w:r w:rsidRPr="00EE4F69">
        <w:rPr>
          <w:rFonts w:ascii="GHEA Grapalat" w:hAnsi="GHEA Grapalat"/>
          <w:sz w:val="16"/>
        </w:rPr>
        <w:t>имя, фамилия подпись</w:t>
      </w:r>
      <w:r w:rsidRPr="00EE4F69">
        <w:rPr>
          <w:rFonts w:ascii="GHEA Grapalat" w:hAnsi="GHEA Grapalat"/>
          <w:sz w:val="16"/>
        </w:rPr>
        <w:tab/>
        <w:t xml:space="preserve">наименование управления </w:t>
      </w:r>
    </w:p>
    <w:p w:rsidR="00BC48F7" w:rsidRPr="00EE4F69" w:rsidRDefault="00BC48F7" w:rsidP="00DA3A61">
      <w:pPr>
        <w:widowControl w:val="0"/>
        <w:spacing w:after="160" w:line="360" w:lineRule="auto"/>
        <w:ind w:firstLine="540"/>
        <w:jc w:val="center"/>
        <w:rPr>
          <w:rFonts w:ascii="GHEA Grapalat" w:hAnsi="GHEA Grapalat" w:cs="Sylfaen"/>
          <w:b/>
        </w:rPr>
      </w:pPr>
    </w:p>
    <w:p w:rsidR="00BC48F7" w:rsidRPr="00EE4F69" w:rsidRDefault="00BC48F7" w:rsidP="00DA3A61">
      <w:pPr>
        <w:pStyle w:val="BodyTextIndent3"/>
        <w:widowControl w:val="0"/>
        <w:spacing w:after="160"/>
        <w:ind w:firstLine="0"/>
        <w:rPr>
          <w:rFonts w:ascii="GHEA Grapalat" w:hAnsi="GHEA Grapalat" w:cs="Sylfaen"/>
          <w:i/>
          <w:sz w:val="24"/>
          <w:szCs w:val="24"/>
        </w:rPr>
      </w:pPr>
    </w:p>
    <w:p w:rsidR="00B2572B" w:rsidRPr="00EE4F69" w:rsidRDefault="00B2572B" w:rsidP="00DA3A61">
      <w:pPr>
        <w:pStyle w:val="BodyTextIndent"/>
        <w:widowControl w:val="0"/>
        <w:spacing w:after="160"/>
        <w:jc w:val="right"/>
        <w:rPr>
          <w:rFonts w:ascii="GHEA Grapalat" w:hAnsi="GHEA Grapalat"/>
          <w:b/>
          <w:sz w:val="24"/>
          <w:szCs w:val="24"/>
        </w:rPr>
        <w:sectPr w:rsidR="00B2572B" w:rsidRPr="00EE4F69" w:rsidSect="00DA3A61">
          <w:pgSz w:w="16838" w:h="11906" w:orient="landscape" w:code="9"/>
          <w:pgMar w:top="1418" w:right="1418" w:bottom="1418" w:left="1418" w:header="562" w:footer="562" w:gutter="0"/>
          <w:cols w:space="720"/>
        </w:sectPr>
      </w:pPr>
    </w:p>
    <w:p w:rsidR="00B2572B" w:rsidRPr="00EE4F69" w:rsidRDefault="00B2572B" w:rsidP="00DA3A61">
      <w:pPr>
        <w:widowControl w:val="0"/>
        <w:spacing w:after="160" w:line="360" w:lineRule="auto"/>
        <w:jc w:val="right"/>
        <w:rPr>
          <w:rFonts w:ascii="GHEA Grapalat" w:hAnsi="GHEA Grapalat" w:cs="GHEA Grapalat"/>
          <w:i/>
        </w:rPr>
      </w:pPr>
      <w:r w:rsidRPr="00EE4F69">
        <w:rPr>
          <w:rFonts w:ascii="GHEA Grapalat" w:hAnsi="GHEA Grapalat"/>
          <w:i/>
        </w:rPr>
        <w:lastRenderedPageBreak/>
        <w:t xml:space="preserve">Приложение № </w:t>
      </w:r>
      <w:r w:rsidR="0059489B" w:rsidRPr="00EE4F69">
        <w:rPr>
          <w:rFonts w:ascii="GHEA Grapalat" w:hAnsi="GHEA Grapalat"/>
          <w:i/>
        </w:rPr>
        <w:t>7</w:t>
      </w:r>
    </w:p>
    <w:p w:rsidR="00B2572B" w:rsidRPr="00EE4F69" w:rsidRDefault="00B2572B" w:rsidP="00DA3A61">
      <w:pPr>
        <w:widowControl w:val="0"/>
        <w:spacing w:after="160" w:line="360" w:lineRule="auto"/>
        <w:jc w:val="right"/>
        <w:rPr>
          <w:rFonts w:ascii="GHEA Grapalat" w:hAnsi="GHEA Grapalat" w:cs="GHEA Grapalat"/>
          <w:i/>
        </w:rPr>
      </w:pPr>
      <w:r w:rsidRPr="00EE4F69">
        <w:rPr>
          <w:rFonts w:ascii="GHEA Grapalat" w:hAnsi="GHEA Grapalat"/>
          <w:i/>
        </w:rPr>
        <w:t>к Приглашению на запрос котировок</w:t>
      </w:r>
      <w:r w:rsidR="009F5B46" w:rsidRPr="00EE4F69">
        <w:rPr>
          <w:rFonts w:ascii="GHEA Grapalat" w:hAnsi="GHEA Grapalat" w:cs="GHEA Grapalat"/>
          <w:i/>
        </w:rPr>
        <w:br/>
      </w:r>
      <w:r w:rsidR="00F653BC" w:rsidRPr="00EE4F69">
        <w:rPr>
          <w:rFonts w:ascii="GHEA Grapalat" w:hAnsi="GHEA Grapalat"/>
          <w:i/>
        </w:rPr>
        <w:t xml:space="preserve">под кодом </w:t>
      </w:r>
      <w:r w:rsidR="00D81855" w:rsidRPr="00EE4F69">
        <w:rPr>
          <w:rFonts w:ascii="GHEA Grapalat" w:hAnsi="GHEA Grapalat"/>
          <w:i/>
          <w:lang w:val="hy-AM"/>
        </w:rPr>
        <w:t>TMNHTSH-</w:t>
      </w:r>
      <w:r w:rsidR="00D81855" w:rsidRPr="00EE4F69">
        <w:rPr>
          <w:rFonts w:ascii="GHEA Grapalat" w:hAnsi="GHEA Grapalat"/>
          <w:i/>
        </w:rPr>
        <w:t xml:space="preserve"> GHAPDzB</w:t>
      </w:r>
      <w:r w:rsidR="00D81855" w:rsidRPr="00EE4F69">
        <w:rPr>
          <w:rFonts w:ascii="GHEA Grapalat" w:hAnsi="GHEA Grapalat"/>
          <w:i/>
          <w:lang w:val="hy-AM"/>
        </w:rPr>
        <w:t>-</w:t>
      </w:r>
      <w:r w:rsidR="00A43D68" w:rsidRPr="00EE4F69">
        <w:rPr>
          <w:rFonts w:ascii="GHEA Grapalat" w:hAnsi="GHEA Grapalat"/>
          <w:i/>
          <w:lang w:val="hy-AM"/>
        </w:rPr>
        <w:t>19/15</w:t>
      </w:r>
    </w:p>
    <w:p w:rsidR="00BC48F7" w:rsidRPr="00EE4F69" w:rsidRDefault="00BC48F7" w:rsidP="00DA3A61">
      <w:pPr>
        <w:widowControl w:val="0"/>
        <w:spacing w:after="160" w:line="360" w:lineRule="auto"/>
        <w:jc w:val="center"/>
        <w:rPr>
          <w:rFonts w:ascii="GHEA Grapalat" w:hAnsi="GHEA Grapalat" w:cs="GHEA Grapalat"/>
        </w:rPr>
      </w:pPr>
    </w:p>
    <w:p w:rsidR="00924798" w:rsidRPr="00EE4F69" w:rsidRDefault="00924798" w:rsidP="009F5B46">
      <w:pPr>
        <w:widowControl w:val="0"/>
        <w:spacing w:after="160" w:line="360" w:lineRule="auto"/>
        <w:jc w:val="center"/>
        <w:rPr>
          <w:rFonts w:ascii="GHEA Grapalat" w:hAnsi="GHEA Grapalat" w:cs="GHEA Grapalat"/>
          <w:b/>
        </w:rPr>
      </w:pPr>
      <w:r w:rsidRPr="00EE4F69">
        <w:rPr>
          <w:rFonts w:ascii="GHEA Grapalat" w:hAnsi="GHEA Grapalat"/>
          <w:b/>
        </w:rPr>
        <w:t>СОГЛАШЕНИЕ О НЕУСТОЙКЕ</w:t>
      </w:r>
      <w:r w:rsidR="009F5B46" w:rsidRPr="00EE4F69">
        <w:rPr>
          <w:rFonts w:ascii="GHEA Grapalat" w:hAnsi="GHEA Grapalat" w:cs="GHEA Grapalat"/>
          <w:b/>
        </w:rPr>
        <w:br/>
      </w:r>
      <w:r w:rsidRPr="00EE4F69">
        <w:rPr>
          <w:rFonts w:ascii="GHEA Grapalat" w:hAnsi="GHEA Grapalat"/>
          <w:b/>
        </w:rPr>
        <w:t>(обеспечение исполнения договора)</w:t>
      </w:r>
    </w:p>
    <w:p w:rsidR="00924798" w:rsidRPr="00EE4F69"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EE4F69" w:rsidTr="00367A50">
        <w:trPr>
          <w:jc w:val="center"/>
        </w:trPr>
        <w:tc>
          <w:tcPr>
            <w:tcW w:w="4643" w:type="dxa"/>
          </w:tcPr>
          <w:p w:rsidR="00367A50" w:rsidRPr="00EE4F69" w:rsidRDefault="00367A50" w:rsidP="00A10D25">
            <w:pPr>
              <w:widowControl w:val="0"/>
              <w:spacing w:after="160" w:line="360" w:lineRule="auto"/>
              <w:rPr>
                <w:rFonts w:ascii="GHEA Grapalat" w:hAnsi="GHEA Grapalat" w:cs="GHEA Grapalat"/>
                <w:b/>
                <w:lang w:val="en-US"/>
              </w:rPr>
            </w:pPr>
            <w:r w:rsidRPr="00EE4F69">
              <w:rPr>
                <w:rFonts w:ascii="GHEA Grapalat" w:hAnsi="GHEA Grapalat"/>
              </w:rPr>
              <w:t xml:space="preserve">г. </w:t>
            </w:r>
          </w:p>
        </w:tc>
        <w:tc>
          <w:tcPr>
            <w:tcW w:w="4643" w:type="dxa"/>
          </w:tcPr>
          <w:p w:rsidR="00367A50" w:rsidRPr="00EE4F69" w:rsidRDefault="00367A50" w:rsidP="00367A50">
            <w:pPr>
              <w:widowControl w:val="0"/>
              <w:spacing w:after="160" w:line="360" w:lineRule="auto"/>
              <w:jc w:val="right"/>
              <w:rPr>
                <w:rFonts w:ascii="GHEA Grapalat" w:hAnsi="GHEA Grapalat" w:cs="GHEA Grapalat"/>
                <w:b/>
                <w:lang w:val="en-US"/>
              </w:rPr>
            </w:pPr>
            <w:r w:rsidRPr="00EE4F69">
              <w:rPr>
                <w:rFonts w:ascii="GHEA Grapalat" w:hAnsi="GHEA Grapalat"/>
              </w:rPr>
              <w:t>"</w:t>
            </w:r>
            <w:r w:rsidRPr="00EE4F69">
              <w:rPr>
                <w:rFonts w:ascii="GHEA Grapalat" w:hAnsi="GHEA Grapalat"/>
              </w:rPr>
              <w:tab/>
              <w:t>"</w:t>
            </w:r>
            <w:r w:rsidRPr="00EE4F69">
              <w:rPr>
                <w:rFonts w:ascii="GHEA Grapalat" w:hAnsi="GHEA Grapalat"/>
              </w:rPr>
              <w:tab/>
              <w:t>20</w:t>
            </w:r>
            <w:r w:rsidRPr="00EE4F69">
              <w:rPr>
                <w:rFonts w:ascii="GHEA Grapalat" w:hAnsi="GHEA Grapalat"/>
              </w:rPr>
              <w:tab/>
              <w:t>г.</w:t>
            </w:r>
            <w:r w:rsidR="00F653BC" w:rsidRPr="00EE4F69">
              <w:rPr>
                <w:rStyle w:val="FootnoteReference"/>
                <w:rFonts w:ascii="GHEA Grapalat" w:hAnsi="GHEA Grapalat"/>
              </w:rPr>
              <w:footnoteReference w:customMarkFollows="1" w:id="11"/>
              <w:sym w:font="Symbol" w:char="F02A"/>
            </w:r>
            <w:r w:rsidR="00F653BC" w:rsidRPr="00EE4F69">
              <w:rPr>
                <w:rStyle w:val="FootnoteReference"/>
                <w:rFonts w:ascii="GHEA Grapalat" w:hAnsi="GHEA Grapalat"/>
              </w:rPr>
              <w:sym w:font="Symbol" w:char="F02A"/>
            </w:r>
          </w:p>
        </w:tc>
      </w:tr>
    </w:tbl>
    <w:p w:rsidR="00924798" w:rsidRPr="00EE4F69" w:rsidRDefault="00924798" w:rsidP="00DA3A61">
      <w:pPr>
        <w:widowControl w:val="0"/>
        <w:spacing w:after="160" w:line="360" w:lineRule="auto"/>
        <w:rPr>
          <w:rFonts w:ascii="GHEA Grapalat" w:hAnsi="GHEA Grapalat" w:cs="GHEA Grapalat"/>
        </w:rPr>
      </w:pPr>
    </w:p>
    <w:p w:rsidR="00367A50" w:rsidRPr="00EE4F69" w:rsidRDefault="00367A50" w:rsidP="00367A50">
      <w:pPr>
        <w:widowControl w:val="0"/>
        <w:tabs>
          <w:tab w:val="left" w:pos="7088"/>
        </w:tabs>
        <w:rPr>
          <w:rFonts w:ascii="GHEA Grapalat" w:hAnsi="GHEA Grapalat"/>
          <w:lang w:val="en-US"/>
        </w:rPr>
      </w:pPr>
      <w:r w:rsidRPr="00EE4F69">
        <w:rPr>
          <w:rFonts w:ascii="GHEA Grapalat" w:hAnsi="GHEA Grapalat"/>
        </w:rPr>
        <w:t>__________________________________, в лице директора Компании____________</w:t>
      </w:r>
      <w:r w:rsidR="00534AFA" w:rsidRPr="00EE4F69">
        <w:rPr>
          <w:rFonts w:ascii="GHEA Grapalat" w:hAnsi="GHEA Grapalat"/>
        </w:rPr>
        <w:t>_,</w:t>
      </w:r>
    </w:p>
    <w:p w:rsidR="00534AFA" w:rsidRPr="00EE4F69"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EE4F69">
        <w:rPr>
          <w:rFonts w:ascii="GHEA Grapalat" w:hAnsi="GHEA Grapalat"/>
          <w:sz w:val="16"/>
        </w:rPr>
        <w:t xml:space="preserve">Имя, фамилия, паспортные данные директора компании </w:t>
      </w:r>
      <w:r w:rsidR="00367A50" w:rsidRPr="00EE4F69">
        <w:rPr>
          <w:rFonts w:ascii="GHEA Grapalat" w:hAnsi="GHEA Grapalat"/>
          <w:sz w:val="16"/>
        </w:rPr>
        <w:tab/>
      </w:r>
      <w:r w:rsidRPr="00EE4F69">
        <w:rPr>
          <w:rFonts w:ascii="GHEA Grapalat" w:hAnsi="GHEA Grapalat"/>
          <w:sz w:val="16"/>
        </w:rPr>
        <w:t>наименование Компании</w:t>
      </w:r>
    </w:p>
    <w:p w:rsidR="00924798" w:rsidRPr="00EE4F69" w:rsidRDefault="00924798" w:rsidP="00DA3A61">
      <w:pPr>
        <w:widowControl w:val="0"/>
        <w:spacing w:after="160" w:line="360" w:lineRule="auto"/>
        <w:jc w:val="both"/>
        <w:rPr>
          <w:rFonts w:ascii="GHEA Grapalat" w:hAnsi="GHEA Grapalat" w:cs="GHEA Grapalat"/>
        </w:rPr>
      </w:pPr>
      <w:r w:rsidRPr="00EE4F6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EE4F69" w:rsidRDefault="00924798" w:rsidP="00DA3A61">
      <w:pPr>
        <w:widowControl w:val="0"/>
        <w:spacing w:after="160" w:line="360" w:lineRule="auto"/>
        <w:ind w:firstLine="708"/>
        <w:jc w:val="both"/>
        <w:rPr>
          <w:rFonts w:ascii="GHEA Grapalat" w:hAnsi="GHEA Grapalat" w:cs="GHEA Grapalat"/>
        </w:rPr>
      </w:pPr>
    </w:p>
    <w:p w:rsidR="00924798" w:rsidRPr="00EE4F69" w:rsidRDefault="00367A50" w:rsidP="00367A50">
      <w:pPr>
        <w:widowControl w:val="0"/>
        <w:spacing w:after="160" w:line="360" w:lineRule="auto"/>
        <w:jc w:val="center"/>
        <w:rPr>
          <w:rFonts w:ascii="GHEA Grapalat" w:hAnsi="GHEA Grapalat" w:cs="GHEA Grapalat"/>
          <w:b/>
          <w:bCs/>
        </w:rPr>
      </w:pPr>
      <w:r w:rsidRPr="00EE4F69">
        <w:rPr>
          <w:rFonts w:ascii="GHEA Grapalat" w:hAnsi="GHEA Grapalat"/>
          <w:b/>
        </w:rPr>
        <w:t>1.</w:t>
      </w:r>
      <w:r w:rsidR="00924798" w:rsidRPr="00EE4F69">
        <w:rPr>
          <w:rFonts w:ascii="GHEA Grapalat" w:hAnsi="GHEA Grapalat"/>
          <w:b/>
        </w:rPr>
        <w:t xml:space="preserve"> Предмет соглашения</w:t>
      </w:r>
    </w:p>
    <w:p w:rsidR="00924798" w:rsidRPr="00EE4F69" w:rsidRDefault="00367A50" w:rsidP="00367A50">
      <w:pPr>
        <w:widowControl w:val="0"/>
        <w:tabs>
          <w:tab w:val="left" w:pos="1134"/>
        </w:tabs>
        <w:ind w:firstLine="567"/>
        <w:jc w:val="both"/>
        <w:rPr>
          <w:rFonts w:ascii="GHEA Grapalat" w:hAnsi="GHEA Grapalat"/>
        </w:rPr>
      </w:pPr>
      <w:r w:rsidRPr="00EE4F69">
        <w:rPr>
          <w:rFonts w:ascii="GHEA Grapalat" w:hAnsi="GHEA Grapalat"/>
        </w:rPr>
        <w:t>1.1.</w:t>
      </w:r>
      <w:r w:rsidRPr="00EE4F69">
        <w:rPr>
          <w:rFonts w:ascii="GHEA Grapalat" w:hAnsi="GHEA Grapalat"/>
        </w:rPr>
        <w:tab/>
      </w:r>
      <w:r w:rsidR="00924798" w:rsidRPr="00EE4F69">
        <w:rPr>
          <w:rFonts w:ascii="GHEA Grapalat" w:hAnsi="GHEA Grapalat"/>
        </w:rPr>
        <w:t xml:space="preserve">Компания участвует </w:t>
      </w:r>
      <w:r w:rsidRPr="00EE4F69">
        <w:rPr>
          <w:rFonts w:ascii="GHEA Grapalat" w:hAnsi="GHEA Grapalat"/>
        </w:rPr>
        <w:t>в организованной ___</w:t>
      </w:r>
      <w:r w:rsidR="00924798" w:rsidRPr="00EE4F69">
        <w:rPr>
          <w:rFonts w:ascii="GHEA Grapalat" w:hAnsi="GHEA Grapalat"/>
        </w:rPr>
        <w:t>______</w:t>
      </w:r>
      <w:r w:rsidRPr="00EE4F69">
        <w:rPr>
          <w:rFonts w:ascii="GHEA Grapalat" w:hAnsi="GHEA Grapalat"/>
        </w:rPr>
        <w:t>_</w:t>
      </w:r>
      <w:r w:rsidR="00924798" w:rsidRPr="00EE4F69">
        <w:rPr>
          <w:rFonts w:ascii="GHEA Grapalat" w:hAnsi="GHEA Grapalat"/>
        </w:rPr>
        <w:t xml:space="preserve">_*(далее — Заказчик) </w:t>
      </w:r>
    </w:p>
    <w:p w:rsidR="00924798" w:rsidRPr="00EE4F69" w:rsidRDefault="00924798" w:rsidP="00367A50">
      <w:pPr>
        <w:widowControl w:val="0"/>
        <w:spacing w:after="160" w:line="360" w:lineRule="auto"/>
        <w:ind w:left="426" w:right="2407"/>
        <w:jc w:val="right"/>
        <w:rPr>
          <w:rFonts w:ascii="GHEA Grapalat" w:hAnsi="GHEA Grapalat" w:cs="GHEA Grapalat"/>
        </w:rPr>
      </w:pPr>
      <w:r w:rsidRPr="00EE4F69">
        <w:rPr>
          <w:rFonts w:ascii="GHEA Grapalat" w:hAnsi="GHEA Grapalat"/>
          <w:vertAlign w:val="superscript"/>
        </w:rPr>
        <w:t>наименование заказчика</w:t>
      </w:r>
    </w:p>
    <w:p w:rsidR="00924798" w:rsidRPr="00EE4F69" w:rsidRDefault="00924798" w:rsidP="00367A50">
      <w:pPr>
        <w:widowControl w:val="0"/>
        <w:jc w:val="both"/>
        <w:rPr>
          <w:rFonts w:ascii="GHEA Grapalat" w:hAnsi="GHEA Grapalat" w:cs="GHEA Grapalat"/>
        </w:rPr>
      </w:pPr>
      <w:r w:rsidRPr="00EE4F69">
        <w:rPr>
          <w:rFonts w:ascii="GHEA Grapalat" w:hAnsi="GHEA Grapalat"/>
        </w:rPr>
        <w:t>процедуре закупок под кодом ____________________________</w:t>
      </w:r>
      <w:r w:rsidR="00367A50" w:rsidRPr="00EE4F69">
        <w:rPr>
          <w:rFonts w:ascii="GHEA Grapalat" w:hAnsi="GHEA Grapalat"/>
        </w:rPr>
        <w:t>_________________</w:t>
      </w:r>
      <w:r w:rsidRPr="00EE4F69">
        <w:rPr>
          <w:rFonts w:ascii="GHEA Grapalat" w:hAnsi="GHEA Grapalat"/>
        </w:rPr>
        <w:t>*.</w:t>
      </w:r>
    </w:p>
    <w:p w:rsidR="00924798" w:rsidRPr="00EE4F69" w:rsidRDefault="00924798" w:rsidP="00367A50">
      <w:pPr>
        <w:widowControl w:val="0"/>
        <w:spacing w:after="160" w:line="360" w:lineRule="auto"/>
        <w:ind w:left="426" w:right="2691"/>
        <w:jc w:val="right"/>
        <w:rPr>
          <w:rFonts w:ascii="GHEA Grapalat" w:hAnsi="GHEA Grapalat" w:cs="GHEA Grapalat"/>
        </w:rPr>
      </w:pPr>
      <w:r w:rsidRPr="00EE4F69">
        <w:rPr>
          <w:rFonts w:ascii="GHEA Grapalat" w:hAnsi="GHEA Grapalat"/>
          <w:vertAlign w:val="superscript"/>
        </w:rPr>
        <w:t>код процедуры</w:t>
      </w:r>
    </w:p>
    <w:p w:rsidR="00924798" w:rsidRPr="00EE4F69" w:rsidRDefault="00367A50" w:rsidP="00367A50">
      <w:pPr>
        <w:widowControl w:val="0"/>
        <w:tabs>
          <w:tab w:val="left" w:pos="1134"/>
        </w:tabs>
        <w:spacing w:after="160" w:line="360" w:lineRule="auto"/>
        <w:ind w:firstLine="567"/>
        <w:jc w:val="both"/>
        <w:rPr>
          <w:rFonts w:ascii="GHEA Grapalat" w:hAnsi="GHEA Grapalat" w:cs="GHEA Grapalat"/>
        </w:rPr>
      </w:pPr>
      <w:r w:rsidRPr="00EE4F69">
        <w:rPr>
          <w:rFonts w:ascii="GHEA Grapalat" w:hAnsi="GHEA Grapalat"/>
        </w:rPr>
        <w:t>1.2.</w:t>
      </w:r>
      <w:r w:rsidRPr="00EE4F69">
        <w:rPr>
          <w:rFonts w:ascii="GHEA Grapalat" w:hAnsi="GHEA Grapalat"/>
        </w:rPr>
        <w:tab/>
      </w:r>
      <w:r w:rsidR="00924798" w:rsidRPr="00EE4F69">
        <w:rPr>
          <w:rFonts w:ascii="GHEA Grapalat" w:hAnsi="GHEA Grapalat"/>
        </w:rPr>
        <w:t>В качестве обеспечения исполнения договора</w:t>
      </w:r>
      <w:r w:rsidR="00F653BC" w:rsidRPr="00EE4F69">
        <w:rPr>
          <w:rFonts w:ascii="GHEA Grapalat" w:hAnsi="GHEA Grapalat"/>
        </w:rPr>
        <w:t xml:space="preserve">, </w:t>
      </w:r>
      <w:r w:rsidR="00924798" w:rsidRPr="00EE4F69">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EE4F69">
        <w:rPr>
          <w:rFonts w:ascii="GHEA Grapalat" w:hAnsi="GHEA Grapalat"/>
        </w:rPr>
        <w:t>.</w:t>
      </w:r>
    </w:p>
    <w:p w:rsidR="00924798" w:rsidRPr="00EE4F69"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EE4F69">
        <w:rPr>
          <w:rFonts w:ascii="GHEA Grapalat" w:hAnsi="GHEA Grapalat"/>
          <w:color w:val="000000"/>
        </w:rPr>
        <w:t>1.3.</w:t>
      </w:r>
      <w:r w:rsidRPr="00EE4F69">
        <w:rPr>
          <w:rFonts w:ascii="GHEA Grapalat" w:hAnsi="GHEA Grapalat"/>
          <w:color w:val="000000"/>
        </w:rPr>
        <w:tab/>
      </w:r>
      <w:r w:rsidR="00924798" w:rsidRPr="00EE4F69">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EE4F69">
        <w:rPr>
          <w:rFonts w:ascii="GHEA Grapalat" w:hAnsi="GHEA Grapalat"/>
          <w:color w:val="000000"/>
        </w:rPr>
        <w:t>ия безотзывно соглашается, что:</w:t>
      </w:r>
    </w:p>
    <w:p w:rsidR="00924798" w:rsidRPr="00EE4F69"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EE4F69">
        <w:rPr>
          <w:rFonts w:ascii="GHEA Grapalat" w:hAnsi="GHEA Grapalat"/>
          <w:color w:val="000000"/>
        </w:rPr>
        <w:t>а)</w:t>
      </w:r>
      <w:r w:rsidR="00F653BC" w:rsidRPr="00EE4F69">
        <w:rPr>
          <w:rFonts w:ascii="GHEA Grapalat" w:hAnsi="GHEA Grapalat"/>
          <w:color w:val="000000"/>
        </w:rPr>
        <w:tab/>
      </w:r>
      <w:r w:rsidRPr="00EE4F69">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w:t>
      </w:r>
      <w:r w:rsidRPr="00EE4F69">
        <w:rPr>
          <w:rFonts w:ascii="GHEA Grapalat" w:hAnsi="GHEA Grapalat"/>
          <w:color w:val="000000"/>
        </w:rPr>
        <w:lastRenderedPageBreak/>
        <w:t>проставила подпись под Тр</w:t>
      </w:r>
      <w:r w:rsidR="00F653BC" w:rsidRPr="00EE4F69">
        <w:rPr>
          <w:rFonts w:ascii="GHEA Grapalat" w:hAnsi="GHEA Grapalat"/>
          <w:color w:val="000000"/>
        </w:rPr>
        <w:t>ебованием с целью акцептования.</w:t>
      </w:r>
    </w:p>
    <w:p w:rsidR="00924798" w:rsidRPr="00EE4F69"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EE4F69">
        <w:rPr>
          <w:rFonts w:ascii="GHEA Grapalat" w:hAnsi="GHEA Grapalat"/>
          <w:color w:val="000000"/>
        </w:rPr>
        <w:t>б)</w:t>
      </w:r>
      <w:r w:rsidR="00F653BC" w:rsidRPr="00EE4F69">
        <w:rPr>
          <w:rFonts w:ascii="GHEA Grapalat" w:hAnsi="GHEA Grapalat"/>
          <w:color w:val="000000"/>
        </w:rPr>
        <w:tab/>
      </w:r>
      <w:r w:rsidRPr="00EE4F69">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EE4F69">
        <w:rPr>
          <w:rFonts w:ascii="GHEA Grapalat" w:hAnsi="GHEA Grapalat"/>
          <w:color w:val="000000"/>
        </w:rPr>
        <w:t>з дополнительного акцептования.</w:t>
      </w:r>
    </w:p>
    <w:p w:rsidR="00924798" w:rsidRPr="00EE4F69"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EE4F69">
        <w:rPr>
          <w:rFonts w:ascii="GHEA Grapalat" w:hAnsi="GHEA Grapalat"/>
          <w:color w:val="000000"/>
        </w:rPr>
        <w:t>в)</w:t>
      </w:r>
      <w:r w:rsidR="00F653BC" w:rsidRPr="00EE4F69">
        <w:rPr>
          <w:rFonts w:ascii="GHEA Grapalat" w:hAnsi="GHEA Grapalat"/>
          <w:color w:val="000000"/>
        </w:rPr>
        <w:tab/>
      </w:r>
      <w:r w:rsidRPr="00EE4F69">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EE4F69"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EE4F69">
        <w:rPr>
          <w:rFonts w:ascii="GHEA Grapalat" w:hAnsi="GHEA Grapalat"/>
          <w:color w:val="000000"/>
        </w:rPr>
        <w:t>г)</w:t>
      </w:r>
      <w:r w:rsidR="00F653BC" w:rsidRPr="00EE4F69">
        <w:rPr>
          <w:rFonts w:ascii="GHEA Grapalat" w:hAnsi="GHEA Grapalat"/>
          <w:color w:val="000000"/>
        </w:rPr>
        <w:tab/>
      </w:r>
      <w:r w:rsidRPr="00EE4F69">
        <w:rPr>
          <w:rFonts w:ascii="GHEA Grapalat" w:hAnsi="GHEA Grapalat"/>
          <w:color w:val="000000"/>
        </w:rPr>
        <w:t>Компания подтверждает, что акцептовала Требование в полном размере суммы неустойки.</w:t>
      </w:r>
    </w:p>
    <w:p w:rsidR="00924798" w:rsidRPr="00EE4F69" w:rsidRDefault="00924798" w:rsidP="00F653BC">
      <w:pPr>
        <w:widowControl w:val="0"/>
        <w:tabs>
          <w:tab w:val="left" w:pos="1134"/>
        </w:tabs>
        <w:spacing w:after="160" w:line="360" w:lineRule="auto"/>
        <w:ind w:firstLine="567"/>
        <w:jc w:val="both"/>
        <w:rPr>
          <w:rFonts w:ascii="GHEA Grapalat" w:hAnsi="GHEA Grapalat" w:cs="GHEA Grapalat"/>
        </w:rPr>
      </w:pPr>
      <w:r w:rsidRPr="00EE4F69">
        <w:rPr>
          <w:rFonts w:ascii="GHEA Grapalat" w:hAnsi="GHEA Grapalat"/>
        </w:rPr>
        <w:t>д)</w:t>
      </w:r>
      <w:r w:rsidR="00F653BC" w:rsidRPr="00EE4F69">
        <w:rPr>
          <w:rFonts w:ascii="GHEA Grapalat" w:hAnsi="GHEA Grapalat"/>
        </w:rPr>
        <w:tab/>
      </w:r>
      <w:r w:rsidRPr="00EE4F69">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EE4F69">
        <w:rPr>
          <w:rFonts w:ascii="GHEA Grapalat" w:hAnsi="GHEA Grapalat"/>
        </w:rPr>
        <w:t>Требования.</w:t>
      </w:r>
    </w:p>
    <w:p w:rsidR="00924798" w:rsidRPr="00EE4F69" w:rsidRDefault="00F653BC" w:rsidP="00F653BC">
      <w:pPr>
        <w:widowControl w:val="0"/>
        <w:tabs>
          <w:tab w:val="left" w:pos="1134"/>
        </w:tabs>
        <w:spacing w:after="160" w:line="360" w:lineRule="auto"/>
        <w:ind w:firstLine="567"/>
        <w:jc w:val="both"/>
        <w:rPr>
          <w:rFonts w:ascii="GHEA Grapalat" w:hAnsi="GHEA Grapalat" w:cs="GHEA Grapalat"/>
        </w:rPr>
      </w:pPr>
      <w:r w:rsidRPr="00EE4F69">
        <w:rPr>
          <w:rFonts w:ascii="GHEA Grapalat" w:hAnsi="GHEA Grapalat"/>
        </w:rPr>
        <w:t>1.4.</w:t>
      </w:r>
      <w:r w:rsidRPr="00EE4F69">
        <w:rPr>
          <w:rFonts w:ascii="GHEA Grapalat" w:hAnsi="GHEA Grapalat"/>
        </w:rPr>
        <w:tab/>
      </w:r>
      <w:r w:rsidR="00924798" w:rsidRPr="00EE4F69">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EE4F69"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EE4F69">
        <w:rPr>
          <w:rFonts w:ascii="GHEA Grapalat" w:hAnsi="GHEA Grapalat"/>
          <w:color w:val="000000"/>
        </w:rPr>
        <w:t>1.5.</w:t>
      </w:r>
      <w:r w:rsidRPr="00EE4F69">
        <w:rPr>
          <w:rFonts w:ascii="GHEA Grapalat" w:hAnsi="GHEA Grapalat"/>
          <w:color w:val="000000"/>
        </w:rPr>
        <w:tab/>
      </w:r>
      <w:r w:rsidR="00924798" w:rsidRPr="00EE4F69">
        <w:rPr>
          <w:rFonts w:ascii="GHEA Grapalat" w:hAnsi="GHEA Grapalat"/>
          <w:color w:val="000000"/>
        </w:rPr>
        <w:t>Заказчик может представить в Банк-плательщик иные дополнительные документы.</w:t>
      </w:r>
    </w:p>
    <w:p w:rsidR="00924798" w:rsidRPr="00EE4F69" w:rsidRDefault="00F653BC" w:rsidP="00F653BC">
      <w:pPr>
        <w:widowControl w:val="0"/>
        <w:tabs>
          <w:tab w:val="left" w:pos="1134"/>
        </w:tabs>
        <w:spacing w:after="160" w:line="360" w:lineRule="auto"/>
        <w:ind w:firstLine="567"/>
        <w:jc w:val="both"/>
        <w:rPr>
          <w:rFonts w:ascii="GHEA Grapalat" w:hAnsi="GHEA Grapalat" w:cs="GHEA Grapalat"/>
        </w:rPr>
      </w:pPr>
      <w:r w:rsidRPr="00EE4F69">
        <w:rPr>
          <w:rFonts w:ascii="GHEA Grapalat" w:hAnsi="GHEA Grapalat"/>
        </w:rPr>
        <w:t>1.6.</w:t>
      </w:r>
      <w:r w:rsidRPr="00EE4F69">
        <w:rPr>
          <w:rFonts w:ascii="GHEA Grapalat" w:hAnsi="GHEA Grapalat"/>
        </w:rPr>
        <w:tab/>
      </w:r>
      <w:r w:rsidR="00924798" w:rsidRPr="00EE4F69">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EE4F69" w:rsidRDefault="00F653BC" w:rsidP="00F653BC">
      <w:pPr>
        <w:widowControl w:val="0"/>
        <w:tabs>
          <w:tab w:val="left" w:pos="1134"/>
        </w:tabs>
        <w:spacing w:after="160" w:line="360" w:lineRule="auto"/>
        <w:ind w:firstLine="567"/>
        <w:jc w:val="both"/>
        <w:rPr>
          <w:rFonts w:ascii="GHEA Grapalat" w:hAnsi="GHEA Grapalat" w:cs="GHEA Grapalat"/>
        </w:rPr>
      </w:pPr>
      <w:r w:rsidRPr="00EE4F69">
        <w:rPr>
          <w:rFonts w:ascii="GHEA Grapalat" w:hAnsi="GHEA Grapalat"/>
        </w:rPr>
        <w:t>1.7.</w:t>
      </w:r>
      <w:r w:rsidRPr="00EE4F69">
        <w:rPr>
          <w:rFonts w:ascii="GHEA Grapalat" w:hAnsi="GHEA Grapalat"/>
        </w:rPr>
        <w:tab/>
      </w:r>
      <w:r w:rsidR="00924798" w:rsidRPr="00EE4F69">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EE4F69" w:rsidRDefault="00F653BC" w:rsidP="00F653BC">
      <w:pPr>
        <w:widowControl w:val="0"/>
        <w:tabs>
          <w:tab w:val="left" w:pos="1134"/>
        </w:tabs>
        <w:spacing w:after="160" w:line="360" w:lineRule="auto"/>
        <w:ind w:firstLine="567"/>
        <w:jc w:val="both"/>
        <w:rPr>
          <w:rFonts w:ascii="GHEA Grapalat" w:hAnsi="GHEA Grapalat" w:cs="GHEA Grapalat"/>
        </w:rPr>
      </w:pPr>
      <w:r w:rsidRPr="00EE4F69">
        <w:rPr>
          <w:rFonts w:ascii="GHEA Grapalat" w:hAnsi="GHEA Grapalat"/>
        </w:rPr>
        <w:t>1.8.</w:t>
      </w:r>
      <w:r w:rsidRPr="00EE4F69">
        <w:rPr>
          <w:rFonts w:ascii="GHEA Grapalat" w:hAnsi="GHEA Grapalat"/>
        </w:rPr>
        <w:tab/>
      </w:r>
      <w:r w:rsidR="00924798" w:rsidRPr="00EE4F69">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EE4F69" w:rsidRDefault="00924798" w:rsidP="00DA3A61">
      <w:pPr>
        <w:widowControl w:val="0"/>
        <w:spacing w:after="160" w:line="360" w:lineRule="auto"/>
        <w:jc w:val="both"/>
        <w:rPr>
          <w:rFonts w:ascii="GHEA Grapalat" w:hAnsi="GHEA Grapalat" w:cs="GHEA Grapalat"/>
        </w:rPr>
      </w:pPr>
    </w:p>
    <w:p w:rsidR="00924798" w:rsidRPr="00EE4F69" w:rsidRDefault="00F653BC" w:rsidP="00F653BC">
      <w:pPr>
        <w:widowControl w:val="0"/>
        <w:spacing w:after="160" w:line="360" w:lineRule="auto"/>
        <w:jc w:val="center"/>
        <w:rPr>
          <w:rFonts w:ascii="GHEA Grapalat" w:hAnsi="GHEA Grapalat" w:cs="GHEA Grapalat"/>
          <w:b/>
          <w:bCs/>
        </w:rPr>
      </w:pPr>
      <w:r w:rsidRPr="00EE4F69">
        <w:rPr>
          <w:rFonts w:ascii="GHEA Grapalat" w:hAnsi="GHEA Grapalat"/>
          <w:b/>
        </w:rPr>
        <w:lastRenderedPageBreak/>
        <w:t xml:space="preserve">2. </w:t>
      </w:r>
      <w:r w:rsidR="00924798" w:rsidRPr="00EE4F69">
        <w:rPr>
          <w:rFonts w:ascii="GHEA Grapalat" w:hAnsi="GHEA Grapalat"/>
          <w:b/>
        </w:rPr>
        <w:t>Иные условия</w:t>
      </w:r>
    </w:p>
    <w:p w:rsidR="00924798" w:rsidRPr="00EE4F69" w:rsidRDefault="00924798" w:rsidP="00F653BC">
      <w:pPr>
        <w:widowControl w:val="0"/>
        <w:tabs>
          <w:tab w:val="left" w:pos="1134"/>
        </w:tabs>
        <w:spacing w:after="160" w:line="360" w:lineRule="auto"/>
        <w:ind w:firstLine="567"/>
        <w:jc w:val="both"/>
        <w:rPr>
          <w:rFonts w:ascii="GHEA Grapalat" w:hAnsi="GHEA Grapalat" w:cs="GHEA Grapalat"/>
        </w:rPr>
      </w:pPr>
      <w:r w:rsidRPr="00EE4F69">
        <w:rPr>
          <w:rFonts w:ascii="GHEA Grapalat" w:hAnsi="GHEA Grapalat"/>
        </w:rPr>
        <w:t>2.1</w:t>
      </w:r>
      <w:r w:rsidR="00F653BC" w:rsidRPr="00EE4F69">
        <w:rPr>
          <w:rFonts w:ascii="GHEA Grapalat" w:hAnsi="GHEA Grapalat"/>
        </w:rPr>
        <w:t>.</w:t>
      </w:r>
      <w:r w:rsidR="00F653BC" w:rsidRPr="00EE4F69">
        <w:rPr>
          <w:rFonts w:ascii="GHEA Grapalat" w:hAnsi="GHEA Grapalat"/>
        </w:rPr>
        <w:tab/>
      </w:r>
      <w:r w:rsidRPr="00EE4F69">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EE4F69">
        <w:rPr>
          <w:rFonts w:ascii="GHEA Grapalat" w:hAnsi="GHEA Grapalat"/>
        </w:rPr>
        <w:t xml:space="preserve"> окончания гарантийного срока.</w:t>
      </w:r>
    </w:p>
    <w:p w:rsidR="00924798" w:rsidRPr="00EE4F69" w:rsidRDefault="00924798" w:rsidP="00F653BC">
      <w:pPr>
        <w:widowControl w:val="0"/>
        <w:tabs>
          <w:tab w:val="left" w:pos="1134"/>
        </w:tabs>
        <w:spacing w:after="160" w:line="360" w:lineRule="auto"/>
        <w:ind w:firstLine="567"/>
        <w:jc w:val="both"/>
        <w:rPr>
          <w:rFonts w:ascii="GHEA Grapalat" w:hAnsi="GHEA Grapalat"/>
        </w:rPr>
      </w:pPr>
      <w:r w:rsidRPr="00EE4F69">
        <w:rPr>
          <w:rFonts w:ascii="GHEA Grapalat" w:hAnsi="GHEA Grapalat"/>
        </w:rPr>
        <w:t>2.2.</w:t>
      </w:r>
      <w:r w:rsidR="00F653BC" w:rsidRPr="00EE4F69">
        <w:rPr>
          <w:rFonts w:ascii="GHEA Grapalat" w:hAnsi="GHEA Grapalat"/>
        </w:rPr>
        <w:tab/>
      </w:r>
      <w:r w:rsidRPr="00EE4F69">
        <w:rPr>
          <w:rFonts w:ascii="GHEA Grapalat" w:hAnsi="GHEA Grapalat"/>
        </w:rPr>
        <w:t>Представив настоящее Соглашение и прилагаемо</w:t>
      </w:r>
      <w:r w:rsidR="00F653BC" w:rsidRPr="00EE4F69">
        <w:rPr>
          <w:rFonts w:ascii="GHEA Grapalat" w:hAnsi="GHEA Grapalat"/>
        </w:rPr>
        <w:t>е Требование в Банк-плательщик:</w:t>
      </w:r>
    </w:p>
    <w:p w:rsidR="00F653BC" w:rsidRPr="00EE4F69"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EE4F69" w:rsidRDefault="00924798" w:rsidP="00F653BC">
      <w:pPr>
        <w:widowControl w:val="0"/>
        <w:tabs>
          <w:tab w:val="left" w:pos="1276"/>
        </w:tabs>
        <w:spacing w:after="160" w:line="360" w:lineRule="auto"/>
        <w:ind w:firstLine="567"/>
        <w:jc w:val="both"/>
        <w:rPr>
          <w:rFonts w:ascii="GHEA Grapalat" w:hAnsi="GHEA Grapalat"/>
        </w:rPr>
      </w:pPr>
      <w:r w:rsidRPr="00EE4F69">
        <w:rPr>
          <w:rFonts w:ascii="GHEA Grapalat" w:hAnsi="GHEA Grapalat"/>
        </w:rPr>
        <w:t>2.2.1.</w:t>
      </w:r>
      <w:r w:rsidR="00F653BC" w:rsidRPr="00EE4F69">
        <w:rPr>
          <w:rFonts w:ascii="GHEA Grapalat" w:hAnsi="GHEA Grapalat"/>
        </w:rPr>
        <w:tab/>
      </w:r>
      <w:r w:rsidRPr="00EE4F69">
        <w:rPr>
          <w:rFonts w:ascii="GHEA Grapalat" w:hAnsi="GHEA Grapalat"/>
        </w:rPr>
        <w:t>Заказчик подтверждает, что Компания допустила нарушение договорных обязательств, а</w:t>
      </w:r>
    </w:p>
    <w:p w:rsidR="00924798" w:rsidRPr="00EE4F69"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EE4F69">
        <w:rPr>
          <w:rFonts w:ascii="GHEA Grapalat" w:hAnsi="GHEA Grapalat"/>
        </w:rPr>
        <w:t>2.2.2.</w:t>
      </w:r>
      <w:r w:rsidR="00F653BC" w:rsidRPr="00EE4F69">
        <w:rPr>
          <w:rFonts w:ascii="GHEA Grapalat" w:hAnsi="GHEA Grapalat"/>
        </w:rPr>
        <w:tab/>
      </w:r>
      <w:r w:rsidRPr="00EE4F69">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EE4F69" w:rsidRDefault="00924798" w:rsidP="00F653BC">
      <w:pPr>
        <w:widowControl w:val="0"/>
        <w:tabs>
          <w:tab w:val="left" w:pos="1134"/>
        </w:tabs>
        <w:spacing w:after="160" w:line="360" w:lineRule="auto"/>
        <w:ind w:firstLine="567"/>
        <w:jc w:val="both"/>
        <w:rPr>
          <w:rFonts w:ascii="GHEA Grapalat" w:hAnsi="GHEA Grapalat" w:cs="GHEA Grapalat"/>
        </w:rPr>
      </w:pPr>
      <w:r w:rsidRPr="00EE4F69">
        <w:rPr>
          <w:rFonts w:ascii="GHEA Grapalat" w:hAnsi="GHEA Grapalat"/>
        </w:rPr>
        <w:t>2.3</w:t>
      </w:r>
      <w:r w:rsidR="00F653BC" w:rsidRPr="00EE4F69">
        <w:rPr>
          <w:rFonts w:ascii="GHEA Grapalat" w:hAnsi="GHEA Grapalat"/>
        </w:rPr>
        <w:t>.</w:t>
      </w:r>
      <w:r w:rsidR="00F653BC" w:rsidRPr="00EE4F69">
        <w:rPr>
          <w:rFonts w:ascii="GHEA Grapalat" w:hAnsi="GHEA Grapalat"/>
        </w:rPr>
        <w:tab/>
      </w:r>
      <w:r w:rsidRPr="00EE4F69">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EE4F69" w:rsidRDefault="00924798" w:rsidP="00DA3A61">
      <w:pPr>
        <w:widowControl w:val="0"/>
        <w:spacing w:after="160" w:line="360" w:lineRule="auto"/>
        <w:ind w:firstLine="567"/>
        <w:jc w:val="both"/>
        <w:rPr>
          <w:rFonts w:ascii="GHEA Grapalat" w:hAnsi="GHEA Grapalat" w:cs="GHEA Grapalat"/>
        </w:rPr>
      </w:pPr>
    </w:p>
    <w:p w:rsidR="00924798" w:rsidRPr="00EE4F69" w:rsidRDefault="00924798" w:rsidP="00DA3A61">
      <w:pPr>
        <w:widowControl w:val="0"/>
        <w:spacing w:after="160" w:line="360" w:lineRule="auto"/>
        <w:ind w:firstLine="567"/>
        <w:jc w:val="center"/>
        <w:rPr>
          <w:rFonts w:ascii="GHEA Grapalat" w:hAnsi="GHEA Grapalat" w:cs="GHEA Grapalat"/>
        </w:rPr>
      </w:pPr>
      <w:r w:rsidRPr="00EE4F69">
        <w:rPr>
          <w:rFonts w:ascii="GHEA Grapalat" w:hAnsi="GHEA Grapalat"/>
          <w:b/>
        </w:rPr>
        <w:t>3. Адрес, банковские реквизиты Компании</w:t>
      </w:r>
    </w:p>
    <w:p w:rsidR="000D1DEF" w:rsidRPr="00EE4F69" w:rsidRDefault="000D1DEF" w:rsidP="000D1DEF">
      <w:pPr>
        <w:widowControl w:val="0"/>
        <w:jc w:val="both"/>
        <w:rPr>
          <w:rFonts w:ascii="GHEA Grapalat" w:hAnsi="GHEA Grapalat"/>
        </w:rPr>
      </w:pPr>
      <w:r w:rsidRPr="00EE4F69">
        <w:rPr>
          <w:rFonts w:ascii="GHEA Grapalat" w:hAnsi="GHEA Grapalat"/>
        </w:rPr>
        <w:t>__________________________________</w:t>
      </w:r>
    </w:p>
    <w:p w:rsidR="000D1DEF" w:rsidRPr="00EE4F69" w:rsidRDefault="000D1DEF" w:rsidP="000D1DEF">
      <w:pPr>
        <w:widowControl w:val="0"/>
        <w:spacing w:after="160" w:line="360" w:lineRule="auto"/>
        <w:ind w:right="4959"/>
        <w:jc w:val="center"/>
        <w:rPr>
          <w:rFonts w:ascii="GHEA Grapalat" w:hAnsi="GHEA Grapalat"/>
          <w:sz w:val="16"/>
        </w:rPr>
      </w:pPr>
      <w:r w:rsidRPr="00EE4F69">
        <w:rPr>
          <w:rFonts w:ascii="GHEA Grapalat" w:hAnsi="GHEA Grapalat"/>
          <w:sz w:val="16"/>
        </w:rPr>
        <w:t>наименование компании</w:t>
      </w:r>
    </w:p>
    <w:p w:rsidR="000D1DEF" w:rsidRPr="00EE4F69" w:rsidRDefault="000D1DEF" w:rsidP="000D1DEF">
      <w:pPr>
        <w:widowControl w:val="0"/>
        <w:jc w:val="both"/>
        <w:rPr>
          <w:rFonts w:ascii="GHEA Grapalat" w:hAnsi="GHEA Grapalat"/>
        </w:rPr>
      </w:pPr>
      <w:r w:rsidRPr="00EE4F69">
        <w:rPr>
          <w:rFonts w:ascii="GHEA Grapalat" w:hAnsi="GHEA Grapalat"/>
        </w:rPr>
        <w:t>__________________________________</w:t>
      </w:r>
    </w:p>
    <w:p w:rsidR="000D1DEF" w:rsidRPr="00EE4F69" w:rsidRDefault="000D1DEF" w:rsidP="000D1DEF">
      <w:pPr>
        <w:widowControl w:val="0"/>
        <w:spacing w:after="160" w:line="360" w:lineRule="auto"/>
        <w:ind w:right="4959"/>
        <w:jc w:val="center"/>
        <w:rPr>
          <w:rFonts w:ascii="GHEA Grapalat" w:hAnsi="GHEA Grapalat"/>
          <w:sz w:val="16"/>
        </w:rPr>
      </w:pPr>
      <w:r w:rsidRPr="00EE4F69">
        <w:rPr>
          <w:rFonts w:ascii="GHEA Grapalat" w:hAnsi="GHEA Grapalat"/>
          <w:sz w:val="16"/>
        </w:rPr>
        <w:t>адрес компании</w:t>
      </w:r>
    </w:p>
    <w:p w:rsidR="000D1DEF" w:rsidRPr="00EE4F69" w:rsidRDefault="000D1DEF" w:rsidP="000D1DEF">
      <w:pPr>
        <w:widowControl w:val="0"/>
        <w:jc w:val="both"/>
        <w:rPr>
          <w:rFonts w:ascii="GHEA Grapalat" w:hAnsi="GHEA Grapalat"/>
        </w:rPr>
      </w:pPr>
      <w:r w:rsidRPr="00EE4F69">
        <w:rPr>
          <w:rFonts w:ascii="GHEA Grapalat" w:hAnsi="GHEA Grapalat"/>
        </w:rPr>
        <w:t>__________________________________</w:t>
      </w:r>
    </w:p>
    <w:p w:rsidR="000D1DEF" w:rsidRPr="00EE4F69" w:rsidRDefault="000D1DEF" w:rsidP="000D1DEF">
      <w:pPr>
        <w:widowControl w:val="0"/>
        <w:spacing w:after="160" w:line="360" w:lineRule="auto"/>
        <w:ind w:right="4959"/>
        <w:jc w:val="center"/>
        <w:rPr>
          <w:rFonts w:ascii="GHEA Grapalat" w:hAnsi="GHEA Grapalat"/>
          <w:sz w:val="16"/>
        </w:rPr>
      </w:pPr>
      <w:r w:rsidRPr="00EE4F69">
        <w:rPr>
          <w:rFonts w:ascii="GHEA Grapalat" w:hAnsi="GHEA Grapalat"/>
          <w:sz w:val="16"/>
        </w:rPr>
        <w:t>наименование обслуживающего компанию банка</w:t>
      </w:r>
    </w:p>
    <w:p w:rsidR="000D1DEF" w:rsidRPr="00EE4F69" w:rsidRDefault="000D1DEF" w:rsidP="000D1DEF">
      <w:pPr>
        <w:widowControl w:val="0"/>
        <w:jc w:val="both"/>
        <w:rPr>
          <w:rFonts w:ascii="GHEA Grapalat" w:hAnsi="GHEA Grapalat"/>
        </w:rPr>
      </w:pPr>
      <w:r w:rsidRPr="00EE4F69">
        <w:rPr>
          <w:rFonts w:ascii="GHEA Grapalat" w:hAnsi="GHEA Grapalat"/>
        </w:rPr>
        <w:t>__________________________________</w:t>
      </w:r>
    </w:p>
    <w:p w:rsidR="000D1DEF" w:rsidRPr="00EE4F69" w:rsidRDefault="000D1DEF" w:rsidP="000D1DEF">
      <w:pPr>
        <w:widowControl w:val="0"/>
        <w:spacing w:after="160" w:line="360" w:lineRule="auto"/>
        <w:ind w:right="4959"/>
        <w:jc w:val="center"/>
        <w:rPr>
          <w:rFonts w:ascii="GHEA Grapalat" w:hAnsi="GHEA Grapalat"/>
          <w:sz w:val="16"/>
        </w:rPr>
      </w:pPr>
      <w:r w:rsidRPr="00EE4F69">
        <w:rPr>
          <w:rFonts w:ascii="GHEA Grapalat" w:hAnsi="GHEA Grapalat"/>
          <w:sz w:val="16"/>
        </w:rPr>
        <w:t>номер банковского счета компании</w:t>
      </w:r>
    </w:p>
    <w:p w:rsidR="000D1DEF" w:rsidRPr="00EE4F69" w:rsidRDefault="000D1DEF" w:rsidP="000D1DEF">
      <w:pPr>
        <w:widowControl w:val="0"/>
        <w:jc w:val="both"/>
        <w:rPr>
          <w:rFonts w:ascii="GHEA Grapalat" w:hAnsi="GHEA Grapalat"/>
        </w:rPr>
      </w:pPr>
      <w:r w:rsidRPr="00EE4F69">
        <w:rPr>
          <w:rFonts w:ascii="GHEA Grapalat" w:hAnsi="GHEA Grapalat"/>
        </w:rPr>
        <w:t>__________________________________</w:t>
      </w:r>
    </w:p>
    <w:p w:rsidR="000D1DEF" w:rsidRPr="00EE4F69" w:rsidRDefault="000D1DEF" w:rsidP="000D1DEF">
      <w:pPr>
        <w:widowControl w:val="0"/>
        <w:spacing w:after="160" w:line="360" w:lineRule="auto"/>
        <w:ind w:right="4959"/>
        <w:jc w:val="center"/>
        <w:rPr>
          <w:rFonts w:ascii="GHEA Grapalat" w:hAnsi="GHEA Grapalat"/>
          <w:sz w:val="16"/>
        </w:rPr>
      </w:pPr>
      <w:r w:rsidRPr="00EE4F69">
        <w:rPr>
          <w:rFonts w:ascii="GHEA Grapalat" w:hAnsi="GHEA Grapalat"/>
          <w:sz w:val="16"/>
        </w:rPr>
        <w:t>учетный номер налогоплательщика компании</w:t>
      </w:r>
    </w:p>
    <w:p w:rsidR="000D1DEF" w:rsidRPr="00EE4F69" w:rsidRDefault="000D1DEF" w:rsidP="000D1DEF">
      <w:pPr>
        <w:widowControl w:val="0"/>
        <w:jc w:val="both"/>
        <w:rPr>
          <w:rFonts w:ascii="GHEA Grapalat" w:hAnsi="GHEA Grapalat"/>
        </w:rPr>
      </w:pPr>
      <w:r w:rsidRPr="00EE4F69">
        <w:rPr>
          <w:rFonts w:ascii="GHEA Grapalat" w:hAnsi="GHEA Grapalat"/>
        </w:rPr>
        <w:t>__________________________________</w:t>
      </w:r>
    </w:p>
    <w:p w:rsidR="000D1DEF" w:rsidRPr="00EE4F69" w:rsidRDefault="000D1DEF" w:rsidP="000D1DEF">
      <w:pPr>
        <w:widowControl w:val="0"/>
        <w:spacing w:after="160" w:line="360" w:lineRule="auto"/>
        <w:ind w:right="4959"/>
        <w:jc w:val="center"/>
        <w:rPr>
          <w:rFonts w:ascii="GHEA Grapalat" w:hAnsi="GHEA Grapalat"/>
          <w:sz w:val="16"/>
        </w:rPr>
      </w:pPr>
      <w:r w:rsidRPr="00EE4F69">
        <w:rPr>
          <w:rFonts w:ascii="GHEA Grapalat" w:hAnsi="GHEA Grapalat"/>
          <w:sz w:val="16"/>
        </w:rPr>
        <w:t>имя, фамилия и подпись директора компании</w:t>
      </w:r>
    </w:p>
    <w:p w:rsidR="00F653BC" w:rsidRPr="00EE4F69" w:rsidRDefault="00F653BC" w:rsidP="00DA3A61">
      <w:pPr>
        <w:widowControl w:val="0"/>
        <w:spacing w:after="160" w:line="360" w:lineRule="auto"/>
        <w:jc w:val="both"/>
        <w:rPr>
          <w:rFonts w:ascii="GHEA Grapalat" w:hAnsi="GHEA Grapalat"/>
        </w:rPr>
      </w:pPr>
    </w:p>
    <w:p w:rsidR="00924798" w:rsidRPr="00EE4F69" w:rsidRDefault="00924798" w:rsidP="00DA3A61">
      <w:pPr>
        <w:widowControl w:val="0"/>
        <w:spacing w:after="160" w:line="360" w:lineRule="auto"/>
        <w:jc w:val="both"/>
        <w:rPr>
          <w:rFonts w:ascii="GHEA Grapalat" w:hAnsi="GHEA Grapalat"/>
        </w:rPr>
      </w:pPr>
      <w:r w:rsidRPr="00EE4F69">
        <w:rPr>
          <w:rFonts w:ascii="GHEA Grapalat" w:hAnsi="GHEA Grapalat"/>
        </w:rPr>
        <w:t>М. П.</w:t>
      </w:r>
    </w:p>
    <w:p w:rsidR="00924798" w:rsidRPr="00EE4F69" w:rsidRDefault="00924798" w:rsidP="00DA3A61">
      <w:pPr>
        <w:widowControl w:val="0"/>
        <w:spacing w:after="160" w:line="360" w:lineRule="auto"/>
        <w:jc w:val="both"/>
        <w:rPr>
          <w:rFonts w:ascii="GHEA Grapalat" w:hAnsi="GHEA Grapalat"/>
        </w:rPr>
      </w:pPr>
    </w:p>
    <w:p w:rsidR="00924798" w:rsidRPr="00EE4F69" w:rsidRDefault="00924798" w:rsidP="00DA3A61">
      <w:pPr>
        <w:widowControl w:val="0"/>
        <w:spacing w:after="160" w:line="360" w:lineRule="auto"/>
        <w:jc w:val="both"/>
        <w:rPr>
          <w:rFonts w:ascii="GHEA Grapalat" w:hAnsi="GHEA Grapalat"/>
        </w:rPr>
      </w:pPr>
      <w:r w:rsidRPr="00EE4F69">
        <w:rPr>
          <w:rFonts w:ascii="GHEA Grapalat" w:hAnsi="GHEA Grapalat"/>
        </w:rPr>
        <w:lastRenderedPageBreak/>
        <w:t>День/месяц/год</w:t>
      </w:r>
    </w:p>
    <w:p w:rsidR="00924798" w:rsidRPr="00EE4F69"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EE4F69" w:rsidRDefault="00F653BC">
      <w:pPr>
        <w:rPr>
          <w:rFonts w:ascii="GHEA Grapalat" w:hAnsi="GHEA Grapalat" w:cs="Sylfaen"/>
          <w:i/>
          <w:lang w:val="en-US"/>
        </w:rPr>
      </w:pPr>
      <w:r w:rsidRPr="00EE4F69">
        <w:rPr>
          <w:rFonts w:ascii="GHEA Grapalat" w:hAnsi="GHEA Grapalat" w:cs="Sylfaen"/>
          <w:i/>
          <w:lang w:val="en-US"/>
        </w:rPr>
        <w:br w:type="page"/>
      </w:r>
    </w:p>
    <w:tbl>
      <w:tblPr>
        <w:tblW w:w="10980" w:type="dxa"/>
        <w:jc w:val="center"/>
        <w:tblLook w:val="0000"/>
      </w:tblPr>
      <w:tblGrid>
        <w:gridCol w:w="5616"/>
        <w:gridCol w:w="5364"/>
      </w:tblGrid>
      <w:tr w:rsidR="00924798" w:rsidRPr="00EE4F69"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EE4F69" w:rsidRDefault="00924798" w:rsidP="007670E7">
            <w:pPr>
              <w:widowControl w:val="0"/>
              <w:spacing w:after="120"/>
              <w:jc w:val="center"/>
              <w:rPr>
                <w:rFonts w:ascii="GHEA Grapalat" w:hAnsi="GHEA Grapalat" w:cs="Sylfaen"/>
                <w:b/>
                <w:bCs/>
                <w:sz w:val="20"/>
                <w:szCs w:val="20"/>
                <w:lang w:val="en-US"/>
              </w:rPr>
            </w:pPr>
            <w:r w:rsidRPr="00EE4F69">
              <w:rPr>
                <w:rFonts w:ascii="GHEA Grapalat" w:hAnsi="GHEA Grapalat"/>
                <w:b/>
                <w:sz w:val="20"/>
                <w:szCs w:val="20"/>
              </w:rPr>
              <w:lastRenderedPageBreak/>
              <w:t>1. ПЛАТЕЖНОЕ ТРЕБОВАНИЕ</w:t>
            </w:r>
            <w:r w:rsidR="007670E7" w:rsidRPr="00EE4F69">
              <w:rPr>
                <w:rStyle w:val="FootnoteReference"/>
                <w:rFonts w:ascii="GHEA Grapalat" w:hAnsi="GHEA Grapalat"/>
                <w:b/>
                <w:sz w:val="20"/>
                <w:szCs w:val="20"/>
              </w:rPr>
              <w:footnoteReference w:customMarkFollows="1" w:id="12"/>
              <w:t>25</w:t>
            </w:r>
          </w:p>
        </w:tc>
      </w:tr>
      <w:tr w:rsidR="00924798" w:rsidRPr="00EE4F69"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spacing w:after="120"/>
              <w:rPr>
                <w:rFonts w:ascii="GHEA Grapalat" w:hAnsi="GHEA Grapalat" w:cs="Sylfaen"/>
                <w:sz w:val="20"/>
                <w:szCs w:val="20"/>
              </w:rPr>
            </w:pPr>
            <w:r w:rsidRPr="00EE4F69">
              <w:rPr>
                <w:rFonts w:ascii="GHEA Grapalat" w:hAnsi="GHEA Grapalat"/>
                <w:sz w:val="20"/>
                <w:szCs w:val="20"/>
              </w:rPr>
              <w:t>2.</w:t>
            </w:r>
            <w:r w:rsidR="00F653BC" w:rsidRPr="00EE4F69">
              <w:rPr>
                <w:rFonts w:ascii="GHEA Grapalat" w:hAnsi="GHEA Grapalat"/>
                <w:sz w:val="20"/>
                <w:szCs w:val="20"/>
              </w:rPr>
              <w:tab/>
            </w:r>
            <w:r w:rsidRPr="00EE4F69">
              <w:rPr>
                <w:rFonts w:ascii="GHEA Grapalat" w:hAnsi="GHEA Grapalat"/>
                <w:sz w:val="20"/>
                <w:szCs w:val="20"/>
              </w:rPr>
              <w:t xml:space="preserve">Номер </w:t>
            </w:r>
          </w:p>
        </w:tc>
      </w:tr>
      <w:tr w:rsidR="00924798" w:rsidRPr="00EE4F69"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EE4F69">
              <w:rPr>
                <w:rFonts w:ascii="GHEA Grapalat" w:hAnsi="GHEA Grapalat"/>
                <w:sz w:val="20"/>
                <w:szCs w:val="20"/>
              </w:rPr>
              <w:t>3.</w:t>
            </w:r>
            <w:r w:rsidR="00F653BC" w:rsidRPr="00EE4F69">
              <w:rPr>
                <w:rFonts w:ascii="GHEA Grapalat" w:hAnsi="GHEA Grapalat"/>
                <w:sz w:val="20"/>
                <w:szCs w:val="20"/>
                <w:lang w:val="en-US"/>
              </w:rPr>
              <w:tab/>
            </w:r>
            <w:r w:rsidRPr="00EE4F69">
              <w:rPr>
                <w:rFonts w:ascii="GHEA Grapalat" w:hAnsi="GHEA Grapalat"/>
                <w:sz w:val="20"/>
                <w:szCs w:val="20"/>
              </w:rPr>
              <w:t>Дата представления: "___" ___ 20___г.</w:t>
            </w:r>
          </w:p>
        </w:tc>
      </w:tr>
      <w:tr w:rsidR="00924798" w:rsidRPr="00EE4F69"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4.</w:t>
            </w:r>
            <w:r w:rsidR="00F653BC" w:rsidRPr="00EE4F69">
              <w:rPr>
                <w:rFonts w:ascii="GHEA Grapalat" w:hAnsi="GHEA Grapalat"/>
                <w:sz w:val="20"/>
                <w:szCs w:val="20"/>
              </w:rPr>
              <w:tab/>
            </w:r>
            <w:r w:rsidRPr="00EE4F69">
              <w:rPr>
                <w:rFonts w:ascii="GHEA Grapalat" w:hAnsi="GHEA Grapalat"/>
                <w:sz w:val="20"/>
                <w:szCs w:val="20"/>
              </w:rPr>
              <w:t>Наименование или имя, фамилия плательщика (Компания:</w:t>
            </w:r>
          </w:p>
        </w:tc>
      </w:tr>
      <w:tr w:rsidR="00924798" w:rsidRPr="00EE4F69"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5.</w:t>
            </w:r>
            <w:r w:rsidR="00F653BC" w:rsidRPr="00EE4F69">
              <w:rPr>
                <w:rFonts w:ascii="GHEA Grapalat" w:hAnsi="GHEA Grapalat"/>
                <w:sz w:val="20"/>
                <w:szCs w:val="20"/>
              </w:rPr>
              <w:tab/>
            </w:r>
            <w:r w:rsidRPr="00EE4F69">
              <w:rPr>
                <w:rFonts w:ascii="GHEA Grapalat" w:hAnsi="GHEA Grapalat"/>
                <w:sz w:val="20"/>
                <w:szCs w:val="20"/>
              </w:rPr>
              <w:t>Обслуживающая плательщика Финансовая организация (банк):</w:t>
            </w:r>
          </w:p>
        </w:tc>
      </w:tr>
      <w:tr w:rsidR="00924798" w:rsidRPr="00EE4F69"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6.</w:t>
            </w:r>
            <w:r w:rsidR="00F653BC" w:rsidRPr="00EE4F69">
              <w:rPr>
                <w:rFonts w:ascii="GHEA Grapalat" w:hAnsi="GHEA Grapalat"/>
                <w:sz w:val="20"/>
                <w:szCs w:val="20"/>
                <w:lang w:val="en-US"/>
              </w:rPr>
              <w:tab/>
            </w:r>
            <w:r w:rsidRPr="00EE4F69">
              <w:rPr>
                <w:rFonts w:ascii="GHEA Grapalat" w:hAnsi="GHEA Grapalat"/>
                <w:sz w:val="20"/>
                <w:szCs w:val="20"/>
              </w:rPr>
              <w:t>Номер счета плательщика:</w:t>
            </w:r>
          </w:p>
        </w:tc>
      </w:tr>
      <w:tr w:rsidR="00924798" w:rsidRPr="00EE4F69"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7.</w:t>
            </w:r>
            <w:r w:rsidR="00F653BC" w:rsidRPr="00EE4F69">
              <w:rPr>
                <w:rFonts w:ascii="GHEA Grapalat" w:hAnsi="GHEA Grapalat"/>
                <w:sz w:val="20"/>
                <w:szCs w:val="20"/>
              </w:rPr>
              <w:tab/>
            </w:r>
            <w:r w:rsidRPr="00EE4F69">
              <w:rPr>
                <w:rFonts w:ascii="GHEA Grapalat" w:hAnsi="GHEA Grapalat"/>
                <w:sz w:val="20"/>
                <w:szCs w:val="20"/>
              </w:rPr>
              <w:t>УНН плательщика:</w:t>
            </w:r>
          </w:p>
        </w:tc>
      </w:tr>
      <w:tr w:rsidR="00924798" w:rsidRPr="00EE4F69"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8.</w:t>
            </w:r>
            <w:r w:rsidR="00F653BC" w:rsidRPr="00EE4F69">
              <w:rPr>
                <w:rFonts w:ascii="GHEA Grapalat" w:hAnsi="GHEA Grapalat"/>
                <w:sz w:val="20"/>
                <w:szCs w:val="20"/>
                <w:lang w:val="en-US"/>
              </w:rPr>
              <w:tab/>
            </w:r>
            <w:r w:rsidRPr="00EE4F69">
              <w:rPr>
                <w:rFonts w:ascii="GHEA Grapalat" w:hAnsi="GHEA Grapalat"/>
                <w:sz w:val="20"/>
                <w:szCs w:val="20"/>
              </w:rPr>
              <w:t>НЗОУ плательщика:</w:t>
            </w:r>
          </w:p>
        </w:tc>
      </w:tr>
      <w:tr w:rsidR="009C0167" w:rsidRPr="00EE4F69"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EE4F69" w:rsidRDefault="009C0167" w:rsidP="001F03D0">
            <w:pPr>
              <w:widowControl w:val="0"/>
              <w:tabs>
                <w:tab w:val="left" w:pos="426"/>
              </w:tabs>
              <w:spacing w:after="120"/>
              <w:rPr>
                <w:rFonts w:ascii="GHEA Grapalat" w:hAnsi="GHEA Grapalat" w:cs="Arial"/>
                <w:sz w:val="20"/>
                <w:szCs w:val="20"/>
              </w:rPr>
            </w:pPr>
            <w:r w:rsidRPr="00EE4F69">
              <w:rPr>
                <w:rFonts w:ascii="GHEA Grapalat" w:hAnsi="GHEA Grapalat"/>
                <w:sz w:val="20"/>
                <w:szCs w:val="20"/>
              </w:rPr>
              <w:t>9.</w:t>
            </w:r>
            <w:r w:rsidRPr="00EE4F69">
              <w:rPr>
                <w:rFonts w:ascii="GHEA Grapalat" w:hAnsi="GHEA Grapalat"/>
                <w:sz w:val="20"/>
                <w:szCs w:val="20"/>
              </w:rPr>
              <w:tab/>
              <w:t xml:space="preserve">Наименование, или имя, фамилия бенефициара:   </w:t>
            </w:r>
            <w:r w:rsidRPr="00EE4F69">
              <w:rPr>
                <w:rFonts w:ascii="GHEA Grapalat" w:hAnsi="GHEA Grapalat"/>
                <w:b/>
                <w:i/>
                <w:sz w:val="20"/>
                <w:szCs w:val="20"/>
                <w:lang w:val="hy-AM"/>
              </w:rPr>
              <w:t>Учреждение Ноемберянской общины по хозяйственному обслуживанию</w:t>
            </w:r>
          </w:p>
        </w:tc>
      </w:tr>
      <w:tr w:rsidR="009C0167" w:rsidRPr="00EE4F69"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EE4F69" w:rsidRDefault="009C0167" w:rsidP="001F03D0">
            <w:pPr>
              <w:widowControl w:val="0"/>
              <w:tabs>
                <w:tab w:val="left" w:pos="426"/>
              </w:tabs>
              <w:spacing w:after="120"/>
              <w:rPr>
                <w:rFonts w:ascii="GHEA Grapalat" w:hAnsi="GHEA Grapalat" w:cs="Sylfaen"/>
                <w:sz w:val="20"/>
                <w:szCs w:val="20"/>
              </w:rPr>
            </w:pPr>
            <w:r w:rsidRPr="00EE4F69">
              <w:rPr>
                <w:rFonts w:ascii="GHEA Grapalat" w:hAnsi="GHEA Grapalat"/>
                <w:sz w:val="20"/>
                <w:szCs w:val="20"/>
              </w:rPr>
              <w:t>10.</w:t>
            </w:r>
            <w:r w:rsidRPr="00EE4F69">
              <w:rPr>
                <w:rFonts w:ascii="GHEA Grapalat" w:hAnsi="GHEA Grapalat"/>
                <w:sz w:val="20"/>
                <w:szCs w:val="20"/>
                <w:lang w:val="en-US"/>
              </w:rPr>
              <w:tab/>
            </w:r>
            <w:r w:rsidRPr="00EE4F69">
              <w:rPr>
                <w:rFonts w:ascii="GHEA Grapalat" w:hAnsi="GHEA Grapalat"/>
                <w:sz w:val="20"/>
                <w:szCs w:val="20"/>
              </w:rPr>
              <w:t>НЗОУ бенефициара (не заполняется)</w:t>
            </w:r>
          </w:p>
        </w:tc>
      </w:tr>
      <w:tr w:rsidR="009C0167" w:rsidRPr="00EE4F69"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EE4F69" w:rsidRDefault="009C0167" w:rsidP="001F03D0">
            <w:pPr>
              <w:widowControl w:val="0"/>
              <w:tabs>
                <w:tab w:val="left" w:pos="426"/>
              </w:tabs>
              <w:spacing w:after="120"/>
              <w:rPr>
                <w:rFonts w:ascii="GHEA Grapalat" w:hAnsi="GHEA Grapalat" w:cs="Arial"/>
                <w:sz w:val="20"/>
                <w:szCs w:val="20"/>
                <w:lang w:val="en-US"/>
              </w:rPr>
            </w:pPr>
            <w:r w:rsidRPr="00EE4F69">
              <w:rPr>
                <w:rFonts w:ascii="GHEA Grapalat" w:hAnsi="GHEA Grapalat"/>
                <w:sz w:val="20"/>
                <w:szCs w:val="20"/>
              </w:rPr>
              <w:t>11.</w:t>
            </w:r>
            <w:r w:rsidRPr="00EE4F69">
              <w:rPr>
                <w:rFonts w:ascii="GHEA Grapalat" w:hAnsi="GHEA Grapalat"/>
                <w:sz w:val="20"/>
                <w:szCs w:val="20"/>
              </w:rPr>
              <w:tab/>
              <w:t>УНН бенефициара:</w:t>
            </w:r>
            <w:r w:rsidRPr="00EE4F69">
              <w:rPr>
                <w:rFonts w:ascii="GHEA Grapalat" w:hAnsi="GHEA Grapalat"/>
                <w:sz w:val="20"/>
                <w:szCs w:val="20"/>
                <w:lang w:val="en-US"/>
              </w:rPr>
              <w:t xml:space="preserve"> </w:t>
            </w:r>
            <w:r w:rsidRPr="00EE4F69">
              <w:rPr>
                <w:rFonts w:ascii="GHEA Grapalat" w:hAnsi="GHEA Grapalat"/>
                <w:b/>
                <w:i/>
                <w:sz w:val="20"/>
                <w:szCs w:val="20"/>
                <w:lang w:val="en-US"/>
              </w:rPr>
              <w:t>07404483</w:t>
            </w:r>
          </w:p>
        </w:tc>
      </w:tr>
      <w:tr w:rsidR="009C0167" w:rsidRPr="00EE4F69"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EE4F69" w:rsidRDefault="009C0167" w:rsidP="001F03D0">
            <w:pPr>
              <w:widowControl w:val="0"/>
              <w:spacing w:after="160" w:line="360" w:lineRule="auto"/>
              <w:rPr>
                <w:rFonts w:ascii="GHEA Grapalat" w:hAnsi="GHEA Grapalat" w:cs="Arial"/>
                <w:sz w:val="20"/>
                <w:szCs w:val="20"/>
              </w:rPr>
            </w:pPr>
            <w:r w:rsidRPr="00EE4F69">
              <w:rPr>
                <w:rFonts w:ascii="GHEA Grapalat" w:hAnsi="GHEA Grapalat"/>
                <w:sz w:val="20"/>
                <w:szCs w:val="20"/>
              </w:rPr>
              <w:t>12.</w:t>
            </w:r>
            <w:r w:rsidRPr="00EE4F69">
              <w:rPr>
                <w:rFonts w:ascii="GHEA Grapalat" w:hAnsi="GHEA Grapalat"/>
                <w:sz w:val="20"/>
                <w:szCs w:val="20"/>
              </w:rPr>
              <w:tab/>
              <w:t xml:space="preserve">Обслуживающая бенефициара Финансовая организация (банк): </w:t>
            </w:r>
            <w:r w:rsidRPr="00EE4F69">
              <w:rPr>
                <w:rFonts w:ascii="GHEA Grapalat" w:hAnsi="GHEA Grapalat"/>
                <w:b/>
                <w:sz w:val="20"/>
                <w:szCs w:val="20"/>
              </w:rPr>
              <w:t xml:space="preserve"> </w:t>
            </w:r>
            <w:r w:rsidRPr="00EE4F69">
              <w:rPr>
                <w:rFonts w:ascii="GHEA Grapalat" w:hAnsi="GHEA Grapalat"/>
                <w:b/>
                <w:i/>
                <w:sz w:val="20"/>
                <w:szCs w:val="20"/>
                <w:lang w:val="hy-AM"/>
              </w:rPr>
              <w:t>Оперативный  департамент Министерства  финансов  РА</w:t>
            </w:r>
          </w:p>
        </w:tc>
      </w:tr>
      <w:tr w:rsidR="009C0167" w:rsidRPr="00EE4F69"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EE4F69" w:rsidRDefault="009C0167" w:rsidP="001F03D0">
            <w:pPr>
              <w:widowControl w:val="0"/>
              <w:tabs>
                <w:tab w:val="left" w:pos="426"/>
              </w:tabs>
              <w:spacing w:after="120"/>
              <w:rPr>
                <w:rFonts w:ascii="GHEA Grapalat" w:hAnsi="GHEA Grapalat" w:cs="Arial"/>
                <w:b/>
                <w:i/>
                <w:sz w:val="20"/>
                <w:szCs w:val="20"/>
                <w:lang w:val="en-US"/>
              </w:rPr>
            </w:pPr>
            <w:r w:rsidRPr="00EE4F69">
              <w:rPr>
                <w:rFonts w:ascii="GHEA Grapalat" w:hAnsi="GHEA Grapalat"/>
                <w:sz w:val="20"/>
                <w:szCs w:val="20"/>
              </w:rPr>
              <w:t>13.</w:t>
            </w:r>
            <w:r w:rsidRPr="00EE4F69">
              <w:rPr>
                <w:rFonts w:ascii="GHEA Grapalat" w:hAnsi="GHEA Grapalat"/>
                <w:sz w:val="20"/>
                <w:szCs w:val="20"/>
                <w:lang w:val="en-US"/>
              </w:rPr>
              <w:tab/>
            </w:r>
            <w:r w:rsidRPr="00EE4F69">
              <w:rPr>
                <w:rFonts w:ascii="GHEA Grapalat" w:hAnsi="GHEA Grapalat"/>
                <w:sz w:val="20"/>
                <w:szCs w:val="20"/>
              </w:rPr>
              <w:t>Номер счета бенефициара (сч.№)</w:t>
            </w:r>
            <w:r w:rsidRPr="00EE4F69">
              <w:rPr>
                <w:rFonts w:ascii="GHEA Grapalat" w:hAnsi="GHEA Grapalat"/>
                <w:sz w:val="20"/>
                <w:szCs w:val="20"/>
                <w:lang w:val="en-US"/>
              </w:rPr>
              <w:t xml:space="preserve">   </w:t>
            </w:r>
            <w:r w:rsidRPr="00EE4F69">
              <w:rPr>
                <w:rFonts w:ascii="GHEA Grapalat" w:hAnsi="GHEA Grapalat"/>
                <w:b/>
                <w:i/>
                <w:sz w:val="20"/>
                <w:szCs w:val="20"/>
                <w:lang w:val="en-US"/>
              </w:rPr>
              <w:t>900392101433</w:t>
            </w:r>
          </w:p>
        </w:tc>
      </w:tr>
      <w:tr w:rsidR="00924798" w:rsidRPr="00EE4F69"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14.</w:t>
            </w:r>
            <w:r w:rsidR="00F653BC" w:rsidRPr="00EE4F69">
              <w:rPr>
                <w:rFonts w:ascii="GHEA Grapalat" w:hAnsi="GHEA Grapalat"/>
                <w:sz w:val="20"/>
                <w:szCs w:val="20"/>
              </w:rPr>
              <w:tab/>
            </w:r>
            <w:r w:rsidRPr="00EE4F69">
              <w:rPr>
                <w:rFonts w:ascii="GHEA Grapalat" w:hAnsi="GHEA Grapalat"/>
                <w:sz w:val="20"/>
                <w:szCs w:val="20"/>
              </w:rPr>
              <w:t>Сумма (цифрами и прописью):</w:t>
            </w:r>
          </w:p>
        </w:tc>
      </w:tr>
      <w:tr w:rsidR="00924798" w:rsidRPr="00EE4F69"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EE4F69">
              <w:rPr>
                <w:rFonts w:ascii="GHEA Grapalat" w:hAnsi="GHEA Grapalat"/>
                <w:sz w:val="20"/>
                <w:szCs w:val="20"/>
              </w:rPr>
              <w:t>15.</w:t>
            </w:r>
            <w:r w:rsidR="00F653BC" w:rsidRPr="00EE4F69">
              <w:rPr>
                <w:rFonts w:ascii="GHEA Grapalat" w:hAnsi="GHEA Grapalat"/>
                <w:sz w:val="20"/>
                <w:szCs w:val="20"/>
              </w:rPr>
              <w:tab/>
            </w:r>
            <w:r w:rsidRPr="00EE4F69">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EE4F69"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16.</w:t>
            </w:r>
            <w:r w:rsidR="00F653BC" w:rsidRPr="00EE4F69">
              <w:rPr>
                <w:rFonts w:ascii="GHEA Grapalat" w:hAnsi="GHEA Grapalat"/>
                <w:sz w:val="20"/>
                <w:szCs w:val="20"/>
              </w:rPr>
              <w:tab/>
            </w:r>
            <w:r w:rsidRPr="00EE4F69">
              <w:rPr>
                <w:rFonts w:ascii="GHEA Grapalat" w:hAnsi="GHEA Grapalat"/>
                <w:sz w:val="20"/>
                <w:szCs w:val="20"/>
              </w:rPr>
              <w:t>Валюта (прописью и по коду):</w:t>
            </w:r>
          </w:p>
        </w:tc>
      </w:tr>
      <w:tr w:rsidR="00924798" w:rsidRPr="00EE4F69"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17.</w:t>
            </w:r>
            <w:r w:rsidR="00F653BC" w:rsidRPr="00EE4F69">
              <w:rPr>
                <w:rFonts w:ascii="GHEA Grapalat" w:hAnsi="GHEA Grapalat"/>
                <w:sz w:val="20"/>
                <w:szCs w:val="20"/>
              </w:rPr>
              <w:tab/>
            </w:r>
            <w:r w:rsidRPr="00EE4F69">
              <w:rPr>
                <w:rFonts w:ascii="GHEA Grapalat" w:hAnsi="GHEA Grapalat"/>
                <w:sz w:val="20"/>
                <w:szCs w:val="20"/>
              </w:rPr>
              <w:t>Цель сделки (уплаты): (для обеспечения исполнения договора)</w:t>
            </w:r>
          </w:p>
        </w:tc>
      </w:tr>
      <w:tr w:rsidR="00924798" w:rsidRPr="00EE4F69"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EE4F69">
              <w:rPr>
                <w:rFonts w:ascii="GHEA Grapalat" w:hAnsi="GHEA Grapalat"/>
                <w:sz w:val="20"/>
                <w:szCs w:val="20"/>
              </w:rPr>
              <w:t>18.</w:t>
            </w:r>
            <w:r w:rsidR="00F653BC" w:rsidRPr="00EE4F69">
              <w:rPr>
                <w:rFonts w:ascii="GHEA Grapalat" w:hAnsi="GHEA Grapalat"/>
                <w:sz w:val="20"/>
                <w:szCs w:val="20"/>
              </w:rPr>
              <w:tab/>
            </w:r>
            <w:r w:rsidRPr="00EE4F69">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EE4F69"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EE4F69" w:rsidRDefault="00924798" w:rsidP="00F653BC">
            <w:pPr>
              <w:widowControl w:val="0"/>
              <w:spacing w:after="120"/>
              <w:rPr>
                <w:rFonts w:ascii="GHEA Grapalat" w:hAnsi="GHEA Grapalat" w:cs="Arial"/>
                <w:sz w:val="20"/>
                <w:szCs w:val="20"/>
              </w:rPr>
            </w:pPr>
          </w:p>
        </w:tc>
      </w:tr>
      <w:tr w:rsidR="00924798" w:rsidRPr="00EE4F69"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EE4F69">
              <w:rPr>
                <w:rFonts w:ascii="GHEA Grapalat" w:hAnsi="GHEA Grapalat"/>
                <w:sz w:val="20"/>
                <w:szCs w:val="20"/>
              </w:rPr>
              <w:t>19.</w:t>
            </w:r>
            <w:r w:rsidR="00F653BC" w:rsidRPr="00EE4F69">
              <w:rPr>
                <w:rFonts w:ascii="GHEA Grapalat" w:hAnsi="GHEA Grapalat"/>
                <w:sz w:val="20"/>
                <w:szCs w:val="20"/>
              </w:rPr>
              <w:tab/>
            </w:r>
            <w:r w:rsidRPr="00EE4F69">
              <w:rPr>
                <w:rFonts w:ascii="GHEA Grapalat" w:hAnsi="GHEA Grapalat"/>
                <w:sz w:val="20"/>
                <w:szCs w:val="20"/>
              </w:rPr>
              <w:t>Условия оплаты: &lt;акцептованный платеж&gt;</w:t>
            </w:r>
          </w:p>
        </w:tc>
      </w:tr>
      <w:tr w:rsidR="00924798" w:rsidRPr="00EE4F69"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EE4F69">
              <w:rPr>
                <w:rFonts w:ascii="GHEA Grapalat" w:hAnsi="GHEA Grapalat"/>
                <w:sz w:val="20"/>
                <w:szCs w:val="20"/>
              </w:rPr>
              <w:t>20.</w:t>
            </w:r>
            <w:r w:rsidR="00F653BC" w:rsidRPr="00EE4F69">
              <w:rPr>
                <w:rFonts w:ascii="GHEA Grapalat" w:hAnsi="GHEA Grapalat"/>
                <w:sz w:val="20"/>
                <w:szCs w:val="20"/>
              </w:rPr>
              <w:tab/>
            </w:r>
            <w:r w:rsidRPr="00EE4F69">
              <w:rPr>
                <w:rFonts w:ascii="GHEA Grapalat" w:hAnsi="GHEA Grapalat"/>
                <w:sz w:val="20"/>
                <w:szCs w:val="20"/>
              </w:rPr>
              <w:t>Количество прилагаемых страниц: --- страниц</w:t>
            </w:r>
          </w:p>
        </w:tc>
      </w:tr>
      <w:tr w:rsidR="00924798" w:rsidRPr="00EE4F69"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EE4F69">
              <w:rPr>
                <w:rFonts w:ascii="GHEA Grapalat" w:hAnsi="GHEA Grapalat"/>
                <w:sz w:val="20"/>
                <w:szCs w:val="20"/>
              </w:rPr>
              <w:t>22.а.</w:t>
            </w:r>
            <w:r w:rsidR="00F653BC" w:rsidRPr="00EE4F69">
              <w:rPr>
                <w:rFonts w:ascii="GHEA Grapalat" w:hAnsi="GHEA Grapalat"/>
                <w:sz w:val="20"/>
                <w:szCs w:val="20"/>
              </w:rPr>
              <w:tab/>
            </w:r>
            <w:r w:rsidRPr="00EE4F69">
              <w:rPr>
                <w:rFonts w:ascii="GHEA Grapalat" w:hAnsi="GHEA Grapalat"/>
                <w:sz w:val="20"/>
                <w:szCs w:val="20"/>
              </w:rPr>
              <w:t>Подписи бенефициара</w:t>
            </w:r>
          </w:p>
          <w:p w:rsidR="00924798" w:rsidRPr="00EE4F69" w:rsidRDefault="00924798" w:rsidP="00F653BC">
            <w:pPr>
              <w:widowControl w:val="0"/>
              <w:spacing w:after="120"/>
              <w:rPr>
                <w:rFonts w:ascii="GHEA Grapalat" w:hAnsi="GHEA Grapalat" w:cs="Sylfaen"/>
                <w:sz w:val="20"/>
                <w:szCs w:val="20"/>
              </w:rPr>
            </w:pPr>
          </w:p>
          <w:p w:rsidR="00924798" w:rsidRPr="00EE4F69" w:rsidRDefault="00924798" w:rsidP="00F653BC">
            <w:pPr>
              <w:widowControl w:val="0"/>
              <w:spacing w:after="120"/>
              <w:jc w:val="right"/>
              <w:rPr>
                <w:rFonts w:ascii="GHEA Grapalat" w:hAnsi="GHEA Grapalat" w:cs="Tahoma"/>
                <w:color w:val="000000"/>
                <w:sz w:val="20"/>
                <w:szCs w:val="20"/>
              </w:rPr>
            </w:pPr>
            <w:r w:rsidRPr="00EE4F69">
              <w:rPr>
                <w:rFonts w:ascii="GHEA Grapalat" w:hAnsi="GHEA Grapalat"/>
                <w:color w:val="000000"/>
                <w:sz w:val="20"/>
                <w:szCs w:val="20"/>
              </w:rPr>
              <w:t>/____________________/</w:t>
            </w:r>
          </w:p>
          <w:p w:rsidR="00924798" w:rsidRPr="00EE4F69" w:rsidRDefault="00924798" w:rsidP="00F653BC">
            <w:pPr>
              <w:widowControl w:val="0"/>
              <w:spacing w:after="120"/>
              <w:rPr>
                <w:rFonts w:ascii="GHEA Grapalat" w:hAnsi="GHEA Grapalat" w:cs="Sylfaen"/>
                <w:sz w:val="20"/>
                <w:szCs w:val="20"/>
              </w:rPr>
            </w:pPr>
          </w:p>
          <w:p w:rsidR="00924798" w:rsidRPr="00EE4F69" w:rsidRDefault="00924798" w:rsidP="00F653BC">
            <w:pPr>
              <w:widowControl w:val="0"/>
              <w:spacing w:after="120"/>
              <w:jc w:val="right"/>
              <w:rPr>
                <w:rFonts w:ascii="GHEA Grapalat" w:hAnsi="GHEA Grapalat" w:cs="Sylfaen"/>
                <w:sz w:val="20"/>
                <w:szCs w:val="20"/>
              </w:rPr>
            </w:pPr>
            <w:r w:rsidRPr="00EE4F69">
              <w:rPr>
                <w:rFonts w:ascii="GHEA Grapalat" w:hAnsi="GHEA Grapalat"/>
                <w:color w:val="000000"/>
                <w:sz w:val="20"/>
                <w:szCs w:val="20"/>
              </w:rPr>
              <w:t>/____________________/</w:t>
            </w:r>
          </w:p>
          <w:p w:rsidR="00924798" w:rsidRPr="00EE4F69" w:rsidRDefault="00924798" w:rsidP="00F653BC">
            <w:pPr>
              <w:widowControl w:val="0"/>
              <w:spacing w:after="120"/>
              <w:rPr>
                <w:rFonts w:ascii="GHEA Grapalat" w:hAnsi="GHEA Grapalat" w:cs="Sylfaen"/>
                <w:sz w:val="20"/>
                <w:szCs w:val="20"/>
              </w:rPr>
            </w:pPr>
          </w:p>
          <w:p w:rsidR="00924798" w:rsidRPr="00EE4F69" w:rsidRDefault="00924798" w:rsidP="00F653BC">
            <w:pPr>
              <w:widowControl w:val="0"/>
              <w:spacing w:after="120"/>
              <w:rPr>
                <w:rFonts w:ascii="GHEA Grapalat" w:hAnsi="GHEA Grapalat" w:cs="Sylfaen"/>
                <w:sz w:val="20"/>
                <w:szCs w:val="20"/>
              </w:rPr>
            </w:pPr>
            <w:r w:rsidRPr="00EE4F69">
              <w:rPr>
                <w:rFonts w:ascii="GHEA Grapalat" w:hAnsi="GHEA Grapalat"/>
                <w:sz w:val="20"/>
                <w:szCs w:val="20"/>
              </w:rPr>
              <w:t>22.б.</w:t>
            </w:r>
          </w:p>
          <w:p w:rsidR="00924798" w:rsidRPr="00EE4F69" w:rsidRDefault="00924798" w:rsidP="00F653BC">
            <w:pPr>
              <w:widowControl w:val="0"/>
              <w:spacing w:after="120"/>
              <w:jc w:val="right"/>
              <w:rPr>
                <w:rFonts w:ascii="GHEA Grapalat" w:hAnsi="GHEA Grapalat" w:cs="Sylfaen"/>
                <w:sz w:val="20"/>
                <w:szCs w:val="20"/>
              </w:rPr>
            </w:pPr>
            <w:r w:rsidRPr="00EE4F69">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EE4F69"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EE4F69">
              <w:rPr>
                <w:rFonts w:ascii="GHEA Grapalat" w:hAnsi="GHEA Grapalat"/>
                <w:sz w:val="20"/>
                <w:szCs w:val="20"/>
              </w:rPr>
              <w:t>21.а.</w:t>
            </w:r>
            <w:r w:rsidR="00F653BC" w:rsidRPr="00EE4F69">
              <w:rPr>
                <w:rFonts w:ascii="GHEA Grapalat" w:hAnsi="GHEA Grapalat"/>
                <w:sz w:val="20"/>
                <w:szCs w:val="20"/>
              </w:rPr>
              <w:tab/>
            </w:r>
            <w:r w:rsidRPr="00EE4F69">
              <w:rPr>
                <w:rFonts w:ascii="GHEA Grapalat" w:hAnsi="GHEA Grapalat"/>
                <w:sz w:val="20"/>
                <w:szCs w:val="20"/>
              </w:rPr>
              <w:t>Подписи плательщика:</w:t>
            </w:r>
          </w:p>
          <w:p w:rsidR="00924798" w:rsidRPr="00EE4F69" w:rsidRDefault="00924798" w:rsidP="00F653BC">
            <w:pPr>
              <w:widowControl w:val="0"/>
              <w:spacing w:after="120"/>
              <w:rPr>
                <w:rFonts w:ascii="GHEA Grapalat" w:hAnsi="GHEA Grapalat" w:cs="Sylfaen"/>
                <w:sz w:val="20"/>
                <w:szCs w:val="20"/>
              </w:rPr>
            </w:pPr>
          </w:p>
          <w:p w:rsidR="00924798" w:rsidRPr="00EE4F69" w:rsidRDefault="00924798" w:rsidP="00F653BC">
            <w:pPr>
              <w:widowControl w:val="0"/>
              <w:spacing w:after="120"/>
              <w:jc w:val="right"/>
              <w:rPr>
                <w:rFonts w:ascii="GHEA Grapalat" w:hAnsi="GHEA Grapalat" w:cs="Sylfaen"/>
                <w:sz w:val="20"/>
                <w:szCs w:val="20"/>
              </w:rPr>
            </w:pPr>
            <w:r w:rsidRPr="00EE4F69">
              <w:rPr>
                <w:rFonts w:ascii="GHEA Grapalat" w:hAnsi="GHEA Grapalat"/>
                <w:color w:val="000000"/>
                <w:sz w:val="20"/>
                <w:szCs w:val="20"/>
              </w:rPr>
              <w:t>/____________________/</w:t>
            </w:r>
          </w:p>
          <w:p w:rsidR="00924798" w:rsidRPr="00EE4F69" w:rsidRDefault="00924798" w:rsidP="00F653BC">
            <w:pPr>
              <w:widowControl w:val="0"/>
              <w:spacing w:after="120"/>
              <w:rPr>
                <w:rFonts w:ascii="GHEA Grapalat" w:hAnsi="GHEA Grapalat" w:cs="Tahoma"/>
                <w:color w:val="000000"/>
                <w:sz w:val="20"/>
                <w:szCs w:val="20"/>
              </w:rPr>
            </w:pPr>
          </w:p>
          <w:p w:rsidR="00924798" w:rsidRPr="00EE4F69" w:rsidRDefault="00924798" w:rsidP="00F653BC">
            <w:pPr>
              <w:widowControl w:val="0"/>
              <w:spacing w:after="120"/>
              <w:jc w:val="right"/>
              <w:rPr>
                <w:rFonts w:ascii="GHEA Grapalat" w:hAnsi="GHEA Grapalat" w:cs="Sylfaen"/>
                <w:sz w:val="20"/>
                <w:szCs w:val="20"/>
              </w:rPr>
            </w:pPr>
            <w:r w:rsidRPr="00EE4F69">
              <w:rPr>
                <w:rFonts w:ascii="GHEA Grapalat" w:hAnsi="GHEA Grapalat"/>
                <w:color w:val="000000"/>
                <w:sz w:val="20"/>
                <w:szCs w:val="20"/>
              </w:rPr>
              <w:t>/____________________/</w:t>
            </w:r>
          </w:p>
          <w:p w:rsidR="00924798" w:rsidRPr="00EE4F69" w:rsidRDefault="00924798" w:rsidP="00F653BC">
            <w:pPr>
              <w:widowControl w:val="0"/>
              <w:spacing w:after="120"/>
              <w:rPr>
                <w:rFonts w:ascii="GHEA Grapalat" w:hAnsi="GHEA Grapalat" w:cs="Sylfaen"/>
                <w:sz w:val="20"/>
                <w:szCs w:val="20"/>
              </w:rPr>
            </w:pPr>
          </w:p>
          <w:p w:rsidR="00F653BC" w:rsidRPr="00EE4F69" w:rsidRDefault="00924798" w:rsidP="00F653BC">
            <w:pPr>
              <w:widowControl w:val="0"/>
              <w:spacing w:after="120"/>
              <w:rPr>
                <w:rFonts w:ascii="GHEA Grapalat" w:hAnsi="GHEA Grapalat"/>
                <w:sz w:val="20"/>
                <w:szCs w:val="20"/>
              </w:rPr>
            </w:pPr>
            <w:r w:rsidRPr="00EE4F69">
              <w:rPr>
                <w:rFonts w:ascii="GHEA Grapalat" w:hAnsi="GHEA Grapalat"/>
                <w:sz w:val="20"/>
                <w:szCs w:val="20"/>
              </w:rPr>
              <w:t>21.б.</w:t>
            </w:r>
          </w:p>
          <w:p w:rsidR="00924798" w:rsidRPr="00EE4F69" w:rsidRDefault="00924798" w:rsidP="00F653BC">
            <w:pPr>
              <w:widowControl w:val="0"/>
              <w:spacing w:after="120"/>
              <w:jc w:val="right"/>
              <w:rPr>
                <w:rFonts w:ascii="GHEA Grapalat" w:hAnsi="GHEA Grapalat" w:cs="Sylfaen"/>
                <w:sz w:val="20"/>
                <w:szCs w:val="20"/>
              </w:rPr>
            </w:pPr>
            <w:r w:rsidRPr="00EE4F69">
              <w:rPr>
                <w:rFonts w:ascii="GHEA Grapalat" w:hAnsi="GHEA Grapalat"/>
                <w:sz w:val="20"/>
                <w:szCs w:val="20"/>
              </w:rPr>
              <w:t>М. П.</w:t>
            </w:r>
          </w:p>
        </w:tc>
      </w:tr>
      <w:tr w:rsidR="00924798" w:rsidRPr="00EE4F69"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EE4F69" w:rsidRDefault="00924798" w:rsidP="00F653BC">
            <w:pPr>
              <w:widowControl w:val="0"/>
              <w:tabs>
                <w:tab w:val="left" w:pos="280"/>
              </w:tabs>
              <w:spacing w:after="120"/>
              <w:rPr>
                <w:rFonts w:ascii="GHEA Grapalat" w:hAnsi="GHEA Grapalat" w:cs="Tahoma"/>
                <w:color w:val="000000"/>
                <w:sz w:val="20"/>
                <w:szCs w:val="20"/>
              </w:rPr>
            </w:pPr>
            <w:r w:rsidRPr="00EE4F69">
              <w:rPr>
                <w:rFonts w:ascii="GHEA Grapalat" w:hAnsi="GHEA Grapalat"/>
                <w:color w:val="000000"/>
                <w:sz w:val="20"/>
                <w:szCs w:val="20"/>
              </w:rPr>
              <w:lastRenderedPageBreak/>
              <w:t>24.а.</w:t>
            </w:r>
            <w:r w:rsidR="00F653BC" w:rsidRPr="00EE4F69">
              <w:rPr>
                <w:rFonts w:ascii="GHEA Grapalat" w:hAnsi="GHEA Grapalat"/>
                <w:color w:val="000000"/>
                <w:sz w:val="20"/>
                <w:szCs w:val="20"/>
              </w:rPr>
              <w:tab/>
            </w:r>
            <w:r w:rsidRPr="00EE4F69">
              <w:rPr>
                <w:rFonts w:ascii="GHEA Grapalat" w:hAnsi="GHEA Grapalat"/>
                <w:color w:val="000000"/>
                <w:sz w:val="20"/>
                <w:szCs w:val="20"/>
              </w:rPr>
              <w:t xml:space="preserve">Обслуживающая бенефициара финансовая организация </w:t>
            </w:r>
          </w:p>
          <w:p w:rsidR="00924798" w:rsidRPr="00EE4F69" w:rsidRDefault="00924798" w:rsidP="00F653BC">
            <w:pPr>
              <w:widowControl w:val="0"/>
              <w:jc w:val="right"/>
              <w:rPr>
                <w:rFonts w:ascii="GHEA Grapalat" w:hAnsi="GHEA Grapalat" w:cs="Tahoma"/>
                <w:color w:val="000000"/>
                <w:sz w:val="20"/>
                <w:szCs w:val="20"/>
              </w:rPr>
            </w:pPr>
            <w:r w:rsidRPr="00EE4F69">
              <w:rPr>
                <w:rFonts w:ascii="GHEA Grapalat" w:hAnsi="GHEA Grapalat"/>
                <w:color w:val="000000"/>
                <w:sz w:val="20"/>
                <w:szCs w:val="20"/>
              </w:rPr>
              <w:t>/____________________/</w:t>
            </w:r>
          </w:p>
          <w:p w:rsidR="00924798" w:rsidRPr="00EE4F69" w:rsidRDefault="00924798" w:rsidP="00F653BC">
            <w:pPr>
              <w:widowControl w:val="0"/>
              <w:spacing w:after="120"/>
              <w:ind w:right="867"/>
              <w:jc w:val="right"/>
              <w:rPr>
                <w:rFonts w:ascii="GHEA Grapalat" w:hAnsi="GHEA Grapalat" w:cs="Sylfaen"/>
                <w:sz w:val="16"/>
                <w:szCs w:val="20"/>
                <w:lang w:val="en-US"/>
              </w:rPr>
            </w:pPr>
            <w:r w:rsidRPr="00EE4F69">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EE4F69"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EE4F69">
              <w:rPr>
                <w:rFonts w:ascii="GHEA Grapalat" w:hAnsi="GHEA Grapalat"/>
                <w:color w:val="000000"/>
                <w:sz w:val="20"/>
                <w:szCs w:val="20"/>
              </w:rPr>
              <w:t>23.а.</w:t>
            </w:r>
            <w:r w:rsidR="00F653BC" w:rsidRPr="00EE4F69">
              <w:rPr>
                <w:rFonts w:ascii="GHEA Grapalat" w:hAnsi="GHEA Grapalat"/>
                <w:color w:val="000000"/>
                <w:sz w:val="20"/>
                <w:szCs w:val="20"/>
              </w:rPr>
              <w:tab/>
            </w:r>
            <w:r w:rsidRPr="00EE4F69">
              <w:rPr>
                <w:rFonts w:ascii="GHEA Grapalat" w:hAnsi="GHEA Grapalat"/>
                <w:color w:val="000000"/>
                <w:sz w:val="20"/>
                <w:szCs w:val="20"/>
              </w:rPr>
              <w:t xml:space="preserve">Обслуживающая плательщика финансовая организация </w:t>
            </w:r>
          </w:p>
          <w:p w:rsidR="00924798" w:rsidRPr="00EE4F69" w:rsidRDefault="00924798" w:rsidP="00F653BC">
            <w:pPr>
              <w:widowControl w:val="0"/>
              <w:jc w:val="right"/>
              <w:rPr>
                <w:rFonts w:ascii="GHEA Grapalat" w:hAnsi="GHEA Grapalat" w:cs="Tahoma"/>
                <w:color w:val="000000"/>
                <w:sz w:val="20"/>
                <w:szCs w:val="20"/>
              </w:rPr>
            </w:pPr>
            <w:r w:rsidRPr="00EE4F69">
              <w:rPr>
                <w:rFonts w:ascii="GHEA Grapalat" w:hAnsi="GHEA Grapalat"/>
                <w:color w:val="000000"/>
                <w:sz w:val="20"/>
                <w:szCs w:val="20"/>
              </w:rPr>
              <w:t>/____________________/</w:t>
            </w:r>
          </w:p>
          <w:p w:rsidR="00924798" w:rsidRPr="00EE4F69" w:rsidRDefault="00924798" w:rsidP="00F653BC">
            <w:pPr>
              <w:widowControl w:val="0"/>
              <w:spacing w:after="120"/>
              <w:ind w:right="703"/>
              <w:jc w:val="right"/>
              <w:rPr>
                <w:rFonts w:ascii="GHEA Grapalat" w:hAnsi="GHEA Grapalat" w:cs="Sylfaen"/>
                <w:sz w:val="20"/>
                <w:szCs w:val="20"/>
                <w:lang w:val="en-US"/>
              </w:rPr>
            </w:pPr>
            <w:r w:rsidRPr="00EE4F69">
              <w:rPr>
                <w:rFonts w:ascii="GHEA Grapalat" w:hAnsi="GHEA Grapalat"/>
                <w:sz w:val="16"/>
                <w:szCs w:val="20"/>
              </w:rPr>
              <w:t>/подпись/</w:t>
            </w:r>
          </w:p>
        </w:tc>
      </w:tr>
      <w:tr w:rsidR="00924798" w:rsidRPr="00EE4F69"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EE4F69"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EE4F69">
              <w:rPr>
                <w:rFonts w:ascii="GHEA Grapalat" w:hAnsi="GHEA Grapalat"/>
                <w:sz w:val="20"/>
                <w:szCs w:val="20"/>
              </w:rPr>
              <w:t>24.б.</w:t>
            </w:r>
            <w:r w:rsidRPr="00EE4F69">
              <w:rPr>
                <w:rFonts w:ascii="GHEA Grapalat" w:hAnsi="GHEA Grapalat"/>
                <w:sz w:val="20"/>
                <w:szCs w:val="20"/>
              </w:rPr>
              <w:tab/>
            </w:r>
            <w:r w:rsidR="00924798" w:rsidRPr="00EE4F69">
              <w:rPr>
                <w:rFonts w:ascii="GHEA Grapalat" w:hAnsi="GHEA Grapalat"/>
                <w:sz w:val="20"/>
                <w:szCs w:val="20"/>
              </w:rPr>
              <w:t>М. П.</w:t>
            </w:r>
          </w:p>
          <w:p w:rsidR="00924798" w:rsidRPr="00EE4F69" w:rsidRDefault="00924798" w:rsidP="00F653BC">
            <w:pPr>
              <w:widowControl w:val="0"/>
              <w:spacing w:after="120"/>
              <w:rPr>
                <w:rFonts w:ascii="GHEA Grapalat" w:hAnsi="GHEA Grapalat" w:cs="Sylfaen"/>
                <w:sz w:val="20"/>
                <w:szCs w:val="20"/>
              </w:rPr>
            </w:pPr>
          </w:p>
          <w:p w:rsidR="00924798" w:rsidRPr="00EE4F69" w:rsidRDefault="00924798" w:rsidP="00F653BC">
            <w:pPr>
              <w:widowControl w:val="0"/>
              <w:tabs>
                <w:tab w:val="left" w:pos="3682"/>
              </w:tabs>
              <w:spacing w:after="120"/>
              <w:rPr>
                <w:rFonts w:ascii="GHEA Grapalat" w:hAnsi="GHEA Grapalat" w:cs="Sylfaen"/>
                <w:sz w:val="20"/>
                <w:szCs w:val="20"/>
              </w:rPr>
            </w:pPr>
            <w:r w:rsidRPr="00EE4F69">
              <w:rPr>
                <w:rFonts w:ascii="GHEA Grapalat" w:hAnsi="GHEA Grapalat"/>
                <w:sz w:val="20"/>
                <w:szCs w:val="20"/>
              </w:rPr>
              <w:t>24.в</w:t>
            </w:r>
            <w:r w:rsidR="00F653BC" w:rsidRPr="00EE4F69">
              <w:rPr>
                <w:rFonts w:ascii="GHEA Grapalat" w:hAnsi="GHEA Grapalat"/>
                <w:sz w:val="20"/>
                <w:szCs w:val="20"/>
              </w:rPr>
              <w:tab/>
            </w:r>
            <w:r w:rsidRPr="00EE4F69">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EE4F69"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EE4F69">
              <w:rPr>
                <w:rFonts w:ascii="GHEA Grapalat" w:hAnsi="GHEA Grapalat"/>
                <w:sz w:val="20"/>
                <w:szCs w:val="20"/>
              </w:rPr>
              <w:t>23.б.</w:t>
            </w:r>
            <w:r w:rsidR="00F653BC" w:rsidRPr="00EE4F69">
              <w:rPr>
                <w:rFonts w:ascii="GHEA Grapalat" w:hAnsi="GHEA Grapalat"/>
                <w:sz w:val="20"/>
                <w:szCs w:val="20"/>
              </w:rPr>
              <w:tab/>
            </w:r>
            <w:r w:rsidRPr="00EE4F69">
              <w:rPr>
                <w:rFonts w:ascii="GHEA Grapalat" w:hAnsi="GHEA Grapalat"/>
                <w:sz w:val="20"/>
                <w:szCs w:val="20"/>
              </w:rPr>
              <w:t xml:space="preserve">М. П. </w:t>
            </w:r>
          </w:p>
          <w:p w:rsidR="00F653BC" w:rsidRPr="00EE4F69" w:rsidRDefault="00F653BC" w:rsidP="00F653BC">
            <w:pPr>
              <w:widowControl w:val="0"/>
              <w:spacing w:after="120"/>
              <w:rPr>
                <w:rFonts w:ascii="GHEA Grapalat" w:hAnsi="GHEA Grapalat" w:cs="Sylfaen"/>
                <w:sz w:val="20"/>
                <w:szCs w:val="20"/>
              </w:rPr>
            </w:pPr>
          </w:p>
          <w:p w:rsidR="00924798" w:rsidRPr="00EE4F69" w:rsidRDefault="00F653BC" w:rsidP="00F653BC">
            <w:pPr>
              <w:widowControl w:val="0"/>
              <w:tabs>
                <w:tab w:val="left" w:pos="1610"/>
              </w:tabs>
              <w:spacing w:after="120"/>
              <w:rPr>
                <w:rFonts w:ascii="GHEA Grapalat" w:hAnsi="GHEA Grapalat" w:cs="Sylfaen"/>
                <w:color w:val="000000"/>
                <w:sz w:val="20"/>
                <w:szCs w:val="20"/>
              </w:rPr>
            </w:pPr>
            <w:r w:rsidRPr="00EE4F69">
              <w:rPr>
                <w:rFonts w:ascii="GHEA Grapalat" w:hAnsi="GHEA Grapalat"/>
                <w:sz w:val="20"/>
                <w:szCs w:val="20"/>
              </w:rPr>
              <w:t>23.в</w:t>
            </w:r>
            <w:r w:rsidRPr="00EE4F69">
              <w:rPr>
                <w:rFonts w:ascii="GHEA Grapalat" w:hAnsi="GHEA Grapalat"/>
                <w:sz w:val="20"/>
                <w:szCs w:val="20"/>
              </w:rPr>
              <w:tab/>
            </w:r>
            <w:r w:rsidR="00924798" w:rsidRPr="00EE4F69">
              <w:rPr>
                <w:rFonts w:ascii="GHEA Grapalat" w:hAnsi="GHEA Grapalat"/>
                <w:sz w:val="20"/>
                <w:szCs w:val="20"/>
              </w:rPr>
              <w:t>Дата исполнения: "___" ___ 20___г.</w:t>
            </w:r>
          </w:p>
        </w:tc>
      </w:tr>
    </w:tbl>
    <w:p w:rsidR="00924798" w:rsidRPr="00EE4F69" w:rsidRDefault="00924798" w:rsidP="00DA3A61">
      <w:pPr>
        <w:widowControl w:val="0"/>
        <w:spacing w:after="160" w:line="360" w:lineRule="auto"/>
        <w:jc w:val="center"/>
        <w:rPr>
          <w:rFonts w:ascii="GHEA Grapalat" w:hAnsi="GHEA Grapalat"/>
          <w:b/>
        </w:rPr>
      </w:pPr>
      <w:r w:rsidRPr="00EE4F69">
        <w:rPr>
          <w:rFonts w:ascii="GHEA Grapalat" w:hAnsi="GHEA Grapalat"/>
          <w:b/>
        </w:rPr>
        <w:t xml:space="preserve">Обязательные реквизиты платежного требования и </w:t>
      </w:r>
      <w:r w:rsidR="00FF41AB" w:rsidRPr="00EE4F69">
        <w:rPr>
          <w:rFonts w:ascii="GHEA Grapalat" w:hAnsi="GHEA Grapalat"/>
          <w:b/>
        </w:rPr>
        <w:br/>
      </w:r>
      <w:r w:rsidRPr="00EE4F69">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EE4F69"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both"/>
              <w:rPr>
                <w:rFonts w:ascii="GHEA Grapalat" w:hAnsi="GHEA Grapalat"/>
                <w:sz w:val="20"/>
                <w:szCs w:val="20"/>
              </w:rPr>
            </w:pPr>
            <w:r w:rsidRPr="00EE4F6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b/>
                <w:sz w:val="20"/>
                <w:szCs w:val="20"/>
              </w:rPr>
            </w:pPr>
            <w:r w:rsidRPr="00EE4F6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b/>
                <w:sz w:val="20"/>
                <w:szCs w:val="20"/>
              </w:rPr>
            </w:pPr>
            <w:r w:rsidRPr="00EE4F69">
              <w:rPr>
                <w:rFonts w:ascii="GHEA Grapalat" w:hAnsi="GHEA Grapalat"/>
                <w:b/>
                <w:sz w:val="20"/>
                <w:szCs w:val="20"/>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b/>
                <w:sz w:val="20"/>
                <w:szCs w:val="20"/>
              </w:rPr>
            </w:pPr>
            <w:r w:rsidRPr="00EE4F69">
              <w:rPr>
                <w:rFonts w:ascii="GHEA Grapalat" w:hAnsi="GHEA Grapalat"/>
                <w:b/>
                <w:sz w:val="20"/>
                <w:szCs w:val="20"/>
              </w:rPr>
              <w:t xml:space="preserve">Требование о заполнении реквизита </w:t>
            </w:r>
            <w:r w:rsidR="00FF41AB" w:rsidRPr="00EE4F69">
              <w:rPr>
                <w:rFonts w:ascii="GHEA Grapalat" w:hAnsi="GHEA Grapalat"/>
                <w:b/>
                <w:sz w:val="20"/>
                <w:szCs w:val="20"/>
              </w:rPr>
              <w:br/>
            </w:r>
            <w:r w:rsidRPr="00EE4F6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b/>
                <w:sz w:val="20"/>
                <w:szCs w:val="20"/>
              </w:rPr>
            </w:pPr>
            <w:r w:rsidRPr="00EE4F69">
              <w:rPr>
                <w:rFonts w:ascii="GHEA Grapalat" w:hAnsi="GHEA Grapalat"/>
                <w:b/>
                <w:sz w:val="20"/>
                <w:szCs w:val="20"/>
              </w:rPr>
              <w:t>Сторона,</w:t>
            </w:r>
            <w:r w:rsidR="00FF41AB" w:rsidRPr="00EE4F69">
              <w:rPr>
                <w:rFonts w:ascii="GHEA Grapalat" w:hAnsi="GHEA Grapalat"/>
                <w:b/>
                <w:sz w:val="20"/>
                <w:szCs w:val="20"/>
              </w:rPr>
              <w:br/>
            </w:r>
            <w:r w:rsidRPr="00EE4F69">
              <w:rPr>
                <w:rFonts w:ascii="GHEA Grapalat" w:hAnsi="GHEA Grapalat"/>
                <w:b/>
                <w:sz w:val="20"/>
                <w:szCs w:val="20"/>
              </w:rPr>
              <w:t xml:space="preserve">заполняющая реквизит: </w:t>
            </w:r>
            <w:r w:rsidR="00FF41AB" w:rsidRPr="00EE4F69">
              <w:rPr>
                <w:rFonts w:ascii="GHEA Grapalat" w:hAnsi="GHEA Grapalat"/>
                <w:b/>
                <w:sz w:val="20"/>
                <w:szCs w:val="20"/>
              </w:rPr>
              <w:br/>
            </w:r>
            <w:r w:rsidRPr="00EE4F69">
              <w:rPr>
                <w:rFonts w:ascii="GHEA Grapalat" w:hAnsi="GHEA Grapalat"/>
                <w:b/>
                <w:sz w:val="20"/>
                <w:szCs w:val="20"/>
              </w:rPr>
              <w:t>бенефициар или плательщик(в связи с процессом закупки)</w:t>
            </w:r>
          </w:p>
        </w:tc>
      </w:tr>
      <w:tr w:rsidR="00924798" w:rsidRPr="00EE4F69"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b/>
                <w:sz w:val="20"/>
                <w:szCs w:val="20"/>
              </w:rPr>
            </w:pPr>
            <w:r w:rsidRPr="00EE4F6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b/>
                <w:sz w:val="20"/>
                <w:szCs w:val="20"/>
              </w:rPr>
            </w:pPr>
            <w:r w:rsidRPr="00EE4F6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b/>
                <w:sz w:val="20"/>
                <w:szCs w:val="20"/>
              </w:rPr>
            </w:pPr>
            <w:r w:rsidRPr="00EE4F6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b/>
                <w:sz w:val="20"/>
                <w:szCs w:val="20"/>
              </w:rPr>
            </w:pPr>
            <w:r w:rsidRPr="00EE4F6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b/>
                <w:sz w:val="20"/>
                <w:szCs w:val="20"/>
              </w:rPr>
            </w:pPr>
            <w:r w:rsidRPr="00EE4F69">
              <w:rPr>
                <w:rFonts w:ascii="GHEA Grapalat" w:hAnsi="GHEA Grapalat"/>
                <w:b/>
                <w:sz w:val="20"/>
                <w:szCs w:val="20"/>
              </w:rPr>
              <w:t>5</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На документе заранее заполнено "Платежное требование"</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EE4F69">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EE4F69">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lang w:val="en-US"/>
              </w:rPr>
            </w:pPr>
            <w:r w:rsidRPr="00EE4F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EE4F69">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плательщиком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плательщиком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E4F69">
              <w:rPr>
                <w:rFonts w:ascii="GHEA Grapalat" w:hAnsi="GHEA Grapalat"/>
                <w:sz w:val="20"/>
                <w:szCs w:val="20"/>
              </w:rPr>
              <w:lastRenderedPageBreak/>
              <w:t>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lastRenderedPageBreak/>
              <w:t>заполняется плательщиком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плательщиком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плательщиком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заранее заполняется бенефициаром — по приглашению</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 заполняется)</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заранее заполняется бенефициаром — по приглашению</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заранее заполняется бенефициаром — по приглашению</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заранее заполняется бенефициаром — по приглашению</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плательщиком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 заполняется и не применяется)</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плательщиком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 xml:space="preserve">В обязательном порядке заполняются слова "для обеспечения исполнения </w:t>
            </w:r>
            <w:r w:rsidRPr="00EE4F69">
              <w:rPr>
                <w:rFonts w:ascii="GHEA Grapalat" w:hAnsi="GHEA Grapalat"/>
                <w:sz w:val="20"/>
                <w:szCs w:val="20"/>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lastRenderedPageBreak/>
              <w:t xml:space="preserve">заранее заполняется бенефициаром — по </w:t>
            </w:r>
            <w:r w:rsidRPr="00EE4F69">
              <w:rPr>
                <w:rFonts w:ascii="GHEA Grapalat" w:hAnsi="GHEA Grapalat"/>
                <w:sz w:val="20"/>
                <w:szCs w:val="20"/>
              </w:rPr>
              <w:lastRenderedPageBreak/>
              <w:t>приглашению</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бенефициаром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Del="0010680B"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cs="Sylfaen"/>
                <w:sz w:val="20"/>
                <w:szCs w:val="20"/>
              </w:rPr>
              <w:br/>
            </w:r>
            <w:r w:rsidRPr="00EE4F69">
              <w:rPr>
                <w:rFonts w:ascii="GHEA Grapalat" w:hAnsi="GHEA Grapalat"/>
                <w:sz w:val="20"/>
                <w:szCs w:val="20"/>
              </w:rPr>
              <w:t>заполняются слова "акцептованный платеж",</w:t>
            </w:r>
            <w:r w:rsidR="00E157B0" w:rsidRPr="00EE4F69">
              <w:rPr>
                <w:rFonts w:ascii="GHEA Grapalat" w:hAnsi="GHEA Grapalat" w:cs="Sylfaen"/>
                <w:sz w:val="20"/>
                <w:szCs w:val="20"/>
              </w:rPr>
              <w:br/>
            </w:r>
            <w:r w:rsidRPr="00EE4F69">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заранее заполняется бенефициаром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EE4F69">
              <w:rPr>
                <w:rFonts w:ascii="GHEA Grapalat" w:hAnsi="GHEA Grapalat"/>
                <w:sz w:val="20"/>
                <w:szCs w:val="20"/>
              </w:rPr>
              <w:br/>
            </w:r>
            <w:r w:rsidRPr="00EE4F6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заполняется бенефициаром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p w:rsidR="00924798" w:rsidRPr="00EE4F69" w:rsidRDefault="00924798" w:rsidP="00E157B0">
            <w:pPr>
              <w:widowControl w:val="0"/>
              <w:spacing w:after="120"/>
              <w:jc w:val="center"/>
              <w:rPr>
                <w:rFonts w:ascii="GHEA Grapalat" w:hAnsi="GHEA Grapalat"/>
                <w:sz w:val="20"/>
                <w:szCs w:val="20"/>
              </w:rPr>
            </w:pPr>
            <w:r w:rsidRPr="00EE4F6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подписывается плательщиком илипроставляется электронная подпись плательщика</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при наличии печати, когда плательщик представляет Требование в бумажной форме</w:t>
            </w:r>
          </w:p>
          <w:p w:rsidR="00E157B0" w:rsidRPr="00EE4F69"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скрепляется печатью плательщика</w:t>
            </w:r>
            <w:r w:rsidR="00E157B0" w:rsidRPr="00EE4F69">
              <w:rPr>
                <w:rFonts w:ascii="GHEA Grapalat" w:hAnsi="GHEA Grapalat"/>
                <w:sz w:val="20"/>
                <w:szCs w:val="20"/>
              </w:rPr>
              <w:br/>
            </w:r>
            <w:r w:rsidRPr="00EE4F69">
              <w:rPr>
                <w:rFonts w:ascii="GHEA Grapalat" w:hAnsi="GHEA Grapalat"/>
                <w:sz w:val="20"/>
                <w:szCs w:val="20"/>
              </w:rPr>
              <w:t>при представлении в бумажной форме</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подписывается бенефициаром</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lang w:val="en-US"/>
              </w:rPr>
              <w:br/>
            </w:r>
            <w:r w:rsidRPr="00EE4F6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скрепляется печатью бенефициарапри представлении в банк в бумажной форме</w:t>
            </w: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sz w:val="20"/>
                <w:szCs w:val="20"/>
              </w:rPr>
            </w:pP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sz w:val="20"/>
                <w:szCs w:val="20"/>
              </w:rPr>
            </w:pP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r w:rsidR="00E157B0" w:rsidRPr="00EE4F69">
              <w:rPr>
                <w:rFonts w:ascii="GHEA Grapalat" w:hAnsi="GHEA Grapalat"/>
                <w:sz w:val="20"/>
                <w:szCs w:val="20"/>
              </w:rPr>
              <w:br/>
            </w:r>
            <w:r w:rsidRPr="00EE4F6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sz w:val="20"/>
                <w:szCs w:val="20"/>
              </w:rPr>
            </w:pP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sz w:val="20"/>
                <w:szCs w:val="20"/>
              </w:rPr>
            </w:pPr>
          </w:p>
        </w:tc>
      </w:tr>
      <w:tr w:rsidR="00924798" w:rsidRPr="00EE4F69"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EE4F69" w:rsidRDefault="00924798" w:rsidP="00E157B0">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EE4F69" w:rsidRDefault="00924798" w:rsidP="00FF41AB">
            <w:pPr>
              <w:widowControl w:val="0"/>
              <w:autoSpaceDE w:val="0"/>
              <w:autoSpaceDN w:val="0"/>
              <w:adjustRightInd w:val="0"/>
              <w:spacing w:after="120"/>
              <w:jc w:val="center"/>
              <w:rPr>
                <w:rFonts w:ascii="GHEA Grapalat" w:hAnsi="GHEA Grapalat"/>
                <w:sz w:val="20"/>
                <w:szCs w:val="20"/>
              </w:rPr>
            </w:pPr>
            <w:r w:rsidRPr="00EE4F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EE4F69">
              <w:rPr>
                <w:rFonts w:ascii="GHEA Grapalat" w:hAnsi="GHEA Grapalat"/>
                <w:sz w:val="20"/>
                <w:szCs w:val="20"/>
              </w:rPr>
              <w:t>необязательно</w:t>
            </w:r>
            <w:r w:rsidR="00E157B0" w:rsidRPr="00EE4F69">
              <w:rPr>
                <w:rFonts w:ascii="GHEA Grapalat" w:hAnsi="GHEA Grapalat"/>
                <w:sz w:val="20"/>
                <w:szCs w:val="20"/>
              </w:rPr>
              <w:br/>
            </w:r>
            <w:r w:rsidRPr="00EE4F6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4C4" w:rsidRDefault="008124C4">
      <w:r>
        <w:separator/>
      </w:r>
    </w:p>
  </w:endnote>
  <w:endnote w:type="continuationSeparator" w:id="1">
    <w:p w:rsidR="008124C4" w:rsidRDefault="008124C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3E004A" w:rsidRPr="00FF02AE" w:rsidRDefault="00D01827"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003E004A"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EE4F69">
          <w:rPr>
            <w:rFonts w:ascii="GHEA Grapalat" w:hAnsi="GHEA Grapalat"/>
            <w:noProof/>
            <w:sz w:val="24"/>
            <w:szCs w:val="24"/>
          </w:rPr>
          <w:t>69</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4C4" w:rsidRDefault="008124C4">
      <w:r>
        <w:separator/>
      </w:r>
    </w:p>
  </w:footnote>
  <w:footnote w:type="continuationSeparator" w:id="1">
    <w:p w:rsidR="008124C4" w:rsidRDefault="008124C4">
      <w:r>
        <w:continuationSeparator/>
      </w:r>
    </w:p>
  </w:footnote>
  <w:footnote w:id="2">
    <w:p w:rsidR="003E004A" w:rsidRPr="00AA5BD2" w:rsidRDefault="003E004A"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3E004A" w:rsidRPr="00C6146A" w:rsidRDefault="003E004A" w:rsidP="000920AF">
      <w:pPr>
        <w:pStyle w:val="FootnoteText"/>
        <w:jc w:val="both"/>
        <w:rPr>
          <w:rFonts w:ascii="GHEA Grapalat" w:hAnsi="GHEA Grapalat"/>
          <w:i/>
          <w:highlight w:val="yellow"/>
        </w:rPr>
      </w:pPr>
    </w:p>
  </w:footnote>
  <w:footnote w:id="3">
    <w:p w:rsidR="003E004A" w:rsidRPr="00C6146A" w:rsidRDefault="003E004A">
      <w:pPr>
        <w:pStyle w:val="FootnoteText"/>
        <w:rPr>
          <w:rFonts w:asciiTheme="minorHAnsi" w:hAnsiTheme="minorHAnsi"/>
        </w:rPr>
      </w:pPr>
    </w:p>
  </w:footnote>
  <w:footnote w:id="4">
    <w:p w:rsidR="003E004A" w:rsidRPr="00C6146A" w:rsidRDefault="003E004A">
      <w:pPr>
        <w:pStyle w:val="FootnoteText"/>
        <w:rPr>
          <w:rFonts w:asciiTheme="minorHAnsi" w:hAnsiTheme="minorHAnsi"/>
        </w:rPr>
      </w:pPr>
      <w:r>
        <w:rPr>
          <w:rStyle w:val="FootnoteReference"/>
        </w:rPr>
        <w:t>17</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5">
    <w:p w:rsidR="003E004A" w:rsidRPr="00C6146A" w:rsidRDefault="003E004A" w:rsidP="00C6146A">
      <w:pPr>
        <w:pStyle w:val="FootnoteText"/>
        <w:jc w:val="both"/>
        <w:rPr>
          <w:rFonts w:asciiTheme="minorHAnsi" w:hAnsiTheme="minorHAnsi"/>
          <w:lang w:val="hy-AM"/>
        </w:rPr>
      </w:pPr>
      <w:r>
        <w:rPr>
          <w:rStyle w:val="FootnoteReference"/>
        </w:rPr>
        <w:t>19</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6">
    <w:p w:rsidR="003E004A" w:rsidRPr="00CF7179" w:rsidRDefault="003E004A" w:rsidP="00F653BC">
      <w:pPr>
        <w:pStyle w:val="FootnoteText"/>
        <w:jc w:val="both"/>
        <w:rPr>
          <w:rFonts w:ascii="GHEA Grapalat" w:hAnsi="GHEA Grapalat"/>
        </w:rPr>
      </w:pPr>
    </w:p>
  </w:footnote>
  <w:footnote w:id="7">
    <w:p w:rsidR="003E004A" w:rsidRPr="00F653BC" w:rsidRDefault="003E004A" w:rsidP="00F653BC">
      <w:pPr>
        <w:pStyle w:val="FootnoteText"/>
        <w:jc w:val="both"/>
        <w:rPr>
          <w:rFonts w:ascii="GHEA Grapalat" w:hAnsi="GHEA Grapalat"/>
        </w:rPr>
      </w:pPr>
    </w:p>
  </w:footnote>
  <w:footnote w:id="8">
    <w:p w:rsidR="003E004A" w:rsidRPr="00CF7179" w:rsidRDefault="003E004A" w:rsidP="00F653BC">
      <w:pPr>
        <w:pStyle w:val="FootnoteText"/>
        <w:jc w:val="both"/>
        <w:rPr>
          <w:rFonts w:ascii="GHEA Grapalat" w:hAnsi="GHEA Grapalat"/>
        </w:rPr>
      </w:pPr>
    </w:p>
  </w:footnote>
  <w:footnote w:id="9">
    <w:p w:rsidR="003E004A" w:rsidRPr="00F653BC" w:rsidRDefault="003E004A" w:rsidP="00F653BC">
      <w:pPr>
        <w:pStyle w:val="FootnoteText"/>
        <w:jc w:val="both"/>
        <w:rPr>
          <w:rFonts w:ascii="GHEA Grapalat" w:hAnsi="GHEA Grapalat"/>
        </w:rPr>
      </w:pPr>
    </w:p>
  </w:footnote>
  <w:footnote w:id="10">
    <w:p w:rsidR="003E004A" w:rsidRPr="00F653BC" w:rsidRDefault="003E004A" w:rsidP="00F653BC">
      <w:pPr>
        <w:pStyle w:val="FootnoteText"/>
        <w:jc w:val="both"/>
        <w:rPr>
          <w:rFonts w:ascii="GHEA Grapalat" w:hAnsi="GHEA Grapalat"/>
        </w:rPr>
      </w:pPr>
    </w:p>
  </w:footnote>
  <w:footnote w:id="11">
    <w:p w:rsidR="003E004A" w:rsidRPr="00F653BC" w:rsidRDefault="003E004A" w:rsidP="00F653BC">
      <w:pPr>
        <w:pStyle w:val="FootnoteText"/>
        <w:jc w:val="both"/>
        <w:rPr>
          <w:rFonts w:ascii="GHEA Grapalat" w:hAnsi="GHEA Grapalat"/>
        </w:rPr>
      </w:pPr>
    </w:p>
  </w:footnote>
  <w:footnote w:id="12">
    <w:p w:rsidR="003E004A" w:rsidRPr="00DA3A61" w:rsidRDefault="003E004A"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E004A" w:rsidRPr="00C6146A" w:rsidRDefault="003E004A">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87B"/>
    <w:rsid w:val="00017420"/>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1D95"/>
    <w:rsid w:val="000B259E"/>
    <w:rsid w:val="000B7641"/>
    <w:rsid w:val="000B7C54"/>
    <w:rsid w:val="000C062F"/>
    <w:rsid w:val="000C0A9D"/>
    <w:rsid w:val="000C165F"/>
    <w:rsid w:val="000C36C6"/>
    <w:rsid w:val="000C5A09"/>
    <w:rsid w:val="000C6D3A"/>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46"/>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0FE4"/>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0F1"/>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1AE7"/>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C89"/>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292"/>
    <w:rsid w:val="002D1AAA"/>
    <w:rsid w:val="002D20E0"/>
    <w:rsid w:val="002D20E8"/>
    <w:rsid w:val="002D236D"/>
    <w:rsid w:val="002D307D"/>
    <w:rsid w:val="002D3C61"/>
    <w:rsid w:val="002D4250"/>
    <w:rsid w:val="002D57FF"/>
    <w:rsid w:val="002D5BDA"/>
    <w:rsid w:val="002D5CF0"/>
    <w:rsid w:val="002D65A8"/>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1C36"/>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406"/>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33BC"/>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085"/>
    <w:rsid w:val="003D14E9"/>
    <w:rsid w:val="003D1CF4"/>
    <w:rsid w:val="003D56A5"/>
    <w:rsid w:val="003D7720"/>
    <w:rsid w:val="003E004A"/>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756"/>
    <w:rsid w:val="00480955"/>
    <w:rsid w:val="004813B3"/>
    <w:rsid w:val="00483944"/>
    <w:rsid w:val="0048419C"/>
    <w:rsid w:val="00484FED"/>
    <w:rsid w:val="00486012"/>
    <w:rsid w:val="00486723"/>
    <w:rsid w:val="00486B55"/>
    <w:rsid w:val="004874EC"/>
    <w:rsid w:val="00491754"/>
    <w:rsid w:val="004929E4"/>
    <w:rsid w:val="004934CC"/>
    <w:rsid w:val="00493AF9"/>
    <w:rsid w:val="0049621A"/>
    <w:rsid w:val="004974D8"/>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E7634"/>
    <w:rsid w:val="004F2130"/>
    <w:rsid w:val="004F2E2A"/>
    <w:rsid w:val="004F30DA"/>
    <w:rsid w:val="004F3B83"/>
    <w:rsid w:val="004F4D14"/>
    <w:rsid w:val="004F4DB1"/>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21D4"/>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1364"/>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7198"/>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6234"/>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0671"/>
    <w:rsid w:val="006B2F02"/>
    <w:rsid w:val="006B3E66"/>
    <w:rsid w:val="006B4238"/>
    <w:rsid w:val="006B4AD4"/>
    <w:rsid w:val="006B4E2F"/>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D7197"/>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5D7C"/>
    <w:rsid w:val="0070731F"/>
    <w:rsid w:val="0070738E"/>
    <w:rsid w:val="00707B86"/>
    <w:rsid w:val="0071017B"/>
    <w:rsid w:val="00710644"/>
    <w:rsid w:val="00712311"/>
    <w:rsid w:val="007124EF"/>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0D5"/>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02C2"/>
    <w:rsid w:val="007F1314"/>
    <w:rsid w:val="007F281F"/>
    <w:rsid w:val="007F30A4"/>
    <w:rsid w:val="007F3E29"/>
    <w:rsid w:val="007F4CA7"/>
    <w:rsid w:val="007F503F"/>
    <w:rsid w:val="007F5493"/>
    <w:rsid w:val="007F5A5F"/>
    <w:rsid w:val="007F6722"/>
    <w:rsid w:val="008013DA"/>
    <w:rsid w:val="00801DAB"/>
    <w:rsid w:val="0080428D"/>
    <w:rsid w:val="0080437A"/>
    <w:rsid w:val="00807178"/>
    <w:rsid w:val="00807F1E"/>
    <w:rsid w:val="00807F3B"/>
    <w:rsid w:val="008105B4"/>
    <w:rsid w:val="00811D16"/>
    <w:rsid w:val="008124C4"/>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0677"/>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2A2"/>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167"/>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5007"/>
    <w:rsid w:val="00A068D9"/>
    <w:rsid w:val="00A0712D"/>
    <w:rsid w:val="00A072E7"/>
    <w:rsid w:val="00A0752B"/>
    <w:rsid w:val="00A10D1E"/>
    <w:rsid w:val="00A10D1F"/>
    <w:rsid w:val="00A10D25"/>
    <w:rsid w:val="00A112E2"/>
    <w:rsid w:val="00A11F49"/>
    <w:rsid w:val="00A12A5E"/>
    <w:rsid w:val="00A12C95"/>
    <w:rsid w:val="00A13F56"/>
    <w:rsid w:val="00A14A48"/>
    <w:rsid w:val="00A14ED9"/>
    <w:rsid w:val="00A150A9"/>
    <w:rsid w:val="00A158A6"/>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264C"/>
    <w:rsid w:val="00A34587"/>
    <w:rsid w:val="00A37070"/>
    <w:rsid w:val="00A371DC"/>
    <w:rsid w:val="00A40446"/>
    <w:rsid w:val="00A41B04"/>
    <w:rsid w:val="00A42E71"/>
    <w:rsid w:val="00A43166"/>
    <w:rsid w:val="00A43598"/>
    <w:rsid w:val="00A4360B"/>
    <w:rsid w:val="00A43D68"/>
    <w:rsid w:val="00A4426D"/>
    <w:rsid w:val="00A44B53"/>
    <w:rsid w:val="00A45946"/>
    <w:rsid w:val="00A4664A"/>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134"/>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BB0"/>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3EEB"/>
    <w:rsid w:val="00AD522C"/>
    <w:rsid w:val="00AD7B20"/>
    <w:rsid w:val="00AE1606"/>
    <w:rsid w:val="00AE1A3B"/>
    <w:rsid w:val="00AE224E"/>
    <w:rsid w:val="00AE26C8"/>
    <w:rsid w:val="00AE2DB1"/>
    <w:rsid w:val="00AE303F"/>
    <w:rsid w:val="00AE4008"/>
    <w:rsid w:val="00AE4362"/>
    <w:rsid w:val="00AE43E4"/>
    <w:rsid w:val="00AE52DD"/>
    <w:rsid w:val="00AE6664"/>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1611"/>
    <w:rsid w:val="00BA3554"/>
    <w:rsid w:val="00BA632C"/>
    <w:rsid w:val="00BB1C9B"/>
    <w:rsid w:val="00BB218E"/>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CF7"/>
    <w:rsid w:val="00C27840"/>
    <w:rsid w:val="00C3130B"/>
    <w:rsid w:val="00C31373"/>
    <w:rsid w:val="00C3233B"/>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1A0"/>
    <w:rsid w:val="00CD043A"/>
    <w:rsid w:val="00CD3548"/>
    <w:rsid w:val="00CD4190"/>
    <w:rsid w:val="00CD435C"/>
    <w:rsid w:val="00CD4898"/>
    <w:rsid w:val="00CD5449"/>
    <w:rsid w:val="00CE046D"/>
    <w:rsid w:val="00CE2264"/>
    <w:rsid w:val="00CE4D1D"/>
    <w:rsid w:val="00CE7B83"/>
    <w:rsid w:val="00CE7BF1"/>
    <w:rsid w:val="00CF0498"/>
    <w:rsid w:val="00CF0D0D"/>
    <w:rsid w:val="00CF1742"/>
    <w:rsid w:val="00CF2304"/>
    <w:rsid w:val="00CF33E9"/>
    <w:rsid w:val="00CF34D0"/>
    <w:rsid w:val="00CF7179"/>
    <w:rsid w:val="00D00401"/>
    <w:rsid w:val="00D00406"/>
    <w:rsid w:val="00D0068C"/>
    <w:rsid w:val="00D008B5"/>
    <w:rsid w:val="00D00BED"/>
    <w:rsid w:val="00D01512"/>
    <w:rsid w:val="00D01827"/>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464"/>
    <w:rsid w:val="00D237F3"/>
    <w:rsid w:val="00D250D4"/>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AD1"/>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855"/>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571A"/>
    <w:rsid w:val="00D970D2"/>
    <w:rsid w:val="00D976EB"/>
    <w:rsid w:val="00DA0948"/>
    <w:rsid w:val="00DA0A4E"/>
    <w:rsid w:val="00DA0F94"/>
    <w:rsid w:val="00DA1AF1"/>
    <w:rsid w:val="00DA2289"/>
    <w:rsid w:val="00DA2C34"/>
    <w:rsid w:val="00DA3A61"/>
    <w:rsid w:val="00DA5784"/>
    <w:rsid w:val="00DA687B"/>
    <w:rsid w:val="00DA6C97"/>
    <w:rsid w:val="00DA7032"/>
    <w:rsid w:val="00DA73EB"/>
    <w:rsid w:val="00DB01A6"/>
    <w:rsid w:val="00DB01A7"/>
    <w:rsid w:val="00DB01CE"/>
    <w:rsid w:val="00DB2BCC"/>
    <w:rsid w:val="00DB3925"/>
    <w:rsid w:val="00DB3CEA"/>
    <w:rsid w:val="00DB3E17"/>
    <w:rsid w:val="00DB4082"/>
    <w:rsid w:val="00DB4273"/>
    <w:rsid w:val="00DB43B7"/>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2A86"/>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3BE9"/>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042B"/>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0AA"/>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3B15"/>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2FF7"/>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4F69"/>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737"/>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0A"/>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501"/>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2C6D"/>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32EB-5206-487D-AD00-4A8BE1A6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70</Pages>
  <Words>15435</Words>
  <Characters>87980</Characters>
  <Application>Microsoft Office Word</Application>
  <DocSecurity>0</DocSecurity>
  <Lines>733</Lines>
  <Paragraphs>206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517</cp:revision>
  <cp:lastPrinted>2017-05-25T08:10:00Z</cp:lastPrinted>
  <dcterms:created xsi:type="dcterms:W3CDTF">2018-09-19T06:54:00Z</dcterms:created>
  <dcterms:modified xsi:type="dcterms:W3CDTF">2019-08-27T07:09:00Z</dcterms:modified>
</cp:coreProperties>
</file>