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77777777" w:rsidR="00FB0E0B" w:rsidRPr="00064ADD" w:rsidRDefault="00FB0E0B" w:rsidP="00FB0E0B">
      <w:pPr>
        <w:pStyle w:val="BodyText"/>
        <w:spacing w:after="0" w:line="360" w:lineRule="auto"/>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229A54" w14:textId="0E328DA8" w:rsidR="00FB0E0B" w:rsidRPr="00D20CD3" w:rsidRDefault="00FB0E0B" w:rsidP="00FB0E0B">
      <w:pPr>
        <w:pStyle w:val="BodyText"/>
        <w:spacing w:after="0" w:line="480" w:lineRule="auto"/>
        <w:ind w:firstLine="567"/>
        <w:jc w:val="right"/>
        <w:rPr>
          <w:rFonts w:ascii="GHEA Grapalat" w:hAnsi="GHEA Grapalat" w:cs="Sylfaen"/>
          <w:i/>
          <w:sz w:val="16"/>
          <w:lang w:val="hy-AM"/>
        </w:rPr>
      </w:pPr>
      <w:r w:rsidRPr="00064ADD">
        <w:rPr>
          <w:rFonts w:ascii="GHEA Grapalat" w:hAnsi="GHEA Grapalat" w:cs="Sylfaen"/>
          <w:i/>
          <w:sz w:val="16"/>
          <w:lang w:val="hy-AM"/>
        </w:rPr>
        <w:t xml:space="preserve">                                                                                                           </w:t>
      </w:r>
      <w:r w:rsidRPr="00D20CD3">
        <w:rPr>
          <w:rFonts w:ascii="GHEA Grapalat" w:hAnsi="GHEA Grapalat" w:cs="Sylfaen"/>
          <w:i/>
          <w:sz w:val="16"/>
          <w:lang w:val="hy-AM"/>
        </w:rPr>
        <w:t xml:space="preserve"> </w:t>
      </w:r>
      <w:r w:rsidRPr="00064ADD">
        <w:rPr>
          <w:rFonts w:ascii="GHEA Grapalat" w:hAnsi="GHEA Grapalat" w:cs="Sylfaen"/>
          <w:i/>
          <w:sz w:val="16"/>
          <w:lang w:val="hy-AM"/>
        </w:rPr>
        <w:t xml:space="preserve"> </w:t>
      </w:r>
      <w:r w:rsidRPr="00D20CD3">
        <w:rPr>
          <w:rFonts w:ascii="GHEA Grapalat" w:hAnsi="GHEA Grapalat" w:cs="Sylfaen"/>
          <w:i/>
          <w:sz w:val="16"/>
          <w:lang w:val="hy-AM"/>
        </w:rPr>
        <w:t>ՀՀ ֆինանսների նախարարի 20</w:t>
      </w:r>
      <w:r w:rsidRPr="00064ADD">
        <w:rPr>
          <w:rFonts w:ascii="GHEA Grapalat" w:hAnsi="GHEA Grapalat" w:cs="Sylfaen"/>
          <w:i/>
          <w:sz w:val="16"/>
          <w:lang w:val="hy-AM"/>
        </w:rPr>
        <w:t xml:space="preserve">22 </w:t>
      </w:r>
      <w:r w:rsidRPr="00D20CD3">
        <w:rPr>
          <w:rFonts w:ascii="GHEA Grapalat" w:hAnsi="GHEA Grapalat" w:cs="Sylfaen"/>
          <w:i/>
          <w:sz w:val="16"/>
          <w:lang w:val="hy-AM"/>
        </w:rPr>
        <w:t xml:space="preserve">թվականի </w:t>
      </w:r>
      <w:r w:rsidR="00D20CD3">
        <w:rPr>
          <w:rFonts w:ascii="GHEA Grapalat" w:hAnsi="GHEA Grapalat" w:cs="Sylfaen"/>
          <w:i/>
          <w:sz w:val="16"/>
          <w:lang w:val="hy-AM"/>
        </w:rPr>
        <w:t>մայիսի 31-ի</w:t>
      </w:r>
    </w:p>
    <w:p w14:paraId="16875E63" w14:textId="333E111E" w:rsidR="00096865" w:rsidRPr="00064ADD" w:rsidRDefault="00FB0E0B" w:rsidP="00EF3662">
      <w:pPr>
        <w:pStyle w:val="BodyText"/>
        <w:spacing w:after="0"/>
        <w:ind w:right="-7" w:firstLine="567"/>
        <w:jc w:val="right"/>
        <w:rPr>
          <w:rFonts w:ascii="GHEA Grapalat" w:hAnsi="GHEA Grapalat" w:cs="Sylfaen"/>
          <w:i/>
          <w:sz w:val="18"/>
          <w:szCs w:val="20"/>
          <w:lang w:val="af-ZA" w:eastAsia="ru-RU"/>
        </w:rPr>
      </w:pPr>
      <w:r w:rsidRPr="00231177">
        <w:rPr>
          <w:rFonts w:ascii="GHEA Grapalat" w:hAnsi="GHEA Grapalat" w:cs="Sylfaen"/>
          <w:i/>
          <w:sz w:val="16"/>
          <w:lang w:val="hy-AM"/>
        </w:rPr>
        <w:t xml:space="preserve">N  </w:t>
      </w:r>
      <w:r w:rsidRPr="00064ADD">
        <w:rPr>
          <w:rFonts w:ascii="GHEA Grapalat" w:hAnsi="GHEA Grapalat" w:cs="Sylfaen"/>
          <w:i/>
          <w:sz w:val="16"/>
          <w:lang w:val="hy-AM"/>
        </w:rPr>
        <w:t xml:space="preserve">  </w:t>
      </w:r>
      <w:r w:rsidR="00CE2E8A">
        <w:rPr>
          <w:rFonts w:ascii="GHEA Grapalat" w:hAnsi="GHEA Grapalat" w:cs="Sylfaen"/>
          <w:i/>
          <w:sz w:val="16"/>
          <w:lang w:val="hy-AM"/>
        </w:rPr>
        <w:t>235</w:t>
      </w:r>
      <w:r w:rsidRPr="00064ADD">
        <w:rPr>
          <w:rFonts w:ascii="GHEA Grapalat" w:hAnsi="GHEA Grapalat" w:cs="Sylfaen"/>
          <w:i/>
          <w:sz w:val="16"/>
          <w:lang w:val="hy-AM"/>
        </w:rPr>
        <w:t xml:space="preserve"> -</w:t>
      </w:r>
      <w:r w:rsidRPr="00231177">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685A414F" w:rsidR="00096865" w:rsidRPr="00064ADD" w:rsidRDefault="00096865" w:rsidP="00EF3662">
      <w:pPr>
        <w:pStyle w:val="BodyText"/>
        <w:spacing w:after="0"/>
        <w:ind w:right="-7" w:firstLine="567"/>
        <w:jc w:val="right"/>
        <w:rPr>
          <w:rFonts w:ascii="GHEA Grapalat" w:hAnsi="GHEA Grapalat" w:cs="Sylfaen"/>
          <w:i/>
          <w:u w:val="single"/>
          <w:lang w:val="af-ZA" w:eastAsia="ru-RU"/>
        </w:rPr>
      </w:pP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42D9D1C0" w14:textId="77777777" w:rsidR="00695C15" w:rsidRPr="00A71D81" w:rsidRDefault="00695C15" w:rsidP="00695C15">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3950925C" w14:textId="34991B79" w:rsidR="00695C15" w:rsidRPr="00A71D81" w:rsidRDefault="00695C15" w:rsidP="00695C15">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Pr="00A71D81">
        <w:rPr>
          <w:rFonts w:ascii="GHEA Grapalat" w:hAnsi="GHEA Grapalat"/>
          <w:i w:val="0"/>
          <w:lang w:val="af-ZA"/>
        </w:rPr>
        <w:t>ՄԱՍԻՆ</w:t>
      </w:r>
    </w:p>
    <w:p w14:paraId="630BA491" w14:textId="77777777" w:rsidR="00695C15" w:rsidRPr="00793227" w:rsidRDefault="00695C15" w:rsidP="00695C15">
      <w:pPr>
        <w:pStyle w:val="BodyTextIndent"/>
        <w:spacing w:line="240" w:lineRule="auto"/>
        <w:jc w:val="center"/>
        <w:rPr>
          <w:rFonts w:ascii="GHEA Grapalat" w:hAnsi="GHEA Grapalat"/>
          <w:i w:val="0"/>
          <w:lang w:val="hy-AM"/>
        </w:rPr>
      </w:pPr>
    </w:p>
    <w:p w14:paraId="50B54403" w14:textId="77777777" w:rsidR="00695C15" w:rsidRPr="00A71D81" w:rsidRDefault="00695C15" w:rsidP="00695C15">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54FF1229" w14:textId="785DCE5A" w:rsidR="00695C15" w:rsidRPr="003573CD" w:rsidRDefault="00695C15" w:rsidP="00695C15">
      <w:pPr>
        <w:pStyle w:val="BodyTextIndent"/>
        <w:spacing w:line="240" w:lineRule="auto"/>
        <w:jc w:val="center"/>
        <w:rPr>
          <w:rFonts w:ascii="GHEA Grapalat" w:hAnsi="GHEA Grapalat"/>
          <w:i w:val="0"/>
          <w:color w:val="FF0000"/>
          <w:lang w:val="af-ZA"/>
        </w:rPr>
      </w:pPr>
      <w:r w:rsidRPr="003573CD">
        <w:rPr>
          <w:rFonts w:ascii="GHEA Grapalat" w:hAnsi="GHEA Grapalat"/>
          <w:i w:val="0"/>
          <w:color w:val="FF0000"/>
          <w:lang w:val="af-ZA"/>
        </w:rPr>
        <w:t>20</w:t>
      </w:r>
      <w:r w:rsidRPr="003573CD">
        <w:rPr>
          <w:rFonts w:ascii="GHEA Grapalat" w:hAnsi="GHEA Grapalat"/>
          <w:i w:val="0"/>
          <w:color w:val="FF0000"/>
          <w:lang w:val="hy-AM"/>
        </w:rPr>
        <w:t>22</w:t>
      </w:r>
      <w:r w:rsidRPr="003573CD">
        <w:rPr>
          <w:rFonts w:ascii="GHEA Grapalat" w:hAnsi="GHEA Grapalat"/>
          <w:i w:val="0"/>
          <w:color w:val="FF0000"/>
          <w:lang w:val="af-ZA"/>
        </w:rPr>
        <w:t xml:space="preserve"> թվականի «</w:t>
      </w:r>
      <w:r>
        <w:rPr>
          <w:rFonts w:ascii="GHEA Grapalat" w:hAnsi="GHEA Grapalat"/>
          <w:i w:val="0"/>
          <w:color w:val="FF0000"/>
          <w:lang w:val="hy-AM"/>
        </w:rPr>
        <w:t>սեպտեմ</w:t>
      </w:r>
      <w:r w:rsidR="006376DA">
        <w:rPr>
          <w:rFonts w:ascii="GHEA Grapalat" w:hAnsi="GHEA Grapalat"/>
          <w:i w:val="0"/>
          <w:color w:val="FF0000"/>
          <w:lang w:val="hy-AM"/>
        </w:rPr>
        <w:t>բ</w:t>
      </w:r>
      <w:bookmarkStart w:id="0" w:name="_GoBack"/>
      <w:bookmarkEnd w:id="0"/>
      <w:r>
        <w:rPr>
          <w:rFonts w:ascii="GHEA Grapalat" w:hAnsi="GHEA Grapalat"/>
          <w:i w:val="0"/>
          <w:color w:val="FF0000"/>
          <w:lang w:val="hy-AM"/>
        </w:rPr>
        <w:t>երի</w:t>
      </w:r>
      <w:r w:rsidRPr="003573CD">
        <w:rPr>
          <w:rFonts w:ascii="GHEA Grapalat" w:hAnsi="GHEA Grapalat"/>
          <w:i w:val="0"/>
          <w:color w:val="FF0000"/>
          <w:lang w:val="af-ZA"/>
        </w:rPr>
        <w:t>» «</w:t>
      </w:r>
      <w:r w:rsidR="005E5F98">
        <w:rPr>
          <w:rFonts w:ascii="GHEA Grapalat" w:hAnsi="GHEA Grapalat"/>
          <w:i w:val="0"/>
          <w:color w:val="FF0000"/>
          <w:lang w:val="hy-AM"/>
        </w:rPr>
        <w:t>22</w:t>
      </w:r>
      <w:r w:rsidRPr="003573CD">
        <w:rPr>
          <w:rFonts w:ascii="GHEA Grapalat" w:hAnsi="GHEA Grapalat"/>
          <w:i w:val="0"/>
          <w:color w:val="FF0000"/>
          <w:lang w:val="af-ZA"/>
        </w:rPr>
        <w:t xml:space="preserve">» </w:t>
      </w:r>
      <w:r w:rsidRPr="003573CD">
        <w:rPr>
          <w:rFonts w:ascii="GHEA Grapalat" w:hAnsi="GHEA Grapalat"/>
          <w:i w:val="0"/>
          <w:color w:val="FF0000"/>
          <w:lang w:val="hy-AM"/>
        </w:rPr>
        <w:t xml:space="preserve">թիվ </w:t>
      </w:r>
      <w:r w:rsidRPr="003573CD">
        <w:rPr>
          <w:rFonts w:ascii="GHEA Grapalat" w:hAnsi="GHEA Grapalat"/>
          <w:i w:val="0"/>
          <w:color w:val="FF0000"/>
          <w:lang w:val="af-ZA"/>
        </w:rPr>
        <w:t>«</w:t>
      </w:r>
      <w:r w:rsidRPr="003573CD">
        <w:rPr>
          <w:rFonts w:ascii="GHEA Grapalat" w:hAnsi="GHEA Grapalat"/>
          <w:i w:val="0"/>
          <w:color w:val="FF0000"/>
          <w:lang w:val="hy-AM"/>
        </w:rPr>
        <w:t>1</w:t>
      </w:r>
      <w:r w:rsidRPr="003573CD">
        <w:rPr>
          <w:rFonts w:ascii="GHEA Grapalat" w:hAnsi="GHEA Grapalat"/>
          <w:i w:val="0"/>
          <w:color w:val="FF0000"/>
          <w:lang w:val="af-ZA"/>
        </w:rPr>
        <w:t xml:space="preserve">» որոշմամբ </w:t>
      </w:r>
    </w:p>
    <w:p w14:paraId="58689E63" w14:textId="77777777" w:rsidR="00695C15" w:rsidRPr="00A71D81" w:rsidRDefault="00695C15" w:rsidP="00695C15">
      <w:pPr>
        <w:pStyle w:val="BodyTextIndent"/>
        <w:spacing w:line="240" w:lineRule="auto"/>
        <w:jc w:val="center"/>
        <w:rPr>
          <w:rFonts w:ascii="GHEA Grapalat" w:hAnsi="GHEA Grapalat"/>
          <w:i w:val="0"/>
          <w:lang w:val="af-ZA"/>
        </w:rPr>
      </w:pPr>
      <w:r w:rsidRPr="00A71D81">
        <w:rPr>
          <w:rFonts w:ascii="GHEA Grapalat" w:hAnsi="GHEA Grapalat"/>
          <w:i w:val="0"/>
          <w:lang w:val="af-ZA"/>
        </w:rPr>
        <w:t>սահմանված</w:t>
      </w:r>
    </w:p>
    <w:p w14:paraId="40912098" w14:textId="2C0997D7" w:rsidR="00695C15" w:rsidRPr="00994F7E" w:rsidRDefault="00695C15" w:rsidP="00695C15">
      <w:pPr>
        <w:pStyle w:val="BodyTextIndent"/>
        <w:spacing w:line="240" w:lineRule="auto"/>
        <w:jc w:val="center"/>
        <w:rPr>
          <w:rFonts w:ascii="GHEA Grapalat" w:hAnsi="GHEA Grapalat"/>
          <w:i w:val="0"/>
          <w:color w:val="FF0000"/>
          <w:lang w:val="hy-AM"/>
        </w:rPr>
      </w:pPr>
      <w:r w:rsidRPr="00A71D81">
        <w:rPr>
          <w:rFonts w:ascii="GHEA Grapalat" w:hAnsi="GHEA Grapalat"/>
          <w:i w:val="0"/>
          <w:lang w:val="af-ZA"/>
        </w:rPr>
        <w:t xml:space="preserve">Ընթացակարգի ծածկագիրը` </w:t>
      </w:r>
      <w:r w:rsidRPr="00994F7E">
        <w:rPr>
          <w:rFonts w:ascii="GHEA Grapalat" w:hAnsi="GHEA Grapalat"/>
          <w:i w:val="0"/>
          <w:color w:val="FF0000"/>
          <w:lang w:val="hy-AM"/>
        </w:rPr>
        <w:t>«</w:t>
      </w:r>
      <w:r w:rsidRPr="003573CD">
        <w:rPr>
          <w:rFonts w:ascii="GHEA Grapalat" w:hAnsi="GHEA Grapalat"/>
          <w:i w:val="0"/>
          <w:color w:val="FF0000"/>
          <w:lang w:val="hy-AM"/>
        </w:rPr>
        <w:t>ՀՀՓԿ-ԳՀ</w:t>
      </w:r>
      <w:r>
        <w:rPr>
          <w:rFonts w:ascii="GHEA Grapalat" w:hAnsi="GHEA Grapalat"/>
          <w:i w:val="0"/>
          <w:color w:val="FF0000"/>
          <w:lang w:val="hy-AM"/>
        </w:rPr>
        <w:t>Ծ</w:t>
      </w:r>
      <w:r w:rsidRPr="003573CD">
        <w:rPr>
          <w:rFonts w:ascii="GHEA Grapalat" w:hAnsi="GHEA Grapalat"/>
          <w:i w:val="0"/>
          <w:color w:val="FF0000"/>
          <w:lang w:val="hy-AM"/>
        </w:rPr>
        <w:t>ՊՁԲ-</w:t>
      </w:r>
      <w:r>
        <w:rPr>
          <w:rFonts w:ascii="GHEA Grapalat" w:hAnsi="GHEA Grapalat"/>
          <w:i w:val="0"/>
          <w:color w:val="FF0000"/>
          <w:lang w:val="hy-AM"/>
        </w:rPr>
        <w:t>03</w:t>
      </w:r>
      <w:r w:rsidRPr="003573CD">
        <w:rPr>
          <w:rFonts w:ascii="GHEA Grapalat" w:hAnsi="GHEA Grapalat"/>
          <w:i w:val="0"/>
          <w:color w:val="FF0000"/>
          <w:lang w:val="hy-AM"/>
        </w:rPr>
        <w:t>/22</w:t>
      </w:r>
      <w:r w:rsidRPr="00994F7E">
        <w:rPr>
          <w:rFonts w:ascii="GHEA Grapalat" w:hAnsi="GHEA Grapalat"/>
          <w:i w:val="0"/>
          <w:color w:val="FF0000"/>
          <w:lang w:val="hy-AM"/>
        </w:rPr>
        <w:t>»</w:t>
      </w:r>
    </w:p>
    <w:p w14:paraId="61D6D3B5" w14:textId="77777777" w:rsidR="0091042F" w:rsidRPr="00695C15" w:rsidRDefault="0091042F" w:rsidP="00EF3662">
      <w:pPr>
        <w:pStyle w:val="BodyTextIndent"/>
        <w:spacing w:line="240" w:lineRule="auto"/>
        <w:rPr>
          <w:rFonts w:ascii="GHEA Grapalat" w:hAnsi="GHEA Grapalat"/>
          <w:i w:val="0"/>
          <w:lang w:val="hy-AM"/>
        </w:rPr>
      </w:pPr>
    </w:p>
    <w:p w14:paraId="3FB65234" w14:textId="77777777" w:rsidR="00695C15" w:rsidRPr="00A71D81" w:rsidRDefault="00695C15" w:rsidP="00695C15">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հարցման ընթացակարգ</w:t>
      </w:r>
      <w:r w:rsidRPr="00A71D81">
        <w:rPr>
          <w:rFonts w:ascii="GHEA Grapalat" w:hAnsi="GHEA Grapalat"/>
          <w:i w:val="0"/>
          <w:lang w:val="af-ZA"/>
        </w:rPr>
        <w:t>, որն իրականացվում է մեկ փուլով:</w:t>
      </w:r>
    </w:p>
    <w:p w14:paraId="2805BD77" w14:textId="2C26A01D"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231177">
        <w:rPr>
          <w:rFonts w:ascii="GHEA Grapalat" w:hAnsi="GHEA Grapalat"/>
          <w:i w:val="0"/>
          <w:lang w:val="af-ZA"/>
        </w:rPr>
        <w:t>գրասենյակային սարքերի պահպանման և վերանորոգման ծառայություններ</w:t>
      </w:r>
      <w:r w:rsidR="00231177">
        <w:rPr>
          <w:rFonts w:ascii="GHEA Grapalat" w:hAnsi="GHEA Grapalat"/>
          <w:i w:val="0"/>
          <w:lang w:val="hy-AM"/>
        </w:rPr>
        <w:t>ի</w:t>
      </w:r>
      <w:r w:rsidR="00231177">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0D936B9"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77777777" w:rsidR="000E2427" w:rsidRPr="00064ADD" w:rsidRDefault="000E242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064ADD">
        <w:rPr>
          <w:rStyle w:val="FootnoteReference"/>
          <w:rFonts w:ascii="GHEA Grapalat" w:hAnsi="GHEA Grapalat"/>
          <w:i w:val="0"/>
          <w:lang w:val="af-ZA"/>
        </w:rPr>
        <w:footnoteReference w:id="1"/>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21C9AA3D" w14:textId="77777777" w:rsidR="00231177" w:rsidRPr="00A71D81" w:rsidRDefault="00231177" w:rsidP="0023117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7-րդ օրվա ժամը 11:00-ն</w:t>
      </w:r>
      <w:r w:rsidRPr="00A71D81">
        <w:rPr>
          <w:rFonts w:ascii="GHEA Grapalat" w:hAnsi="GHEA Grapalat"/>
          <w:i w:val="0"/>
          <w:lang w:val="af-ZA"/>
        </w:rPr>
        <w:t xml:space="preserve">: </w:t>
      </w:r>
    </w:p>
    <w:p w14:paraId="5094A254" w14:textId="77777777" w:rsidR="00231177" w:rsidRPr="00A71D81" w:rsidRDefault="00231177" w:rsidP="0023117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12444E2" w14:textId="68AF6B32" w:rsidR="00231177" w:rsidRPr="006A4639" w:rsidRDefault="00231177" w:rsidP="00231177">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Pr="006A4639">
        <w:rPr>
          <w:rFonts w:ascii="GHEA Grapalat" w:hAnsi="GHEA Grapalat"/>
          <w:i w:val="0"/>
          <w:color w:val="FF0000"/>
          <w:lang w:val="hy-AM"/>
        </w:rPr>
        <w:t>ք.Երևան, Արշակունյաց 23</w:t>
      </w:r>
      <w:r w:rsidRPr="006A4639">
        <w:rPr>
          <w:rFonts w:ascii="GHEA Grapalat" w:hAnsi="GHEA Grapalat"/>
          <w:i w:val="0"/>
          <w:color w:val="FF0000"/>
          <w:lang w:val="af-ZA"/>
        </w:rPr>
        <w:t xml:space="preserve"> հասցեում,</w:t>
      </w:r>
      <w:r w:rsidRPr="006A4639">
        <w:rPr>
          <w:rFonts w:ascii="GHEA Grapalat" w:hAnsi="GHEA Grapalat"/>
          <w:i w:val="0"/>
          <w:color w:val="FF0000"/>
          <w:lang w:val="hy-AM"/>
        </w:rPr>
        <w:t xml:space="preserve"> 2022 թվականի </w:t>
      </w:r>
      <w:r>
        <w:rPr>
          <w:rFonts w:ascii="GHEA Grapalat" w:hAnsi="GHEA Grapalat"/>
          <w:i w:val="0"/>
          <w:color w:val="FF0000"/>
          <w:lang w:val="hy-AM"/>
        </w:rPr>
        <w:t>սեպտեմբերի</w:t>
      </w:r>
      <w:r w:rsidRPr="006A4639">
        <w:rPr>
          <w:rFonts w:ascii="GHEA Grapalat" w:hAnsi="GHEA Grapalat"/>
          <w:i w:val="0"/>
          <w:color w:val="FF0000"/>
          <w:lang w:val="hy-AM"/>
        </w:rPr>
        <w:t xml:space="preserve"> </w:t>
      </w:r>
      <w:r w:rsidR="005E5F98">
        <w:rPr>
          <w:rFonts w:ascii="GHEA Grapalat" w:hAnsi="GHEA Grapalat"/>
          <w:i w:val="0"/>
          <w:color w:val="FF0000"/>
          <w:lang w:val="hy-AM"/>
        </w:rPr>
        <w:t>28</w:t>
      </w:r>
      <w:r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Pr="006A4639">
        <w:rPr>
          <w:rFonts w:ascii="GHEA Grapalat" w:hAnsi="GHEA Grapalat"/>
          <w:i w:val="0"/>
          <w:color w:val="FF0000"/>
          <w:lang w:val="hy-AM"/>
        </w:rPr>
        <w:t>11:00</w:t>
      </w:r>
      <w:r w:rsidRPr="006A4639">
        <w:rPr>
          <w:rFonts w:ascii="GHEA Grapalat" w:hAnsi="GHEA Grapalat"/>
          <w:i w:val="0"/>
          <w:color w:val="FF0000"/>
          <w:lang w:val="af-ZA"/>
        </w:rPr>
        <w:t xml:space="preserve">-ին։   </w:t>
      </w:r>
    </w:p>
    <w:p w14:paraId="4508EB61" w14:textId="679A1555" w:rsidR="00231177" w:rsidRPr="000A2610" w:rsidRDefault="00231177" w:rsidP="000A2610">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23AC873" w14:textId="77777777" w:rsidR="00231177" w:rsidRPr="006A4639" w:rsidRDefault="00231177" w:rsidP="00231177">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u w:val="single"/>
          <w:lang w:val="hy-AM"/>
        </w:rPr>
        <w:t xml:space="preserve"> </w:t>
      </w:r>
      <w:r w:rsidRPr="006A4639">
        <w:rPr>
          <w:rFonts w:ascii="GHEA Grapalat" w:hAnsi="GHEA Grapalat"/>
          <w:i w:val="0"/>
          <w:lang w:val="hy-AM"/>
        </w:rPr>
        <w:t>Օֆելյա Կիրակոսյանին</w:t>
      </w:r>
    </w:p>
    <w:p w14:paraId="24289FF2" w14:textId="77777777" w:rsidR="00231177" w:rsidRPr="00A71D81" w:rsidRDefault="00231177" w:rsidP="00231177">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58CDB49" w14:textId="77777777" w:rsidR="00231177" w:rsidRPr="006A4639" w:rsidRDefault="00231177" w:rsidP="00231177">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hy-AM"/>
        </w:rPr>
        <w:t>/010/ 30-00-11</w:t>
      </w:r>
      <w:r>
        <w:rPr>
          <w:rFonts w:ascii="GHEA Grapalat" w:hAnsi="GHEA Grapalat"/>
          <w:i w:val="0"/>
          <w:u w:val="single"/>
          <w:lang w:val="hy-AM"/>
        </w:rPr>
        <w:t>, 099-222-444</w:t>
      </w:r>
    </w:p>
    <w:p w14:paraId="47C55E3B" w14:textId="77777777" w:rsidR="00231177" w:rsidRPr="00A71D81" w:rsidRDefault="00231177" w:rsidP="00231177">
      <w:pPr>
        <w:pStyle w:val="BodyTextIndent"/>
        <w:spacing w:line="240" w:lineRule="auto"/>
        <w:rPr>
          <w:rFonts w:ascii="GHEA Grapalat" w:hAnsi="GHEA Grapalat"/>
          <w:i w:val="0"/>
          <w:lang w:val="af-ZA"/>
        </w:rPr>
      </w:pPr>
    </w:p>
    <w:p w14:paraId="79BCC7AF" w14:textId="77777777" w:rsidR="00231177" w:rsidRPr="006A4639" w:rsidRDefault="00231177" w:rsidP="00231177">
      <w:pPr>
        <w:pStyle w:val="BodyTextIndent"/>
        <w:spacing w:line="240" w:lineRule="auto"/>
        <w:rPr>
          <w:rFonts w:ascii="GHEA Grapalat" w:hAnsi="GHEA Grapalat"/>
          <w:i w:val="0"/>
          <w:u w:val="single"/>
          <w:lang w:val="af-ZA"/>
        </w:rPr>
      </w:pPr>
      <w:r w:rsidRPr="00A71D81">
        <w:rPr>
          <w:rFonts w:ascii="GHEA Grapalat" w:hAnsi="GHEA Grapalat"/>
          <w:i w:val="0"/>
          <w:lang w:val="af-ZA"/>
        </w:rPr>
        <w:t>Էլ. Փոստ</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af-ZA"/>
        </w:rPr>
        <w:t>gnumner@justexpert.am</w:t>
      </w:r>
    </w:p>
    <w:p w14:paraId="5A458500" w14:textId="77777777" w:rsidR="00231177" w:rsidRPr="00A71D81" w:rsidRDefault="00231177" w:rsidP="00231177">
      <w:pPr>
        <w:pStyle w:val="BodyTextIndent"/>
        <w:spacing w:line="240" w:lineRule="auto"/>
        <w:rPr>
          <w:rFonts w:ascii="GHEA Grapalat" w:hAnsi="GHEA Grapalat"/>
          <w:i w:val="0"/>
          <w:lang w:val="af-ZA"/>
        </w:rPr>
      </w:pPr>
    </w:p>
    <w:p w14:paraId="380C37BA" w14:textId="77777777" w:rsidR="00231177" w:rsidRPr="00A71D81" w:rsidRDefault="00231177" w:rsidP="00231177">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u w:val="single"/>
          <w:lang w:val="af-ZA"/>
        </w:rPr>
        <w:tab/>
      </w:r>
      <w:r w:rsidRPr="003573CD">
        <w:rPr>
          <w:rFonts w:ascii="GHEA Grapalat" w:hAnsi="GHEA Grapalat"/>
          <w:i w:val="0"/>
          <w:iCs/>
          <w:lang w:val="hy-AM"/>
        </w:rPr>
        <w:t>«Հայաստանի Հանրապետության փորձագիտական կենտրոն» ՊՈԱԿ</w:t>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4E3FFE9" w14:textId="77777777" w:rsidR="00754697" w:rsidRPr="00064ADD" w:rsidRDefault="00754697" w:rsidP="00231177">
      <w:pPr>
        <w:pStyle w:val="BodyTextIndent"/>
        <w:spacing w:line="240" w:lineRule="auto"/>
        <w:ind w:firstLine="0"/>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57443DFF" w14:textId="77777777" w:rsidR="000A2610" w:rsidRDefault="000A2610" w:rsidP="000A2610">
      <w:pPr>
        <w:pStyle w:val="BodyText"/>
        <w:spacing w:after="0"/>
        <w:rPr>
          <w:rFonts w:ascii="GHEA Grapalat" w:hAnsi="GHEA Grapalat" w:cs="Sylfaen"/>
          <w:i/>
          <w:sz w:val="22"/>
          <w:lang w:val="af-ZA"/>
        </w:rPr>
      </w:pPr>
    </w:p>
    <w:p w14:paraId="037B5264" w14:textId="77777777" w:rsidR="000A2610" w:rsidRDefault="000A2610" w:rsidP="000A2610">
      <w:pPr>
        <w:pStyle w:val="BodyText"/>
        <w:spacing w:after="0"/>
        <w:rPr>
          <w:rFonts w:ascii="GHEA Grapalat" w:hAnsi="GHEA Grapalat" w:cs="Sylfaen"/>
          <w:i/>
          <w:sz w:val="22"/>
          <w:lang w:val="af-ZA"/>
        </w:rPr>
      </w:pPr>
    </w:p>
    <w:p w14:paraId="06523CD9" w14:textId="77777777" w:rsidR="000A2610" w:rsidRDefault="000A2610" w:rsidP="000A2610">
      <w:pPr>
        <w:pStyle w:val="BodyText"/>
        <w:spacing w:after="0"/>
        <w:rPr>
          <w:rFonts w:ascii="GHEA Grapalat" w:hAnsi="GHEA Grapalat" w:cs="Sylfaen"/>
          <w:i/>
          <w:sz w:val="22"/>
          <w:lang w:val="af-ZA"/>
        </w:rPr>
      </w:pPr>
    </w:p>
    <w:p w14:paraId="12CDE128" w14:textId="2D147ED3" w:rsidR="00096865" w:rsidRPr="00064ADD" w:rsidRDefault="00096865" w:rsidP="000A2610">
      <w:pPr>
        <w:pStyle w:val="BodyText"/>
        <w:spacing w:after="0"/>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09B54E9F" w:rsidR="00096865" w:rsidRPr="000A2610" w:rsidRDefault="000A2610" w:rsidP="000A2610">
      <w:pPr>
        <w:pStyle w:val="BodyTextIndent"/>
        <w:spacing w:line="240" w:lineRule="auto"/>
        <w:jc w:val="right"/>
        <w:rPr>
          <w:rFonts w:ascii="GHEA Grapalat" w:hAnsi="GHEA Grapalat"/>
          <w:i w:val="0"/>
          <w:color w:val="FF0000"/>
          <w:lang w:val="hy-AM"/>
        </w:rPr>
      </w:pPr>
      <w:r w:rsidRPr="00AF5BCC">
        <w:rPr>
          <w:rFonts w:ascii="GHEA Grapalat" w:hAnsi="GHEA Grapalat"/>
          <w:iCs/>
          <w:color w:val="FF0000"/>
          <w:lang w:val="hy-AM"/>
        </w:rPr>
        <w:t>«ՀՀՓԿ-ԳՀԾՊՁԲ-03/22»</w:t>
      </w:r>
      <w:r>
        <w:rPr>
          <w:rFonts w:ascii="GHEA Grapalat" w:hAnsi="GHEA Grapalat"/>
          <w:i w:val="0"/>
          <w:color w:val="FF0000"/>
          <w:lang w:val="hy-AM"/>
        </w:rPr>
        <w:t xml:space="preserve"> </w:t>
      </w:r>
      <w:r w:rsidR="00096865" w:rsidRPr="00064ADD">
        <w:rPr>
          <w:rFonts w:ascii="GHEA Grapalat" w:hAnsi="GHEA Grapalat" w:cs="Sylfaen"/>
        </w:rPr>
        <w:t>ծածկա</w:t>
      </w:r>
      <w:r w:rsidR="00096865" w:rsidRPr="00064ADD">
        <w:rPr>
          <w:rFonts w:ascii="GHEA Grapalat" w:hAnsi="GHEA Grapalat" w:cs="Times Armenian"/>
        </w:rPr>
        <w:t>գ</w:t>
      </w:r>
      <w:r w:rsidR="00096865" w:rsidRPr="00064ADD">
        <w:rPr>
          <w:rFonts w:ascii="GHEA Grapalat" w:hAnsi="GHEA Grapalat" w:cs="Sylfaen"/>
        </w:rPr>
        <w:t>րով</w:t>
      </w:r>
      <w:r w:rsidR="00096865" w:rsidRPr="00064ADD">
        <w:rPr>
          <w:rFonts w:ascii="GHEA Grapalat" w:hAnsi="GHEA Grapalat" w:cs="Times Armenian"/>
          <w:lang w:val="af-ZA"/>
        </w:rPr>
        <w:t xml:space="preserve"> </w:t>
      </w:r>
    </w:p>
    <w:p w14:paraId="5BFA6F62" w14:textId="1EBB76CA" w:rsidR="00096865" w:rsidRPr="00064ADD" w:rsidRDefault="000A2610"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 ընթացակարգի</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A2610">
        <w:rPr>
          <w:rFonts w:ascii="GHEA Grapalat" w:hAnsi="GHEA Grapalat" w:cs="Sylfaen"/>
          <w:i/>
          <w:sz w:val="20"/>
          <w:szCs w:val="20"/>
          <w:lang w:val="hy-AM"/>
        </w:rPr>
        <w:t>հանձնաժողովի</w:t>
      </w:r>
    </w:p>
    <w:p w14:paraId="318FF8C4" w14:textId="4BD00B78" w:rsidR="00096865" w:rsidRPr="00AF5BCC"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Pr="00AF5BCC">
        <w:rPr>
          <w:rFonts w:ascii="GHEA Grapalat" w:hAnsi="GHEA Grapalat" w:cs="Sylfaen"/>
          <w:i/>
          <w:color w:val="FF0000"/>
          <w:sz w:val="20"/>
          <w:szCs w:val="20"/>
          <w:lang w:val="af-ZA"/>
        </w:rPr>
        <w:t>20</w:t>
      </w:r>
      <w:r w:rsidR="000A2610" w:rsidRPr="00AF5BCC">
        <w:rPr>
          <w:rFonts w:ascii="GHEA Grapalat" w:hAnsi="GHEA Grapalat" w:cs="Sylfaen"/>
          <w:i/>
          <w:color w:val="FF0000"/>
          <w:sz w:val="20"/>
          <w:szCs w:val="20"/>
          <w:lang w:val="hy-AM"/>
        </w:rPr>
        <w:t>22</w:t>
      </w:r>
      <w:r w:rsidRPr="00AF5BCC">
        <w:rPr>
          <w:rFonts w:ascii="GHEA Grapalat" w:hAnsi="GHEA Grapalat" w:cs="Sylfaen"/>
          <w:i/>
          <w:color w:val="FF0000"/>
          <w:sz w:val="20"/>
          <w:szCs w:val="20"/>
          <w:lang w:val="hy-AM"/>
        </w:rPr>
        <w:t>թ</w:t>
      </w:r>
      <w:r w:rsidRPr="00AF5BCC">
        <w:rPr>
          <w:rFonts w:ascii="GHEA Grapalat" w:hAnsi="GHEA Grapalat" w:cs="Times Armenian"/>
          <w:i/>
          <w:color w:val="FF0000"/>
          <w:sz w:val="20"/>
          <w:szCs w:val="20"/>
          <w:lang w:val="af-ZA"/>
        </w:rPr>
        <w:t xml:space="preserve">. </w:t>
      </w:r>
      <w:r w:rsidR="000A2610" w:rsidRPr="00AF5BCC">
        <w:rPr>
          <w:rFonts w:ascii="GHEA Grapalat" w:hAnsi="GHEA Grapalat" w:cs="Times Armenian"/>
          <w:i/>
          <w:color w:val="FF0000"/>
          <w:sz w:val="20"/>
          <w:szCs w:val="20"/>
          <w:lang w:val="hy-AM"/>
        </w:rPr>
        <w:t>սեպտեմբերի 2</w:t>
      </w:r>
      <w:r w:rsidR="005E5F98">
        <w:rPr>
          <w:rFonts w:ascii="GHEA Grapalat" w:hAnsi="GHEA Grapalat" w:cs="Times Armenian"/>
          <w:i/>
          <w:color w:val="FF0000"/>
          <w:sz w:val="20"/>
          <w:szCs w:val="20"/>
          <w:lang w:val="hy-AM"/>
        </w:rPr>
        <w:t>2</w:t>
      </w:r>
      <w:r w:rsidR="005C6159" w:rsidRPr="00AF5BCC">
        <w:rPr>
          <w:rFonts w:ascii="GHEA Grapalat" w:hAnsi="GHEA Grapalat" w:cs="Times Armenian"/>
          <w:i/>
          <w:color w:val="FF0000"/>
          <w:sz w:val="20"/>
          <w:szCs w:val="20"/>
          <w:lang w:val="af-ZA"/>
        </w:rPr>
        <w:t xml:space="preserve">-ի </w:t>
      </w:r>
      <w:r w:rsidRPr="00AF5BCC">
        <w:rPr>
          <w:rFonts w:ascii="GHEA Grapalat" w:hAnsi="GHEA Grapalat" w:cs="Times Armenian"/>
          <w:i/>
          <w:color w:val="FF0000"/>
          <w:sz w:val="20"/>
          <w:szCs w:val="20"/>
          <w:vertAlign w:val="subscript"/>
          <w:lang w:val="af-ZA"/>
        </w:rPr>
        <w:t xml:space="preserve"> </w:t>
      </w:r>
      <w:r w:rsidR="005C6159" w:rsidRPr="00AF5BCC">
        <w:rPr>
          <w:rFonts w:ascii="GHEA Grapalat" w:hAnsi="GHEA Grapalat" w:cs="Times Armenian"/>
          <w:i/>
          <w:color w:val="FF0000"/>
          <w:sz w:val="20"/>
          <w:szCs w:val="20"/>
          <w:lang w:val="af-ZA"/>
        </w:rPr>
        <w:t xml:space="preserve">N  </w:t>
      </w:r>
      <w:r w:rsidR="000A2610" w:rsidRPr="00AF5BCC">
        <w:rPr>
          <w:rFonts w:ascii="GHEA Grapalat" w:hAnsi="GHEA Grapalat" w:cs="Times Armenian"/>
          <w:i/>
          <w:color w:val="FF0000"/>
          <w:sz w:val="20"/>
          <w:szCs w:val="20"/>
          <w:lang w:val="hy-AM"/>
        </w:rPr>
        <w:t>1</w:t>
      </w:r>
      <w:r w:rsidR="005C6159" w:rsidRPr="00AF5BCC">
        <w:rPr>
          <w:rFonts w:ascii="GHEA Grapalat" w:hAnsi="GHEA Grapalat" w:cs="Times Armenian"/>
          <w:i/>
          <w:color w:val="FF0000"/>
          <w:sz w:val="20"/>
          <w:szCs w:val="20"/>
          <w:lang w:val="af-ZA"/>
        </w:rPr>
        <w:t xml:space="preserve"> </w:t>
      </w:r>
      <w:r w:rsidRPr="00AF5BCC">
        <w:rPr>
          <w:rFonts w:ascii="GHEA Grapalat" w:hAnsi="GHEA Grapalat" w:cs="Sylfaen"/>
          <w:i/>
          <w:color w:val="FF0000"/>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3A8313E7" w14:textId="77777777" w:rsidR="00AF5BCC" w:rsidRDefault="00AF5BCC" w:rsidP="00AF5BCC">
      <w:pPr>
        <w:pStyle w:val="BodyText"/>
        <w:ind w:right="-7" w:firstLine="567"/>
        <w:jc w:val="center"/>
        <w:rPr>
          <w:rFonts w:ascii="GHEA Grapalat" w:hAnsi="GHEA Grapalat"/>
          <w:lang w:val="af-ZA"/>
        </w:rPr>
      </w:pPr>
      <w:r>
        <w:rPr>
          <w:rFonts w:ascii="GHEA Grapalat" w:hAnsi="GHEA Grapalat" w:cs="Times Armenian"/>
          <w:i/>
          <w:lang w:val="af-ZA"/>
        </w:rPr>
        <w:t>«</w:t>
      </w:r>
      <w:r>
        <w:rPr>
          <w:rFonts w:ascii="GHEA Grapalat" w:hAnsi="GHEA Grapalat" w:cs="Times Armenian"/>
          <w:i/>
        </w:rPr>
        <w:t>Հայաստանի</w:t>
      </w:r>
      <w:r>
        <w:rPr>
          <w:rFonts w:ascii="GHEA Grapalat" w:hAnsi="GHEA Grapalat" w:cs="Times Armenian"/>
          <w:i/>
          <w:lang w:val="af-ZA"/>
        </w:rPr>
        <w:t xml:space="preserve"> </w:t>
      </w:r>
      <w:r>
        <w:rPr>
          <w:rFonts w:ascii="GHEA Grapalat" w:hAnsi="GHEA Grapalat" w:cs="Times Armenian"/>
          <w:i/>
        </w:rPr>
        <w:t>Հանրապետության</w:t>
      </w:r>
      <w:r>
        <w:rPr>
          <w:rFonts w:ascii="GHEA Grapalat" w:hAnsi="GHEA Grapalat" w:cs="Times Armenian"/>
          <w:i/>
          <w:lang w:val="af-ZA"/>
        </w:rPr>
        <w:t xml:space="preserve"> </w:t>
      </w:r>
      <w:r>
        <w:rPr>
          <w:rFonts w:ascii="GHEA Grapalat" w:hAnsi="GHEA Grapalat" w:cs="Times Armenian"/>
          <w:i/>
        </w:rPr>
        <w:t>փորձագիտական</w:t>
      </w:r>
      <w:r>
        <w:rPr>
          <w:rFonts w:ascii="GHEA Grapalat" w:hAnsi="GHEA Grapalat" w:cs="Times Armenian"/>
          <w:i/>
          <w:lang w:val="af-ZA"/>
        </w:rPr>
        <w:t xml:space="preserve"> </w:t>
      </w:r>
      <w:r>
        <w:rPr>
          <w:rFonts w:ascii="GHEA Grapalat" w:hAnsi="GHEA Grapalat" w:cs="Times Armenian"/>
          <w:i/>
        </w:rPr>
        <w:t>կենտրոն</w:t>
      </w:r>
      <w:r>
        <w:rPr>
          <w:rFonts w:ascii="GHEA Grapalat" w:hAnsi="GHEA Grapalat" w:cs="Sylfaen"/>
          <w:i/>
          <w:lang w:val="af-ZA"/>
        </w:rPr>
        <w:t>» ՊՈԱԿ</w:t>
      </w:r>
    </w:p>
    <w:p w14:paraId="519F63C7" w14:textId="77777777" w:rsidR="00AF5BCC" w:rsidRDefault="00AF5BCC" w:rsidP="00AF5BCC">
      <w:pPr>
        <w:pStyle w:val="BodyText"/>
        <w:tabs>
          <w:tab w:val="left" w:pos="5968"/>
        </w:tabs>
        <w:ind w:right="-7" w:firstLine="567"/>
        <w:rPr>
          <w:rFonts w:ascii="GHEA Grapalat" w:hAnsi="GHEA Grapalat"/>
          <w:lang w:val="af-ZA"/>
        </w:rPr>
      </w:pPr>
      <w:r>
        <w:rPr>
          <w:rFonts w:ascii="GHEA Grapalat" w:hAnsi="GHEA Grapalat"/>
          <w:lang w:val="af-ZA"/>
        </w:rPr>
        <w:tab/>
      </w:r>
    </w:p>
    <w:p w14:paraId="6AC3A17B" w14:textId="77777777" w:rsidR="00AF5BCC" w:rsidRDefault="00AF5BCC" w:rsidP="00AF5BCC">
      <w:pPr>
        <w:pStyle w:val="BodyText"/>
        <w:ind w:right="-7" w:firstLine="567"/>
        <w:jc w:val="center"/>
        <w:rPr>
          <w:rFonts w:ascii="GHEA Grapalat" w:hAnsi="GHEA Grapalat"/>
          <w:lang w:val="af-ZA"/>
        </w:rPr>
      </w:pPr>
    </w:p>
    <w:p w14:paraId="6E16E3DE" w14:textId="77777777" w:rsidR="00AF5BCC" w:rsidRDefault="00AF5BCC" w:rsidP="00AF5BCC">
      <w:pPr>
        <w:pStyle w:val="BodyText"/>
        <w:ind w:right="-7" w:firstLine="567"/>
        <w:jc w:val="center"/>
        <w:rPr>
          <w:rFonts w:ascii="GHEA Grapalat" w:hAnsi="GHEA Grapalat"/>
          <w:lang w:val="af-ZA"/>
        </w:rPr>
      </w:pPr>
    </w:p>
    <w:p w14:paraId="7F30A2F9" w14:textId="77777777" w:rsidR="00AF5BCC" w:rsidRDefault="00AF5BCC" w:rsidP="00AF5BCC">
      <w:pPr>
        <w:pStyle w:val="BodyText"/>
        <w:ind w:right="-7" w:firstLine="567"/>
        <w:jc w:val="center"/>
        <w:rPr>
          <w:rFonts w:ascii="GHEA Grapalat" w:hAnsi="GHEA Grapalat"/>
          <w:lang w:val="af-ZA"/>
        </w:rPr>
      </w:pPr>
    </w:p>
    <w:p w14:paraId="07E916E2" w14:textId="77777777" w:rsidR="00AF5BCC" w:rsidRDefault="00AF5BCC" w:rsidP="00AF5BCC">
      <w:pPr>
        <w:pStyle w:val="BodyText"/>
        <w:ind w:right="-7" w:firstLine="567"/>
        <w:jc w:val="center"/>
        <w:rPr>
          <w:rFonts w:ascii="GHEA Grapalat" w:hAnsi="GHEA Grapalat"/>
          <w:lang w:val="af-ZA"/>
        </w:rPr>
      </w:pPr>
    </w:p>
    <w:p w14:paraId="141F8949" w14:textId="77777777" w:rsidR="00AF5BCC" w:rsidRDefault="00AF5BCC" w:rsidP="00AF5BCC">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18E27D4E" w14:textId="77777777" w:rsidR="00AF5BCC" w:rsidRDefault="00AF5BCC" w:rsidP="00AF5BCC">
      <w:pPr>
        <w:pStyle w:val="BodyText"/>
        <w:ind w:right="-7" w:firstLine="567"/>
        <w:jc w:val="center"/>
        <w:rPr>
          <w:rFonts w:ascii="GHEA Grapalat" w:hAnsi="GHEA Grapalat" w:cs="Sylfaen"/>
          <w:lang w:val="af-ZA"/>
        </w:rPr>
      </w:pPr>
    </w:p>
    <w:p w14:paraId="43EDCD43" w14:textId="77777777" w:rsidR="00AF5BCC" w:rsidRDefault="00AF5BCC" w:rsidP="00AF5BCC">
      <w:pPr>
        <w:pStyle w:val="BodyText"/>
        <w:ind w:right="-7" w:firstLine="567"/>
        <w:jc w:val="center"/>
        <w:rPr>
          <w:rFonts w:ascii="GHEA Grapalat" w:hAnsi="GHEA Grapalat" w:cs="Sylfaen"/>
          <w:lang w:val="af-ZA"/>
        </w:rPr>
      </w:pPr>
    </w:p>
    <w:p w14:paraId="14E85876" w14:textId="4459C4CE" w:rsidR="00AF5BCC" w:rsidRDefault="00AF5BCC" w:rsidP="00AF5BCC">
      <w:pPr>
        <w:pStyle w:val="BodyText"/>
        <w:ind w:right="-7"/>
        <w:jc w:val="center"/>
        <w:rPr>
          <w:rFonts w:ascii="GHEA Grapalat" w:hAnsi="GHEA Grapalat"/>
          <w:szCs w:val="22"/>
          <w:lang w:val="af-ZA"/>
        </w:rPr>
      </w:pPr>
      <w:r>
        <w:rPr>
          <w:rFonts w:ascii="GHEA Grapalat" w:hAnsi="GHEA Grapalat" w:cs="Sylfaen"/>
          <w:lang w:val="af-ZA"/>
        </w:rPr>
        <w:t>«</w:t>
      </w:r>
      <w:r>
        <w:rPr>
          <w:rFonts w:ascii="GHEA Grapalat" w:hAnsi="GHEA Grapalat" w:cs="Sylfaen"/>
        </w:rPr>
        <w:t>ՀԱՅԱՍՏԱՆԻ</w:t>
      </w:r>
      <w:r>
        <w:rPr>
          <w:rFonts w:ascii="GHEA Grapalat" w:hAnsi="GHEA Grapalat" w:cs="Sylfaen"/>
          <w:lang w:val="af-ZA"/>
        </w:rPr>
        <w:t xml:space="preserve"> </w:t>
      </w:r>
      <w:r>
        <w:rPr>
          <w:rFonts w:ascii="GHEA Grapalat" w:hAnsi="GHEA Grapalat" w:cs="Sylfaen"/>
        </w:rPr>
        <w:t>ՀԱՆՐԱՊԵՏՈՒԹՅԱՆ</w:t>
      </w:r>
      <w:r>
        <w:rPr>
          <w:rFonts w:ascii="GHEA Grapalat" w:hAnsi="GHEA Grapalat" w:cs="Sylfaen"/>
          <w:vertAlign w:val="subscript"/>
          <w:lang w:val="af-ZA"/>
        </w:rPr>
        <w:t xml:space="preserve"> </w:t>
      </w:r>
      <w:r>
        <w:rPr>
          <w:rFonts w:ascii="GHEA Grapalat" w:hAnsi="GHEA Grapalat" w:cs="Sylfaen"/>
          <w:lang w:val="af-ZA"/>
        </w:rPr>
        <w:t>ՓՈՐՁԱԳԻՏԱԿԱՆ ԿԵՆՏՐՈՆ» ՊՈԱԿ-</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hy-AM"/>
        </w:rPr>
        <w:t xml:space="preserve"> </w:t>
      </w:r>
      <w:r>
        <w:rPr>
          <w:rFonts w:ascii="GHEA Grapalat" w:hAnsi="GHEA Grapalat" w:cs="Sylfaen"/>
        </w:rPr>
        <w:t>ԳՐԱՍԵՆՅԱԿԱՅԻՆ</w:t>
      </w:r>
      <w:r w:rsidRPr="00AF5BCC">
        <w:rPr>
          <w:rFonts w:ascii="GHEA Grapalat" w:hAnsi="GHEA Grapalat" w:cs="Sylfaen"/>
          <w:lang w:val="af-ZA"/>
        </w:rPr>
        <w:t xml:space="preserve"> </w:t>
      </w:r>
      <w:r>
        <w:rPr>
          <w:rFonts w:ascii="GHEA Grapalat" w:hAnsi="GHEA Grapalat" w:cs="Sylfaen"/>
        </w:rPr>
        <w:t>ՍԱՐՔԵՐԻ</w:t>
      </w:r>
      <w:r w:rsidRPr="00AF5BCC">
        <w:rPr>
          <w:rFonts w:ascii="GHEA Grapalat" w:hAnsi="GHEA Grapalat" w:cs="Sylfaen"/>
          <w:lang w:val="af-ZA"/>
        </w:rPr>
        <w:t xml:space="preserve"> </w:t>
      </w:r>
      <w:r>
        <w:rPr>
          <w:rFonts w:ascii="GHEA Grapalat" w:hAnsi="GHEA Grapalat" w:cs="Sylfaen"/>
        </w:rPr>
        <w:t>ՊԱՀՊԱՆՄԱՆ</w:t>
      </w:r>
      <w:r w:rsidRPr="00AF5BCC">
        <w:rPr>
          <w:rFonts w:ascii="GHEA Grapalat" w:hAnsi="GHEA Grapalat" w:cs="Sylfaen"/>
          <w:lang w:val="af-ZA"/>
        </w:rPr>
        <w:t xml:space="preserve"> </w:t>
      </w:r>
      <w:r>
        <w:rPr>
          <w:rFonts w:ascii="GHEA Grapalat" w:hAnsi="GHEA Grapalat" w:cs="Sylfaen"/>
          <w:lang w:val="hy-AM"/>
        </w:rPr>
        <w:t>ԵՎ</w:t>
      </w:r>
      <w:r w:rsidRPr="00AF5BCC">
        <w:rPr>
          <w:rFonts w:ascii="GHEA Grapalat" w:hAnsi="GHEA Grapalat" w:cs="Sylfaen"/>
          <w:lang w:val="af-ZA"/>
        </w:rPr>
        <w:t xml:space="preserve"> </w:t>
      </w:r>
      <w:r>
        <w:rPr>
          <w:rFonts w:ascii="GHEA Grapalat" w:hAnsi="GHEA Grapalat" w:cs="Sylfaen"/>
        </w:rPr>
        <w:t>ՎԵՐԱՆՈՐՈԳՄԱՆ</w:t>
      </w:r>
      <w:r w:rsidRPr="00AF5BCC">
        <w:rPr>
          <w:rFonts w:ascii="GHEA Grapalat" w:hAnsi="GHEA Grapalat" w:cs="Sylfaen"/>
          <w:lang w:val="af-ZA"/>
        </w:rPr>
        <w:t xml:space="preserve"> </w:t>
      </w:r>
      <w:r>
        <w:rPr>
          <w:rFonts w:ascii="GHEA Grapalat" w:hAnsi="GHEA Grapalat" w:cs="Sylfaen"/>
        </w:rPr>
        <w:t>ԾԱՌԱՅՈՒԹՅՈՒՆՆԵՐ</w:t>
      </w:r>
      <w:r>
        <w:rPr>
          <w:rFonts w:ascii="GHEA Grapalat" w:hAnsi="GHEA Grapalat" w:cs="Sylfaen"/>
          <w:lang w:val="hy-AM"/>
        </w:rPr>
        <w:t>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1F12695F" w14:textId="45C3D715" w:rsidR="009141C8" w:rsidRDefault="009141C8" w:rsidP="009141C8">
      <w:pPr>
        <w:ind w:firstLine="567"/>
        <w:jc w:val="center"/>
        <w:rPr>
          <w:rFonts w:ascii="GHEA Grapalat" w:hAnsi="GHEA Grapalat"/>
          <w:b/>
          <w:i/>
          <w:sz w:val="20"/>
          <w:lang w:val="af-ZA"/>
        </w:rPr>
      </w:pPr>
      <w:r>
        <w:rPr>
          <w:rFonts w:ascii="GHEA Grapalat" w:hAnsi="GHEA Grapalat"/>
          <w:b/>
          <w:sz w:val="20"/>
          <w:lang w:val="af-ZA"/>
        </w:rPr>
        <w:t xml:space="preserve">«ՀԱՅԱՍՏԱՆԻ ՀԱՆՐԱՊԵՏՈՒԹՅԱՆ ՓՈՐՁԱԳԻՏԱԿԱՆ ԿԵՆՏՐՈՆ» ՊՈԱԿ-Ի ԿԱՐԻՔՆԵՐԻ ՀԱՄԱՐ ԳՐԱՍԵՆՅԱԿԱՅԻՆ ՍԱՐՔԵՐԻ ՊԱՀՊԱՆՄԱՆ </w:t>
      </w:r>
      <w:r>
        <w:rPr>
          <w:rFonts w:ascii="GHEA Grapalat" w:hAnsi="GHEA Grapalat"/>
          <w:b/>
          <w:sz w:val="20"/>
          <w:lang w:val="hy-AM"/>
        </w:rPr>
        <w:t xml:space="preserve">ԵՎ </w:t>
      </w:r>
      <w:r>
        <w:rPr>
          <w:rFonts w:ascii="GHEA Grapalat" w:hAnsi="GHEA Grapalat"/>
          <w:b/>
          <w:sz w:val="20"/>
          <w:lang w:val="af-ZA"/>
        </w:rPr>
        <w:t>ՎԵՐԱՆՈՐՈԳՄԱՆ ԾԱՌԱՅՈՒԹՅՈՒՆՆԵՐ</w:t>
      </w:r>
      <w:r>
        <w:rPr>
          <w:rFonts w:ascii="GHEA Grapalat" w:hAnsi="GHEA Grapalat"/>
          <w:b/>
          <w:sz w:val="20"/>
          <w:lang w:val="hy-AM"/>
        </w:rPr>
        <w:t>Ի</w:t>
      </w:r>
      <w:r>
        <w:rPr>
          <w:rFonts w:ascii="GHEA Grapalat" w:hAnsi="GHEA Grapalat"/>
          <w:b/>
          <w:sz w:val="20"/>
          <w:lang w:val="af-ZA"/>
        </w:rPr>
        <w:t xml:space="preserve">  ՁԵՌՔԲԵՐՄԱՆ ՆՊԱՏԱԿՈՎ ՀԱՅՏԱՐԱՐՎԱԾ ԳՆԱՆՇՄԱՆ ՀԱՐՑՄԱՆ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ապահովումը</w:t>
      </w:r>
      <w:r w:rsidR="00340083" w:rsidRPr="00064ADD">
        <w:rPr>
          <w:rStyle w:val="FootnoteReference"/>
          <w:rFonts w:ascii="GHEA Grapalat" w:hAnsi="GHEA Grapalat" w:cs="Sylfaen"/>
          <w:sz w:val="20"/>
        </w:rPr>
        <w:footnoteReference w:id="2"/>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7777777"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ԲԱՑ</w:t>
      </w:r>
      <w:r w:rsidRPr="00064ADD">
        <w:rPr>
          <w:rFonts w:ascii="GHEA Grapalat" w:hAnsi="GHEA Grapalat" w:cs="Times Armenian"/>
          <w:b/>
          <w:sz w:val="20"/>
          <w:lang w:val="af-ZA"/>
        </w:rPr>
        <w:t xml:space="preserve"> </w:t>
      </w:r>
      <w:proofErr w:type="gramStart"/>
      <w:r w:rsidR="004E1503" w:rsidRPr="00064ADD">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4CF7DDA0"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7E28F9" w:rsidRPr="0068148F">
        <w:rPr>
          <w:rFonts w:ascii="GHEA Grapalat" w:hAnsi="GHEA Grapalat" w:cs="Times Armenian"/>
          <w:color w:val="FF0000"/>
          <w:sz w:val="20"/>
          <w:lang w:val="hy-AM"/>
        </w:rPr>
        <w:t>ՀՀՓԿ-ԳՀ</w:t>
      </w:r>
      <w:r w:rsidR="00242D0D">
        <w:rPr>
          <w:rFonts w:ascii="GHEA Grapalat" w:hAnsi="GHEA Grapalat" w:cs="Times Armenian"/>
          <w:color w:val="FF0000"/>
          <w:sz w:val="20"/>
          <w:lang w:val="hy-AM"/>
        </w:rPr>
        <w:t>Ծ</w:t>
      </w:r>
      <w:r w:rsidR="007E28F9" w:rsidRPr="0068148F">
        <w:rPr>
          <w:rFonts w:ascii="GHEA Grapalat" w:hAnsi="GHEA Grapalat" w:cs="Times Armenian"/>
          <w:color w:val="FF0000"/>
          <w:sz w:val="20"/>
          <w:lang w:val="hy-AM"/>
        </w:rPr>
        <w:t>ՁԲ</w:t>
      </w:r>
      <w:r w:rsidR="007E28F9" w:rsidRPr="0068148F">
        <w:rPr>
          <w:rFonts w:ascii="GHEA Grapalat" w:hAnsi="GHEA Grapalat" w:cs="Times Armenian"/>
          <w:color w:val="FF0000"/>
          <w:sz w:val="20"/>
          <w:lang w:val="af-ZA"/>
        </w:rPr>
        <w:t>-</w:t>
      </w:r>
      <w:r w:rsidR="00242D0D">
        <w:rPr>
          <w:rFonts w:ascii="GHEA Grapalat" w:hAnsi="GHEA Grapalat" w:cs="Times Armenian"/>
          <w:color w:val="FF0000"/>
          <w:sz w:val="20"/>
          <w:lang w:val="hy-AM"/>
        </w:rPr>
        <w:t>03</w:t>
      </w:r>
      <w:r w:rsidR="007E28F9" w:rsidRPr="0068148F">
        <w:rPr>
          <w:rFonts w:ascii="GHEA Grapalat" w:hAnsi="GHEA Grapalat" w:cs="Times Armenian"/>
          <w:color w:val="FF0000"/>
          <w:sz w:val="20"/>
          <w:lang w:val="hy-AM"/>
        </w:rPr>
        <w:t>/22</w:t>
      </w:r>
      <w:r w:rsidR="007E28F9" w:rsidRPr="0068148F">
        <w:rPr>
          <w:rFonts w:ascii="GHEA Grapalat" w:hAnsi="GHEA Grapalat" w:cs="Times Armenian"/>
          <w:color w:val="FF0000"/>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Pr="00064ADD">
        <w:rPr>
          <w:rFonts w:ascii="GHEA Grapalat" w:hAnsi="GHEA Grapalat" w:cs="Sylfaen"/>
          <w:sz w:val="20"/>
        </w:rPr>
        <w:t>բաց</w:t>
      </w:r>
      <w:r w:rsidRPr="00064ADD">
        <w:rPr>
          <w:rFonts w:ascii="GHEA Grapalat" w:hAnsi="GHEA Grapalat" w:cs="Times Armenian"/>
          <w:sz w:val="20"/>
          <w:lang w:val="af-ZA"/>
        </w:rPr>
        <w:t xml:space="preserve"> </w:t>
      </w:r>
      <w:r w:rsidR="00955E87" w:rsidRPr="00064ADD">
        <w:rPr>
          <w:rFonts w:ascii="GHEA Grapalat" w:hAnsi="GHEA Grapalat" w:cs="Times Armenian"/>
          <w:sz w:val="20"/>
        </w:rPr>
        <w:t>մրցույթ</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7A74E254"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7E28F9" w:rsidRPr="00440BE8">
        <w:rPr>
          <w:rFonts w:ascii="GHEA Grapalat" w:hAnsi="GHEA Grapalat" w:cs="Sylfaen"/>
          <w:sz w:val="20"/>
          <w:lang w:val="af-ZA"/>
        </w:rPr>
        <w:t>«</w:t>
      </w:r>
      <w:r w:rsidR="007E28F9" w:rsidRPr="00440BE8">
        <w:rPr>
          <w:rFonts w:ascii="GHEA Grapalat" w:hAnsi="GHEA Grapalat" w:cs="Sylfaen"/>
          <w:sz w:val="20"/>
        </w:rPr>
        <w:t>Հայաստանի</w:t>
      </w:r>
      <w:r w:rsidR="007E28F9" w:rsidRPr="00440BE8">
        <w:rPr>
          <w:rFonts w:ascii="GHEA Grapalat" w:hAnsi="GHEA Grapalat" w:cs="Sylfaen"/>
          <w:sz w:val="20"/>
          <w:lang w:val="af-ZA"/>
        </w:rPr>
        <w:t xml:space="preserve"> </w:t>
      </w:r>
      <w:r w:rsidR="007E28F9" w:rsidRPr="00440BE8">
        <w:rPr>
          <w:rFonts w:ascii="GHEA Grapalat" w:hAnsi="GHEA Grapalat" w:cs="Sylfaen"/>
          <w:sz w:val="20"/>
        </w:rPr>
        <w:t>Հանրապետության</w:t>
      </w:r>
      <w:r w:rsidR="007E28F9" w:rsidRPr="00440BE8">
        <w:rPr>
          <w:rFonts w:ascii="GHEA Grapalat" w:hAnsi="GHEA Grapalat" w:cs="Sylfaen"/>
          <w:sz w:val="20"/>
          <w:lang w:val="af-ZA"/>
        </w:rPr>
        <w:t xml:space="preserve"> </w:t>
      </w:r>
      <w:r w:rsidR="007E28F9" w:rsidRPr="00440BE8">
        <w:rPr>
          <w:rFonts w:ascii="GHEA Grapalat" w:hAnsi="GHEA Grapalat" w:cs="Sylfaen"/>
          <w:sz w:val="20"/>
        </w:rPr>
        <w:t>փորձագիտական</w:t>
      </w:r>
      <w:r w:rsidR="007E28F9" w:rsidRPr="00440BE8">
        <w:rPr>
          <w:rFonts w:ascii="GHEA Grapalat" w:hAnsi="GHEA Grapalat" w:cs="Sylfaen"/>
          <w:sz w:val="20"/>
          <w:lang w:val="af-ZA"/>
        </w:rPr>
        <w:t xml:space="preserve"> </w:t>
      </w:r>
      <w:r w:rsidR="007E28F9" w:rsidRPr="00440BE8">
        <w:rPr>
          <w:rFonts w:ascii="GHEA Grapalat" w:hAnsi="GHEA Grapalat" w:cs="Sylfaen"/>
          <w:sz w:val="20"/>
        </w:rPr>
        <w:t>կենտրոն</w:t>
      </w:r>
      <w:r w:rsidR="007E28F9" w:rsidRPr="00440BE8">
        <w:rPr>
          <w:rFonts w:ascii="GHEA Grapalat" w:hAnsi="GHEA Grapalat" w:cs="Sylfaen"/>
          <w:sz w:val="20"/>
          <w:lang w:val="af-ZA"/>
        </w:rPr>
        <w:t xml:space="preserve">» </w:t>
      </w:r>
      <w:r w:rsidR="007E28F9" w:rsidRPr="00440BE8">
        <w:rPr>
          <w:rFonts w:ascii="GHEA Grapalat" w:hAnsi="GHEA Grapalat" w:cs="Sylfaen"/>
          <w:sz w:val="20"/>
        </w:rPr>
        <w:t>ՊՈԱԿ</w:t>
      </w:r>
      <w:r w:rsidR="007E28F9" w:rsidRPr="00440BE8">
        <w:rPr>
          <w:rFonts w:ascii="GHEA Grapalat" w:hAnsi="GHEA Grapalat" w:cs="Sylfaen"/>
          <w:sz w:val="20"/>
          <w:lang w:val="af-ZA"/>
        </w:rPr>
        <w:t>-</w:t>
      </w:r>
      <w:r w:rsidR="007E28F9" w:rsidRPr="00440BE8">
        <w:rPr>
          <w:rFonts w:ascii="GHEA Grapalat" w:hAnsi="GHEA Grapalat" w:cs="Sylfaen"/>
          <w:sz w:val="20"/>
        </w:rPr>
        <w:t>ի</w:t>
      </w:r>
      <w:r w:rsidR="007E28F9" w:rsidRPr="00440BE8">
        <w:rPr>
          <w:rFonts w:ascii="GHEA Grapalat" w:hAnsi="GHEA Grapalat" w:cs="Sylfaen"/>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0189CB46" w14:textId="77777777" w:rsidR="007E28F9" w:rsidRPr="00440BE8" w:rsidRDefault="00A81DD5" w:rsidP="007E28F9">
      <w:pPr>
        <w:pStyle w:val="BodyTextIndent2"/>
        <w:spacing w:line="240" w:lineRule="auto"/>
        <w:ind w:firstLine="567"/>
        <w:rPr>
          <w:rFonts w:ascii="GHEA Grapalat" w:hAnsi="GHEA Grapalat"/>
          <w:lang w:val="hy-AM"/>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7E28F9" w:rsidRPr="006A4639">
        <w:rPr>
          <w:rFonts w:ascii="GHEA Grapalat" w:hAnsi="GHEA Grapalat"/>
          <w:u w:val="single"/>
        </w:rPr>
        <w:t>gnumner@justexpert.am</w:t>
      </w:r>
      <w:r w:rsidR="007E28F9">
        <w:rPr>
          <w:rFonts w:ascii="GHEA Grapalat" w:hAnsi="GHEA Grapalat"/>
          <w:u w:val="single"/>
          <w:lang w:val="hy-AM"/>
        </w:rPr>
        <w:t>:</w:t>
      </w:r>
    </w:p>
    <w:p w14:paraId="5AD4F667" w14:textId="1E47FCA5" w:rsidR="00096865" w:rsidRPr="00064ADD" w:rsidRDefault="007E28F9" w:rsidP="007E28F9">
      <w:pPr>
        <w:pStyle w:val="BodyTextIndent2"/>
        <w:spacing w:line="240" w:lineRule="auto"/>
        <w:ind w:firstLine="567"/>
        <w:jc w:val="center"/>
        <w:rPr>
          <w:rFonts w:ascii="GHEA Grapalat" w:hAnsi="GHEA Grapalat"/>
          <w:szCs w:val="22"/>
        </w:rPr>
      </w:pPr>
      <w:r w:rsidRPr="00A71D81">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57CDCEFD" w:rsidR="00096865" w:rsidRPr="00064ADD" w:rsidRDefault="00845AA5" w:rsidP="007E28F9">
      <w:pPr>
        <w:pStyle w:val="BodyTextIndent2"/>
        <w:spacing w:line="240" w:lineRule="auto"/>
        <w:ind w:firstLine="360"/>
        <w:rPr>
          <w:rFonts w:ascii="GHEA Grapalat" w:hAnsi="GHEA Grapalat"/>
          <w:i/>
        </w:rPr>
      </w:pPr>
      <w:r w:rsidRPr="00064ADD">
        <w:rPr>
          <w:rFonts w:ascii="GHEA Grapalat" w:hAnsi="GHEA Grapalat" w:cs="Sylfaen"/>
        </w:rPr>
        <w:t xml:space="preserve">1.1 </w:t>
      </w:r>
      <w:r w:rsidR="00096865" w:rsidRPr="00064ADD">
        <w:rPr>
          <w:rFonts w:ascii="GHEA Grapalat" w:hAnsi="GHEA Grapalat" w:cs="Sylfaen"/>
        </w:rPr>
        <w:t xml:space="preserve">Գնման առարկա է հանդիսանում  </w:t>
      </w:r>
      <w:r w:rsidR="007E28F9" w:rsidRPr="003573CD">
        <w:rPr>
          <w:rFonts w:ascii="GHEA Grapalat" w:hAnsi="GHEA Grapalat"/>
          <w:iCs/>
          <w:lang w:val="hy-AM"/>
        </w:rPr>
        <w:t>«Հայաստանի Հանրապետության փորձագիտական կենտրոն» ՊՈԱԿ</w:t>
      </w:r>
      <w:r w:rsidR="007E28F9">
        <w:rPr>
          <w:rFonts w:ascii="GHEA Grapalat" w:hAnsi="GHEA Grapalat"/>
          <w:iCs/>
          <w:lang w:val="hy-AM"/>
        </w:rPr>
        <w:t>-ի</w:t>
      </w:r>
      <w:r w:rsidR="007E28F9" w:rsidRPr="00A71D81">
        <w:rPr>
          <w:rFonts w:ascii="GHEA Grapalat" w:hAnsi="GHEA Grapalat"/>
        </w:rPr>
        <w:t xml:space="preserve"> </w:t>
      </w:r>
      <w:r w:rsidR="00096865" w:rsidRPr="00064ADD">
        <w:rPr>
          <w:rFonts w:ascii="GHEA Grapalat" w:hAnsi="GHEA Grapalat" w:cs="Sylfaen"/>
        </w:rPr>
        <w:t>կարիքների</w:t>
      </w:r>
      <w:r w:rsidR="00096865" w:rsidRPr="00064ADD">
        <w:rPr>
          <w:rFonts w:ascii="GHEA Grapalat" w:hAnsi="GHEA Grapalat" w:cs="Times Armenian"/>
        </w:rPr>
        <w:t xml:space="preserve"> </w:t>
      </w:r>
      <w:r w:rsidR="00096865" w:rsidRPr="00064ADD">
        <w:rPr>
          <w:rFonts w:ascii="GHEA Grapalat" w:hAnsi="GHEA Grapalat" w:cs="Sylfaen"/>
        </w:rPr>
        <w:t>համար</w:t>
      </w:r>
      <w:r w:rsidR="00096865" w:rsidRPr="00064ADD">
        <w:rPr>
          <w:rFonts w:ascii="GHEA Grapalat" w:hAnsi="GHEA Grapalat" w:cs="Times Armenian"/>
        </w:rPr>
        <w:t xml:space="preserve">` </w:t>
      </w:r>
      <w:r w:rsidR="007E28F9" w:rsidRPr="007E28F9">
        <w:rPr>
          <w:rFonts w:ascii="GHEA Grapalat" w:hAnsi="GHEA Grapalat" w:cs="Sylfaen"/>
          <w:i/>
          <w:color w:val="FF0000"/>
        </w:rPr>
        <w:t>գրասենյակային սարքերի պահպանման և վերանորոգման ծառայություններ</w:t>
      </w:r>
      <w:r w:rsidR="007E28F9" w:rsidRPr="007E28F9">
        <w:rPr>
          <w:rFonts w:ascii="GHEA Grapalat" w:hAnsi="GHEA Grapalat" w:cs="Sylfaen"/>
          <w:i/>
          <w:color w:val="FF0000"/>
          <w:lang w:val="hy-AM"/>
        </w:rPr>
        <w:t xml:space="preserve">ի </w:t>
      </w:r>
      <w:r w:rsidR="00096865" w:rsidRPr="00064ADD">
        <w:rPr>
          <w:rFonts w:ascii="GHEA Grapalat" w:hAnsi="GHEA Grapalat"/>
        </w:rPr>
        <w:t>ձեռքբերումը</w:t>
      </w:r>
      <w:r w:rsidR="00816505" w:rsidRPr="007E28F9">
        <w:rPr>
          <w:rFonts w:ascii="GHEA Grapalat" w:hAnsi="GHEA Grapalat"/>
        </w:rPr>
        <w:t xml:space="preserve"> (</w:t>
      </w:r>
      <w:r w:rsidR="00816505" w:rsidRPr="00064ADD">
        <w:rPr>
          <w:rFonts w:ascii="GHEA Grapalat" w:hAnsi="GHEA Grapalat"/>
        </w:rPr>
        <w:t>այսուհետ</w:t>
      </w:r>
      <w:r w:rsidR="00816505" w:rsidRPr="007E28F9">
        <w:rPr>
          <w:rFonts w:ascii="GHEA Grapalat" w:hAnsi="GHEA Grapalat"/>
        </w:rPr>
        <w:t xml:space="preserve">` </w:t>
      </w:r>
      <w:r w:rsidR="00816505" w:rsidRPr="00064ADD">
        <w:rPr>
          <w:rFonts w:ascii="GHEA Grapalat" w:hAnsi="GHEA Grapalat"/>
        </w:rPr>
        <w:t>նաև</w:t>
      </w:r>
      <w:r w:rsidR="00816505" w:rsidRPr="007E28F9">
        <w:rPr>
          <w:rFonts w:ascii="GHEA Grapalat" w:hAnsi="GHEA Grapalat"/>
        </w:rPr>
        <w:t xml:space="preserve"> </w:t>
      </w:r>
      <w:r w:rsidR="00DC39B5" w:rsidRPr="00064ADD">
        <w:rPr>
          <w:rFonts w:ascii="GHEA Grapalat" w:hAnsi="GHEA Grapalat"/>
        </w:rPr>
        <w:t>ծառայություն</w:t>
      </w:r>
      <w:r w:rsidR="00816505" w:rsidRPr="007E28F9">
        <w:rPr>
          <w:rFonts w:ascii="GHEA Grapalat" w:hAnsi="GHEA Grapalat"/>
        </w:rPr>
        <w:t>)</w:t>
      </w:r>
      <w:r w:rsidR="00C43524" w:rsidRPr="00064ADD">
        <w:rPr>
          <w:rFonts w:ascii="GHEA Grapalat" w:hAnsi="GHEA Grapalat"/>
        </w:rPr>
        <w:t>,</w:t>
      </w:r>
      <w:r w:rsidR="00096865" w:rsidRPr="00064ADD">
        <w:rPr>
          <w:rFonts w:ascii="GHEA Grapalat" w:hAnsi="GHEA Grapalat"/>
        </w:rPr>
        <w:t xml:space="preserve"> որոնք խմբավորված  են </w:t>
      </w:r>
      <w:r w:rsidR="007E28F9">
        <w:rPr>
          <w:rFonts w:ascii="GHEA Grapalat" w:hAnsi="GHEA Grapalat"/>
          <w:lang w:val="hy-AM"/>
        </w:rPr>
        <w:t>1</w:t>
      </w:r>
      <w:r w:rsidR="00096865" w:rsidRPr="00064ADD">
        <w:rPr>
          <w:rFonts w:ascii="GHEA Grapalat" w:hAnsi="GHEA Grapalat"/>
        </w:rPr>
        <w:t xml:space="preserve"> </w:t>
      </w:r>
      <w:r w:rsidR="00096865" w:rsidRPr="00064ADD">
        <w:rPr>
          <w:rFonts w:ascii="GHEA Grapalat" w:hAnsi="GHEA Grapalat" w:cs="Sylfaen"/>
        </w:rPr>
        <w:t>չափաբաժ</w:t>
      </w:r>
      <w:r w:rsidR="007E28F9">
        <w:rPr>
          <w:rFonts w:ascii="GHEA Grapalat" w:hAnsi="GHEA Grapalat" w:cs="Sylfaen"/>
          <w:lang w:val="hy-AM"/>
        </w:rPr>
        <w:t>նում</w:t>
      </w:r>
      <w:r w:rsidR="00096865" w:rsidRPr="00064ADD">
        <w:rPr>
          <w:rFonts w:ascii="GHEA Grapalat" w:hAnsi="GHEA Grapalat" w:cs="Times Armenian"/>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1792"/>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7E28F9">
        <w:trPr>
          <w:trHeight w:val="166"/>
        </w:trPr>
        <w:tc>
          <w:tcPr>
            <w:tcW w:w="1327" w:type="dxa"/>
            <w:vAlign w:val="center"/>
          </w:tcPr>
          <w:p w14:paraId="3ED5EF4F" w14:textId="77777777" w:rsidR="005D26B6" w:rsidRPr="00064ADD" w:rsidRDefault="00C8495D" w:rsidP="007E28F9">
            <w:pPr>
              <w:pStyle w:val="BodyTextIndent2"/>
              <w:spacing w:line="240" w:lineRule="auto"/>
              <w:ind w:firstLine="0"/>
              <w:rPr>
                <w:rFonts w:ascii="GHEA Grapalat" w:hAnsi="GHEA Grapalat"/>
                <w:b/>
                <w:bCs/>
                <w:i/>
                <w:iCs/>
                <w:sz w:val="14"/>
                <w:szCs w:val="14"/>
              </w:rPr>
            </w:pPr>
            <w:r w:rsidRPr="00064ADD">
              <w:rPr>
                <w:rFonts w:ascii="GHEA Grapalat" w:hAnsi="GHEA Grapalat"/>
                <w:b/>
                <w:bCs/>
                <w:i/>
                <w:iCs/>
                <w:sz w:val="14"/>
                <w:szCs w:val="14"/>
              </w:rPr>
              <w:t>համարները</w:t>
            </w:r>
          </w:p>
        </w:tc>
        <w:tc>
          <w:tcPr>
            <w:tcW w:w="1792" w:type="dxa"/>
            <w:vAlign w:val="center"/>
          </w:tcPr>
          <w:p w14:paraId="304A7873" w14:textId="77777777" w:rsidR="005D26B6" w:rsidRPr="00064ADD" w:rsidRDefault="00C8495D" w:rsidP="007E28F9">
            <w:pPr>
              <w:pStyle w:val="BodyTextIndent2"/>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6376DA" w14:paraId="14AFC9BC" w14:textId="77777777" w:rsidTr="007E28F9">
        <w:tc>
          <w:tcPr>
            <w:tcW w:w="1327"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792" w:type="dxa"/>
            <w:vAlign w:val="center"/>
          </w:tcPr>
          <w:p w14:paraId="5959B5C0" w14:textId="6A92298E" w:rsidR="005D26B6" w:rsidRPr="007E28F9" w:rsidRDefault="002B3937" w:rsidP="005D26B6">
            <w:pPr>
              <w:pStyle w:val="BodyTextIndent2"/>
              <w:spacing w:line="240" w:lineRule="auto"/>
              <w:ind w:firstLine="0"/>
              <w:jc w:val="center"/>
              <w:rPr>
                <w:rFonts w:ascii="GHEA Grapalat" w:hAnsi="GHEA Grapalat"/>
                <w:sz w:val="16"/>
                <w:lang w:val="hy-AM"/>
              </w:rPr>
            </w:pPr>
            <w:r>
              <w:rPr>
                <w:rFonts w:ascii="GHEA Grapalat" w:hAnsi="GHEA Grapalat"/>
                <w:sz w:val="16"/>
                <w:lang w:val="hy-AM"/>
              </w:rPr>
              <w:t>415</w:t>
            </w:r>
            <w:r w:rsidR="007E28F9">
              <w:rPr>
                <w:rFonts w:ascii="GHEA Grapalat" w:hAnsi="GHEA Grapalat"/>
                <w:sz w:val="16"/>
                <w:lang w:val="hy-AM"/>
              </w:rPr>
              <w:t>000</w:t>
            </w:r>
          </w:p>
        </w:tc>
        <w:tc>
          <w:tcPr>
            <w:tcW w:w="7231" w:type="dxa"/>
            <w:vAlign w:val="center"/>
          </w:tcPr>
          <w:p w14:paraId="619E65AF" w14:textId="04B82000" w:rsidR="005D26B6" w:rsidRPr="00064ADD" w:rsidRDefault="007E28F9" w:rsidP="00EF3662">
            <w:pPr>
              <w:pStyle w:val="BodyTextIndent2"/>
              <w:spacing w:line="240" w:lineRule="auto"/>
              <w:ind w:firstLine="0"/>
              <w:rPr>
                <w:rFonts w:ascii="GHEA Grapalat" w:hAnsi="GHEA Grapalat"/>
                <w:u w:val="single"/>
                <w:vertAlign w:val="subscript"/>
              </w:rPr>
            </w:pPr>
            <w:r>
              <w:rPr>
                <w:rFonts w:ascii="GHEA Grapalat" w:hAnsi="GHEA Grapalat" w:cs="Sylfaen"/>
                <w:i/>
              </w:rPr>
              <w:t>գրասենյակային սարքերի պահպանման և վերանորոգման ծառայություններ</w:t>
            </w:r>
          </w:p>
        </w:tc>
      </w:tr>
    </w:tbl>
    <w:p w14:paraId="7933FE3D" w14:textId="77777777" w:rsidR="007E28F9" w:rsidRDefault="007E28F9" w:rsidP="00EF3662">
      <w:pPr>
        <w:pStyle w:val="BodyTextIndent2"/>
        <w:spacing w:line="240" w:lineRule="auto"/>
        <w:ind w:firstLine="567"/>
        <w:rPr>
          <w:rFonts w:ascii="GHEA Grapalat" w:hAnsi="GHEA Grapalat"/>
        </w:rPr>
      </w:pPr>
    </w:p>
    <w:p w14:paraId="7093E22F" w14:textId="6853FD94"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745927BF" w14:textId="77777777" w:rsidR="0085236E" w:rsidRPr="00064ADD" w:rsidRDefault="00845AA5" w:rsidP="00EF3662">
      <w:pPr>
        <w:pStyle w:val="BodyTextIndent2"/>
        <w:spacing w:line="240" w:lineRule="auto"/>
        <w:ind w:firstLine="567"/>
        <w:rPr>
          <w:rFonts w:ascii="GHEA Grapalat" w:hAnsi="GHEA Grapalat"/>
        </w:rPr>
      </w:pPr>
      <w:r w:rsidRPr="00064ADD">
        <w:rPr>
          <w:rFonts w:ascii="GHEA Grapalat" w:hAnsi="GHEA Grapalat"/>
        </w:rPr>
        <w:t>1.2 Սույն ընթացակարգի շրջանակում</w:t>
      </w:r>
      <w:r w:rsidR="0085236E" w:rsidRPr="00064ADD">
        <w:rPr>
          <w:rFonts w:ascii="GHEA Grapalat" w:hAnsi="GHEA Grapalat"/>
        </w:rPr>
        <w:t>,</w:t>
      </w:r>
      <w:r w:rsidRPr="00064ADD">
        <w:rPr>
          <w:rFonts w:ascii="GHEA Grapalat" w:hAnsi="GHEA Grapalat"/>
        </w:rPr>
        <w:t xml:space="preserve"> </w:t>
      </w:r>
      <w:r w:rsidR="0085236E" w:rsidRPr="00064ADD">
        <w:rPr>
          <w:rFonts w:ascii="GHEA Grapalat" w:hAnsi="GHEA Grapalat"/>
        </w:rPr>
        <w:t>ընտրված մասնակցի առաջարկության հիման վրա, կհատկացվի կանխավճար` ներքոհիշյալ չափով և ժամկետներում`</w:t>
      </w:r>
    </w:p>
    <w:p w14:paraId="1B56C233" w14:textId="77777777" w:rsidR="006C08B6" w:rsidRPr="00064ADD"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064ADD" w14:paraId="3B68A48D" w14:textId="77777777" w:rsidTr="006D1826">
        <w:trPr>
          <w:jc w:val="center"/>
        </w:trPr>
        <w:tc>
          <w:tcPr>
            <w:tcW w:w="6356" w:type="dxa"/>
            <w:gridSpan w:val="2"/>
          </w:tcPr>
          <w:p w14:paraId="6A64E316" w14:textId="77777777" w:rsidR="0085236E" w:rsidRPr="00064ADD" w:rsidRDefault="0085236E" w:rsidP="00EF3662">
            <w:pPr>
              <w:pStyle w:val="BodyTextIndent2"/>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Կանխավճարի հատկացման</w:t>
            </w:r>
          </w:p>
        </w:tc>
      </w:tr>
      <w:tr w:rsidR="0085236E" w:rsidRPr="00064ADD" w14:paraId="4D01F8A5" w14:textId="77777777" w:rsidTr="006D1826">
        <w:trPr>
          <w:jc w:val="center"/>
        </w:trPr>
        <w:tc>
          <w:tcPr>
            <w:tcW w:w="2580" w:type="dxa"/>
            <w:vAlign w:val="center"/>
          </w:tcPr>
          <w:p w14:paraId="387D7BBB" w14:textId="77777777" w:rsidR="0085236E" w:rsidRPr="00064ADD" w:rsidRDefault="0085236E" w:rsidP="00EF3662">
            <w:pPr>
              <w:pStyle w:val="BodyTextIndent2"/>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 xml:space="preserve">առավելագույն չափը </w:t>
            </w:r>
            <w:r w:rsidR="00816505" w:rsidRPr="00064ADD">
              <w:rPr>
                <w:rFonts w:ascii="GHEA Grapalat" w:hAnsi="GHEA Grapalat" w:cs="Sylfaen"/>
                <w:b/>
                <w:i/>
                <w:sz w:val="16"/>
                <w:szCs w:val="16"/>
                <w:lang w:val="es-ES"/>
              </w:rPr>
              <w:t>(</w:t>
            </w:r>
            <w:r w:rsidRPr="00064ADD">
              <w:rPr>
                <w:rFonts w:ascii="GHEA Grapalat" w:hAnsi="GHEA Grapalat" w:cs="Sylfaen"/>
                <w:b/>
                <w:i/>
                <w:sz w:val="16"/>
                <w:szCs w:val="16"/>
                <w:lang w:val="es-ES"/>
              </w:rPr>
              <w:t>ՀՀ դրամ</w:t>
            </w:r>
            <w:r w:rsidR="00816505" w:rsidRPr="00064ADD">
              <w:rPr>
                <w:rFonts w:ascii="GHEA Grapalat" w:hAnsi="GHEA Grapalat" w:cs="Sylfaen"/>
                <w:b/>
                <w:i/>
                <w:sz w:val="16"/>
                <w:szCs w:val="16"/>
                <w:lang w:val="es-ES"/>
              </w:rPr>
              <w:t>)</w:t>
            </w:r>
          </w:p>
        </w:tc>
        <w:tc>
          <w:tcPr>
            <w:tcW w:w="3776" w:type="dxa"/>
            <w:vAlign w:val="center"/>
          </w:tcPr>
          <w:p w14:paraId="41008BDA" w14:textId="77777777" w:rsidR="0085236E" w:rsidRPr="00064ADD" w:rsidRDefault="0085236E" w:rsidP="00EF3662">
            <w:pPr>
              <w:pStyle w:val="BodyTextIndent2"/>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ժամկետը (</w:t>
            </w:r>
            <w:r w:rsidR="00816505" w:rsidRPr="00064ADD">
              <w:rPr>
                <w:rFonts w:ascii="GHEA Grapalat" w:hAnsi="GHEA Grapalat" w:cs="Sylfaen"/>
                <w:b/>
                <w:i/>
                <w:sz w:val="16"/>
                <w:szCs w:val="16"/>
                <w:lang w:val="es-ES"/>
              </w:rPr>
              <w:t xml:space="preserve">ամիսը, </w:t>
            </w:r>
            <w:r w:rsidRPr="00064ADD">
              <w:rPr>
                <w:rFonts w:ascii="GHEA Grapalat" w:hAnsi="GHEA Grapalat" w:cs="Sylfaen"/>
                <w:b/>
                <w:i/>
                <w:sz w:val="16"/>
                <w:szCs w:val="16"/>
                <w:lang w:val="es-ES"/>
              </w:rPr>
              <w:t>տարեթիվը)</w:t>
            </w:r>
          </w:p>
        </w:tc>
      </w:tr>
      <w:tr w:rsidR="0085236E" w:rsidRPr="00064ADD" w14:paraId="3479B8F5" w14:textId="77777777" w:rsidTr="006D1826">
        <w:trPr>
          <w:jc w:val="center"/>
        </w:trPr>
        <w:tc>
          <w:tcPr>
            <w:tcW w:w="2580" w:type="dxa"/>
          </w:tcPr>
          <w:p w14:paraId="5FACB299" w14:textId="77777777" w:rsidR="0085236E" w:rsidRPr="00064ADD" w:rsidRDefault="0085236E" w:rsidP="00EF3662">
            <w:pPr>
              <w:jc w:val="center"/>
              <w:rPr>
                <w:rFonts w:ascii="GHEA Grapalat" w:hAnsi="GHEA Grapalat"/>
                <w:sz w:val="20"/>
                <w:szCs w:val="20"/>
              </w:rPr>
            </w:pPr>
          </w:p>
        </w:tc>
        <w:tc>
          <w:tcPr>
            <w:tcW w:w="3776" w:type="dxa"/>
          </w:tcPr>
          <w:p w14:paraId="7F4C7D8E" w14:textId="77777777" w:rsidR="0085236E" w:rsidRPr="00064ADD" w:rsidRDefault="0085236E" w:rsidP="00EF3662">
            <w:pPr>
              <w:jc w:val="center"/>
              <w:rPr>
                <w:rFonts w:ascii="GHEA Grapalat" w:hAnsi="GHEA Grapalat"/>
                <w:sz w:val="20"/>
                <w:szCs w:val="20"/>
              </w:rPr>
            </w:pPr>
          </w:p>
        </w:tc>
      </w:tr>
      <w:tr w:rsidR="0085236E" w:rsidRPr="00064ADD" w14:paraId="04A7A5A7" w14:textId="77777777" w:rsidTr="006D1826">
        <w:trPr>
          <w:jc w:val="center"/>
        </w:trPr>
        <w:tc>
          <w:tcPr>
            <w:tcW w:w="2580" w:type="dxa"/>
          </w:tcPr>
          <w:p w14:paraId="3CB958F5" w14:textId="77777777" w:rsidR="0085236E" w:rsidRPr="00064ADD" w:rsidRDefault="0085236E" w:rsidP="00EF3662">
            <w:pPr>
              <w:jc w:val="center"/>
              <w:rPr>
                <w:rFonts w:ascii="GHEA Grapalat" w:hAnsi="GHEA Grapalat"/>
                <w:sz w:val="20"/>
                <w:szCs w:val="20"/>
              </w:rPr>
            </w:pPr>
          </w:p>
        </w:tc>
        <w:tc>
          <w:tcPr>
            <w:tcW w:w="3776" w:type="dxa"/>
          </w:tcPr>
          <w:p w14:paraId="2D96938F" w14:textId="77777777" w:rsidR="0085236E" w:rsidRPr="00064ADD" w:rsidRDefault="0085236E" w:rsidP="00EF3662">
            <w:pPr>
              <w:jc w:val="center"/>
              <w:rPr>
                <w:rFonts w:ascii="GHEA Grapalat" w:hAnsi="GHEA Grapalat"/>
                <w:sz w:val="20"/>
                <w:szCs w:val="20"/>
              </w:rPr>
            </w:pPr>
          </w:p>
        </w:tc>
      </w:tr>
    </w:tbl>
    <w:p w14:paraId="2E8A9CD5" w14:textId="77777777" w:rsidR="0085236E" w:rsidRPr="00064ADD" w:rsidRDefault="0085236E" w:rsidP="00EF3662">
      <w:pPr>
        <w:ind w:firstLine="375"/>
        <w:jc w:val="both"/>
        <w:rPr>
          <w:rFonts w:ascii="GHEA Grapalat" w:hAnsi="GHEA Grapalat"/>
        </w:rPr>
      </w:pPr>
    </w:p>
    <w:p w14:paraId="16AF74D1" w14:textId="77777777" w:rsidR="0085236E" w:rsidRPr="00064ADD" w:rsidRDefault="0085236E" w:rsidP="00EF3662">
      <w:pPr>
        <w:pStyle w:val="BodyTextIndent2"/>
        <w:spacing w:line="240" w:lineRule="auto"/>
        <w:ind w:firstLine="567"/>
        <w:rPr>
          <w:rFonts w:ascii="GHEA Grapalat" w:hAnsi="GHEA Grapalat"/>
        </w:rPr>
      </w:pPr>
      <w:r w:rsidRPr="00064ADD">
        <w:rPr>
          <w:rFonts w:ascii="GHEA Grapalat" w:hAnsi="GHEA Grapalat"/>
        </w:rPr>
        <w:t xml:space="preserve">Ընդ որում կանխավճարի հատկացումը </w:t>
      </w:r>
      <w:r w:rsidR="00816505" w:rsidRPr="00064ADD">
        <w:rPr>
          <w:rFonts w:ascii="GHEA Grapalat" w:hAnsi="GHEA Grapalat"/>
        </w:rPr>
        <w:t xml:space="preserve">ընտրված մասնակցին </w:t>
      </w:r>
      <w:r w:rsidRPr="00064ADD">
        <w:rPr>
          <w:rFonts w:ascii="GHEA Grapalat" w:hAnsi="GHEA Grapalat"/>
        </w:rPr>
        <w:t>կ</w:t>
      </w:r>
      <w:r w:rsidR="00816505" w:rsidRPr="00064ADD">
        <w:rPr>
          <w:rFonts w:ascii="GHEA Grapalat" w:hAnsi="GHEA Grapalat"/>
        </w:rPr>
        <w:t xml:space="preserve">տրամադրվի </w:t>
      </w:r>
      <w:r w:rsidRPr="00064ADD">
        <w:rPr>
          <w:rFonts w:ascii="GHEA Grapalat" w:hAnsi="GHEA Grapalat"/>
        </w:rPr>
        <w:t xml:space="preserve">սույն հրավերի 1-ին մասի </w:t>
      </w:r>
      <w:r w:rsidR="00EC2345" w:rsidRPr="00064ADD">
        <w:rPr>
          <w:rFonts w:ascii="GHEA Grapalat" w:hAnsi="GHEA Grapalat"/>
        </w:rPr>
        <w:t>10</w:t>
      </w:r>
      <w:r w:rsidR="00F61D7A" w:rsidRPr="00064ADD">
        <w:rPr>
          <w:rFonts w:ascii="GHEA Grapalat" w:hAnsi="GHEA Grapalat"/>
        </w:rPr>
        <w:t>.</w:t>
      </w:r>
      <w:r w:rsidR="00177245" w:rsidRPr="00064ADD">
        <w:rPr>
          <w:rFonts w:ascii="GHEA Grapalat" w:hAnsi="GHEA Grapalat"/>
        </w:rPr>
        <w:t>5</w:t>
      </w:r>
      <w:r w:rsidRPr="00064ADD">
        <w:rPr>
          <w:rFonts w:ascii="GHEA Grapalat" w:hAnsi="GHEA Grapalat"/>
        </w:rPr>
        <w:t xml:space="preserve"> կետով սահմանված պայմաններով</w:t>
      </w:r>
      <w:r w:rsidR="00816505" w:rsidRPr="00064ADD">
        <w:rPr>
          <w:rFonts w:ascii="GHEA Grapalat" w:hAnsi="GHEA Grapalat"/>
        </w:rPr>
        <w:t>, իսկ կանխավճարի մարումը կիրականացվի կնքվելիք պայմանագրով սահմանված կարգով</w:t>
      </w:r>
      <w:r w:rsidRPr="00064ADD">
        <w:rPr>
          <w:rFonts w:ascii="GHEA Grapalat" w:hAnsi="GHEA Grapalat"/>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ընթացակարգին</w:t>
      </w:r>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հանված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4C5B02AA"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39EE0AB3" w14:textId="77777777"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EB487B"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77777777"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32A0F225" w14:textId="77777777"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 Օրենքի 35-րդ հոդվածով սահմանված ժամկետում</w:t>
      </w:r>
      <w:r w:rsidR="005D3374" w:rsidRPr="00064ADD">
        <w:rPr>
          <w:rFonts w:ascii="GHEA Grapalat" w:hAnsi="GHEA Grapalat" w:cs="Arial"/>
          <w:sz w:val="20"/>
          <w:lang w:val="hy-AM"/>
        </w:rPr>
        <w:t xml:space="preserve"> և կարգով ներկայացնում է որակավորման ապահովում՝ իր ներկայացրած գնային առաջարկի </w:t>
      </w:r>
      <w:r w:rsidR="005D3374" w:rsidRPr="00064ADD">
        <w:rPr>
          <w:rFonts w:ascii="GHEA Grapalat" w:hAnsi="GHEA Grapalat"/>
          <w:color w:val="000000"/>
          <w:sz w:val="20"/>
          <w:szCs w:val="20"/>
          <w:lang w:val="hy-AM"/>
        </w:rPr>
        <w:t>15 տոկոսի</w:t>
      </w:r>
      <w:r w:rsidR="005D3374" w:rsidRPr="00064ADD">
        <w:rPr>
          <w:rStyle w:val="FootnoteReference"/>
          <w:rFonts w:ascii="GHEA Grapalat" w:hAnsi="GHEA Grapalat" w:cs="Arial"/>
          <w:sz w:val="20"/>
          <w:lang w:val="hy-AM"/>
        </w:rPr>
        <w:footnoteReference w:id="3"/>
      </w:r>
      <w:r w:rsidR="005D3374" w:rsidRPr="00064ADD">
        <w:rPr>
          <w:rFonts w:ascii="GHEA Grapalat" w:hAnsi="GHEA Grapalat"/>
          <w:color w:val="000000"/>
          <w:sz w:val="20"/>
          <w:szCs w:val="20"/>
          <w:vertAlign w:val="superscript"/>
          <w:lang w:val="hy-AM"/>
        </w:rPr>
        <w:t>.1</w:t>
      </w:r>
      <w:r w:rsidR="005D3374" w:rsidRPr="00064ADD">
        <w:rPr>
          <w:rFonts w:ascii="GHEA Grapalat" w:hAnsi="GHEA Grapalat"/>
          <w:color w:val="000000"/>
          <w:sz w:val="20"/>
          <w:szCs w:val="20"/>
          <w:lang w:val="hy-AM"/>
        </w:rPr>
        <w:t xml:space="preserve">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8" w:tgtFrame="_blank" w:history="1">
        <w:r w:rsidR="005D3374" w:rsidRPr="00064ADD">
          <w:rPr>
            <w:rFonts w:ascii="GHEA Grapalat" w:hAnsi="GHEA Grapalat"/>
            <w:color w:val="000000"/>
            <w:sz w:val="20"/>
            <w:szCs w:val="20"/>
            <w:lang w:val="hy-AM"/>
          </w:rPr>
          <w:t>Standard &amp; Poor’s</w:t>
        </w:r>
      </w:hyperlink>
      <w:r w:rsidR="005D3374" w:rsidRPr="00064ADD">
        <w:rPr>
          <w:rFonts w:ascii="Calibri" w:hAnsi="Calibri" w:cs="Calibri"/>
          <w:color w:val="000000"/>
          <w:sz w:val="20"/>
          <w:szCs w:val="20"/>
          <w:lang w:val="hy-AM"/>
        </w:rPr>
        <w:t> </w:t>
      </w:r>
      <w:r w:rsidR="005D3374" w:rsidRPr="00064ADD">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D54E6F" w:rsidRPr="00064ADD">
        <w:rPr>
          <w:rStyle w:val="FootnoteReference"/>
          <w:rFonts w:ascii="GHEA Grapalat" w:hAnsi="GHEA Grapalat" w:cs="Sylfaen"/>
          <w:color w:val="FFFFFF"/>
          <w:sz w:val="20"/>
          <w:lang w:val="hy-AM"/>
        </w:rPr>
        <w:footnoteReference w:id="4"/>
      </w:r>
      <w:r w:rsidR="00D54E6F" w:rsidRPr="00064ADD">
        <w:rPr>
          <w:rFonts w:ascii="GHEA Grapalat" w:hAnsi="GHEA Grapalat" w:cs="Arial"/>
          <w:color w:val="FFFFFF"/>
          <w:sz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lastRenderedPageBreak/>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7777777"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6C778B" w:rsidRPr="00064ADD">
        <w:rPr>
          <w:rFonts w:ascii="GHEA Grapalat" w:hAnsi="GHEA Grapalat" w:cs="Sylfaen"/>
          <w:color w:val="FFFFFF"/>
          <w:sz w:val="20"/>
          <w:vertAlign w:val="superscript"/>
          <w:lang w:val="af-ZA"/>
        </w:rPr>
        <w:t>5</w:t>
      </w:r>
      <w:r w:rsidR="004D5671" w:rsidRPr="00064ADD">
        <w:rPr>
          <w:rFonts w:ascii="GHEA Grapalat" w:hAnsi="GHEA Grapalat" w:cs="Tahoma"/>
          <w:sz w:val="20"/>
        </w:rPr>
        <w:t>։</w:t>
      </w:r>
      <w:r w:rsidR="00B12D63" w:rsidRPr="00064ADD">
        <w:rPr>
          <w:rFonts w:ascii="GHEA Grapalat" w:hAnsi="GHEA Grapalat" w:cs="Tahoma"/>
          <w:sz w:val="20"/>
          <w:vertAlign w:val="superscript"/>
        </w:rPr>
        <w:t>5</w:t>
      </w:r>
      <w:r w:rsidR="00781688" w:rsidRPr="00064ADD">
        <w:rPr>
          <w:rFonts w:ascii="GHEA Grapalat" w:hAnsi="GHEA Grapalat" w:cs="Tahoma"/>
          <w:sz w:val="20"/>
          <w:lang w:val="af-ZA"/>
        </w:rPr>
        <w:t xml:space="preserve"> </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064ADD">
        <w:rPr>
          <w:rFonts w:ascii="GHEA Grapalat" w:hAnsi="GHEA Grapalat" w:cs="Sylfaen"/>
          <w:sz w:val="20"/>
          <w:lang w:val="hy-AM"/>
        </w:rPr>
        <w:t>իրենց</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ներկայացրած</w:t>
      </w:r>
      <w:r w:rsidRPr="00064ADD">
        <w:rPr>
          <w:rFonts w:ascii="GHEA Grapalat" w:hAnsi="GHEA Grapalat" w:cs="Arial Unicode"/>
          <w:sz w:val="20"/>
          <w:lang w:val="hy-AM"/>
        </w:rPr>
        <w:t xml:space="preserve"> </w:t>
      </w:r>
      <w:r w:rsidRPr="00064ADD">
        <w:rPr>
          <w:rFonts w:ascii="GHEA Grapalat" w:hAnsi="GHEA Grapalat" w:cs="Sylfaen"/>
          <w:sz w:val="20"/>
          <w:lang w:val="hy-AM"/>
        </w:rPr>
        <w:t>հայտի</w:t>
      </w:r>
      <w:r w:rsidRPr="00064ADD">
        <w:rPr>
          <w:rFonts w:ascii="GHEA Grapalat" w:hAnsi="GHEA Grapalat" w:cs="Arial Unicode"/>
          <w:sz w:val="20"/>
          <w:lang w:val="hy-AM"/>
        </w:rPr>
        <w:t xml:space="preserve"> </w:t>
      </w:r>
      <w:r w:rsidRPr="00064ADD">
        <w:rPr>
          <w:rFonts w:ascii="GHEA Grapalat" w:hAnsi="GHEA Grapalat" w:cs="Sylfaen"/>
          <w:sz w:val="20"/>
          <w:lang w:val="hy-AM"/>
        </w:rPr>
        <w:t>ապահովման</w:t>
      </w:r>
      <w:r w:rsidRPr="00064ADD">
        <w:rPr>
          <w:rFonts w:ascii="GHEA Grapalat" w:hAnsi="GHEA Grapalat" w:cs="Arial Unicode"/>
          <w:sz w:val="20"/>
          <w:lang w:val="hy-AM"/>
        </w:rPr>
        <w:t xml:space="preserve"> </w:t>
      </w:r>
      <w:r w:rsidR="00781688" w:rsidRPr="00064ADD">
        <w:rPr>
          <w:rFonts w:ascii="GHEA Grapalat" w:hAnsi="GHEA Grapalat" w:cs="Arial Unicode"/>
          <w:sz w:val="20"/>
          <w:lang w:val="hy-AM"/>
        </w:rPr>
        <w:t xml:space="preserve">վավերականության </w:t>
      </w:r>
      <w:r w:rsidRPr="00064ADD">
        <w:rPr>
          <w:rFonts w:ascii="GHEA Grapalat" w:hAnsi="GHEA Grapalat" w:cs="Sylfaen"/>
          <w:sz w:val="20"/>
          <w:lang w:val="hy-AM"/>
        </w:rPr>
        <w:t>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կամ</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w:t>
      </w:r>
      <w:r w:rsidRPr="00064ADD">
        <w:rPr>
          <w:rFonts w:ascii="GHEA Grapalat" w:hAnsi="GHEA Grapalat" w:cs="Arial Unicode"/>
          <w:sz w:val="20"/>
          <w:lang w:val="hy-AM"/>
        </w:rPr>
        <w:t xml:space="preserve"> </w:t>
      </w:r>
      <w:r w:rsidRPr="00064ADD">
        <w:rPr>
          <w:rFonts w:ascii="GHEA Grapalat" w:hAnsi="GHEA Grapalat" w:cs="Sylfaen"/>
          <w:sz w:val="20"/>
          <w:lang w:val="hy-AM"/>
        </w:rPr>
        <w:t>հայտի</w:t>
      </w:r>
      <w:r w:rsidRPr="00064ADD">
        <w:rPr>
          <w:rFonts w:ascii="GHEA Grapalat" w:hAnsi="GHEA Grapalat" w:cs="Arial Unicode"/>
          <w:sz w:val="20"/>
          <w:lang w:val="hy-AM"/>
        </w:rPr>
        <w:t xml:space="preserve"> </w:t>
      </w:r>
      <w:r w:rsidRPr="00064ADD">
        <w:rPr>
          <w:rFonts w:ascii="GHEA Grapalat" w:hAnsi="GHEA Grapalat" w:cs="Sylfaen"/>
          <w:sz w:val="20"/>
          <w:lang w:val="hy-AM"/>
        </w:rPr>
        <w:t>նոր</w:t>
      </w:r>
      <w:r w:rsidRPr="00064ADD">
        <w:rPr>
          <w:rFonts w:ascii="GHEA Grapalat" w:hAnsi="GHEA Grapalat" w:cs="Arial Unicode"/>
          <w:sz w:val="20"/>
          <w:lang w:val="hy-AM"/>
        </w:rPr>
        <w:t xml:space="preserve"> </w:t>
      </w:r>
      <w:r w:rsidRPr="00064ADD">
        <w:rPr>
          <w:rFonts w:ascii="GHEA Grapalat" w:hAnsi="GHEA Grapalat" w:cs="Sylfaen"/>
          <w:sz w:val="20"/>
          <w:lang w:val="hy-AM"/>
        </w:rPr>
        <w:t>ապահովում</w:t>
      </w:r>
      <w:r w:rsidR="00101F06" w:rsidRPr="00064ADD">
        <w:rPr>
          <w:rStyle w:val="FootnoteReference"/>
          <w:rFonts w:ascii="GHEA Grapalat" w:hAnsi="GHEA Grapalat" w:cs="Sylfaen"/>
          <w:color w:val="FFFFFF"/>
          <w:sz w:val="20"/>
          <w:shd w:val="clear" w:color="auto" w:fill="FFFFFF"/>
          <w:lang w:val="ru-RU"/>
        </w:rPr>
        <w:footnoteReference w:id="5"/>
      </w:r>
      <w:r w:rsidR="004D5671" w:rsidRPr="00064ADD">
        <w:rPr>
          <w:rFonts w:ascii="GHEA Grapalat" w:hAnsi="GHEA Grapalat" w:cs="Tahoma"/>
          <w:sz w:val="20"/>
          <w:lang w:val="hy-AM"/>
        </w:rPr>
        <w:t>։</w:t>
      </w:r>
      <w:r w:rsidR="00B12D63" w:rsidRPr="00064ADD">
        <w:rPr>
          <w:rFonts w:ascii="GHEA Grapalat" w:hAnsi="GHEA Grapalat" w:cs="Tahoma"/>
          <w:sz w:val="20"/>
          <w:vertAlign w:val="superscript"/>
          <w:lang w:val="hy-AM"/>
        </w:rPr>
        <w:t>6</w:t>
      </w:r>
    </w:p>
    <w:p w14:paraId="27A0A762" w14:textId="77777777" w:rsidR="006C778B" w:rsidRPr="00064ADD"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1AA558EB" w14:textId="77777777" w:rsidR="00FB1EAF" w:rsidRPr="00667DE5" w:rsidRDefault="00FB1EAF" w:rsidP="00FB1EAF">
      <w:pPr>
        <w:pStyle w:val="BodyTextIndent2"/>
        <w:spacing w:line="240" w:lineRule="auto"/>
        <w:ind w:firstLine="567"/>
        <w:rPr>
          <w:rFonts w:ascii="GHEA Grapalat" w:hAnsi="GHEA Grapalat" w:cs="Sylfaen"/>
          <w:color w:val="FF0000"/>
          <w:szCs w:val="24"/>
          <w:lang w:val="hy-AM"/>
        </w:rPr>
      </w:pPr>
      <w:r w:rsidRPr="00A71D81">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sidRPr="00667DE5">
        <w:rPr>
          <w:rFonts w:ascii="GHEA Grapalat" w:hAnsi="GHEA Grapalat" w:cs="Sylfaen"/>
          <w:color w:val="FF0000"/>
          <w:szCs w:val="24"/>
          <w:lang w:val="hy-AM"/>
        </w:rPr>
        <w:t xml:space="preserve">հաշված 7-րդ օրվա ժամը 11:00-ն </w:t>
      </w:r>
      <w:r>
        <w:rPr>
          <w:rFonts w:ascii="GHEA Grapalat" w:hAnsi="GHEA Grapalat" w:cs="Sylfaen"/>
          <w:color w:val="FF0000"/>
          <w:szCs w:val="24"/>
          <w:lang w:val="hy-AM"/>
        </w:rPr>
        <w:t xml:space="preserve">ք. Երևան, Արշակունյաց 23 </w:t>
      </w:r>
      <w:r w:rsidRPr="00667DE5">
        <w:rPr>
          <w:rFonts w:ascii="GHEA Grapalat" w:hAnsi="GHEA Grapalat" w:cs="Sylfaen"/>
          <w:color w:val="FF0000"/>
          <w:szCs w:val="24"/>
          <w:lang w:val="hy-AM"/>
        </w:rPr>
        <w:t>հասցեով։</w:t>
      </w:r>
    </w:p>
    <w:p w14:paraId="612AF525" w14:textId="77777777" w:rsidR="00FB1EAF" w:rsidRPr="00A71D81" w:rsidRDefault="00FB1EAF" w:rsidP="00FB1EA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667DE5">
        <w:rPr>
          <w:rFonts w:ascii="GHEA Grapalat" w:hAnsi="GHEA Grapalat" w:cs="Sylfaen"/>
          <w:szCs w:val="24"/>
          <w:lang w:val="hy-AM"/>
        </w:rPr>
        <w:t>Օֆելյա Կիրակոսյանը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 տվյալների համապատասխանության մասին.</w:t>
      </w:r>
    </w:p>
    <w:p w14:paraId="55BEF03C" w14:textId="77777777"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EA68B2" w:rsidRPr="00064ADD">
        <w:rPr>
          <w:rFonts w:ascii="GHEA Grapalat" w:hAnsi="GHEA Grapalat" w:cs="Sylfaen"/>
          <w:sz w:val="20"/>
          <w:lang w:val="hy-AM"/>
        </w:rPr>
        <w:t xml:space="preserve">ի 1-ին մասի 2.4 կետով </w:t>
      </w:r>
      <w:r w:rsidR="00C63E1C" w:rsidRPr="00064ADD">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6"/>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77777777"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հայտի ապահովում կանխիկ փողի կամ բանկային երաշխիքի </w:t>
      </w:r>
      <w:r w:rsidR="00C03728" w:rsidRPr="00064ADD">
        <w:rPr>
          <w:rFonts w:ascii="GHEA Grapalat" w:hAnsi="GHEA Grapalat" w:cs="Sylfaen"/>
          <w:sz w:val="20"/>
          <w:lang w:val="hy-AM"/>
        </w:rPr>
        <w:t>ձևով</w:t>
      </w:r>
      <w:r w:rsidR="00F53525" w:rsidRPr="00064ADD">
        <w:rPr>
          <w:rFonts w:ascii="GHEA Grapalat" w:hAnsi="GHEA Grapalat" w:cs="Sylfaen"/>
          <w:sz w:val="20"/>
          <w:lang w:val="hy-AM"/>
        </w:rPr>
        <w:t>:</w:t>
      </w:r>
      <w:r w:rsidR="00346FA5" w:rsidRPr="00064ADD">
        <w:rPr>
          <w:rFonts w:ascii="GHEA Grapalat" w:hAnsi="GHEA Grapalat"/>
          <w:sz w:val="20"/>
          <w:vertAlign w:val="superscript"/>
          <w:lang w:val="hy-AM"/>
        </w:rPr>
        <w:t>7</w:t>
      </w:r>
      <w:r w:rsidR="00340083" w:rsidRPr="00064ADD">
        <w:rPr>
          <w:rStyle w:val="FootnoteReference"/>
          <w:rFonts w:ascii="GHEA Grapalat" w:hAnsi="GHEA Grapalat"/>
          <w:color w:val="FFFFFF"/>
          <w:sz w:val="20"/>
          <w:lang w:val="hy-AM"/>
        </w:rPr>
        <w:footnoteReference w:id="6"/>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7"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 xml:space="preserve">ներկայացնել առանձին հայտ: Սույն պարբերության պահանջի չպահպանման դեպքում </w:t>
      </w:r>
      <w:r w:rsidRPr="00064ADD">
        <w:rPr>
          <w:rFonts w:ascii="GHEA Grapalat" w:hAnsi="GHEA Grapalat" w:cs="Sylfaen"/>
          <w:sz w:val="20"/>
          <w:szCs w:val="24"/>
          <w:lang w:val="hy-AM" w:eastAsia="en-US"/>
        </w:rPr>
        <w:lastRenderedPageBreak/>
        <w:t>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lastRenderedPageBreak/>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096865" w:rsidRPr="00064ADD">
        <w:rPr>
          <w:rFonts w:ascii="GHEA Grapalat" w:hAnsi="GHEA Grapalat" w:cs="Sylfaen"/>
          <w:sz w:val="20"/>
          <w:lang w:val="ru-RU"/>
        </w:rPr>
        <w:t>Մասնակիցը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հայտով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սույն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հրավերով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սահմանված</w:t>
      </w:r>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r w:rsidR="00903898" w:rsidRPr="00064ADD">
        <w:rPr>
          <w:rFonts w:ascii="GHEA Grapalat" w:hAnsi="GHEA Grapalat" w:cs="Sylfaen"/>
          <w:bCs/>
          <w:sz w:val="20"/>
          <w:szCs w:val="20"/>
        </w:rPr>
        <w:t>ներկայացնում</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հայտի</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ապահովում</w:t>
      </w:r>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77777777" w:rsidR="00903898" w:rsidRPr="00064ADD" w:rsidRDefault="00771C0F" w:rsidP="00EF3662">
      <w:pPr>
        <w:ind w:firstLine="567"/>
        <w:jc w:val="both"/>
        <w:rPr>
          <w:rFonts w:ascii="GHEA Grapalat" w:hAnsi="GHEA Grapalat" w:cs="Sylfaen"/>
          <w:sz w:val="20"/>
          <w:szCs w:val="20"/>
          <w:lang w:val="af-ZA"/>
        </w:rPr>
      </w:pPr>
      <w:proofErr w:type="gramStart"/>
      <w:r w:rsidRPr="00064ADD">
        <w:rPr>
          <w:rFonts w:ascii="GHEA Grapalat" w:hAnsi="GHEA Grapalat" w:cs="Sylfaen"/>
          <w:sz w:val="20"/>
          <w:szCs w:val="20"/>
        </w:rPr>
        <w:t>Հ</w:t>
      </w:r>
      <w:r w:rsidR="00903898" w:rsidRPr="00064ADD">
        <w:rPr>
          <w:rFonts w:ascii="GHEA Grapalat" w:hAnsi="GHEA Grapalat" w:cs="Sylfaen"/>
          <w:sz w:val="20"/>
          <w:szCs w:val="20"/>
        </w:rPr>
        <w:t>այտի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ապահովումը</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ներկայացվում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բանկային</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երաշխիքի</w:t>
      </w:r>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r w:rsidR="00903898" w:rsidRPr="00064ADD">
        <w:rPr>
          <w:rFonts w:ascii="GHEA Grapalat" w:hAnsi="GHEA Grapalat" w:cs="Sylfaen"/>
          <w:sz w:val="20"/>
          <w:szCs w:val="20"/>
        </w:rPr>
        <w:t>կամ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կանխիկ</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փողի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ձևով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հավասար</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գնի </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հինգ</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տոկոսին</w:t>
      </w:r>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r w:rsidR="00C8495D" w:rsidRPr="00064ADD">
        <w:rPr>
          <w:rFonts w:ascii="GHEA Grapalat" w:hAnsi="GHEA Grapalat" w:cs="Sylfaen"/>
          <w:bCs/>
          <w:sz w:val="20"/>
          <w:szCs w:val="20"/>
        </w:rPr>
        <w:t>Եթե</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մասնակցի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գերազանցում</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գինը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հայտի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ապահովման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չափը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հավասար</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հինգ</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տոկոսին</w:t>
      </w:r>
      <w:r w:rsidR="00C8495D" w:rsidRPr="00064ADD">
        <w:rPr>
          <w:rFonts w:ascii="GHEA Grapalat" w:hAnsi="GHEA Grapalat" w:cs="Sylfaen"/>
          <w:sz w:val="20"/>
          <w:szCs w:val="20"/>
          <w:lang w:val="hy-AM"/>
        </w:rPr>
        <w:t xml:space="preserve">: </w:t>
      </w:r>
      <w:r w:rsidR="00AE3822" w:rsidRPr="00064ADD">
        <w:rPr>
          <w:rFonts w:ascii="GHEA Grapalat" w:hAnsi="GHEA Grapalat" w:cs="Sylfaen"/>
          <w:sz w:val="20"/>
          <w:szCs w:val="20"/>
        </w:rPr>
        <w:t>Ընդ</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եթե</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մասնակիցը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ապահովումը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ներկայացրել</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սույն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կետով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սահմանված</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չափից</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համարվում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հրավերի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պահանջներին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բավարարող</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ենթակա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մերժման</w:t>
      </w:r>
      <w:r w:rsidR="00AE3822" w:rsidRPr="00064ADD">
        <w:rPr>
          <w:rFonts w:ascii="GHEA Grapalat" w:hAnsi="GHEA Grapalat" w:cs="Sylfaen"/>
          <w:sz w:val="20"/>
          <w:szCs w:val="20"/>
          <w:lang w:val="af-ZA"/>
        </w:rPr>
        <w:t>:</w:t>
      </w:r>
      <w:proofErr w:type="gramEnd"/>
    </w:p>
    <w:p w14:paraId="1669A74D" w14:textId="77777777" w:rsidR="00AF3CCA" w:rsidRPr="00064ADD" w:rsidRDefault="001578D4" w:rsidP="00AF3CCA">
      <w:pPr>
        <w:ind w:firstLine="567"/>
        <w:jc w:val="both"/>
        <w:rPr>
          <w:rFonts w:ascii="GHEA Grapalat" w:hAnsi="GHEA Grapalat" w:cs="Sylfaen"/>
          <w:sz w:val="20"/>
          <w:szCs w:val="20"/>
          <w:lang w:val="af-ZA"/>
        </w:rPr>
      </w:pPr>
      <w:proofErr w:type="gramStart"/>
      <w:r w:rsidRPr="00064ADD">
        <w:rPr>
          <w:rFonts w:ascii="GHEA Grapalat" w:hAnsi="GHEA Grapalat"/>
          <w:sz w:val="20"/>
          <w:szCs w:val="20"/>
        </w:rPr>
        <w:t>Կանխիկ</w:t>
      </w:r>
      <w:r w:rsidRPr="00064ADD">
        <w:rPr>
          <w:rFonts w:ascii="GHEA Grapalat" w:hAnsi="GHEA Grapalat"/>
          <w:sz w:val="20"/>
          <w:szCs w:val="20"/>
          <w:lang w:val="af-ZA"/>
        </w:rPr>
        <w:t xml:space="preserve"> </w:t>
      </w:r>
      <w:r w:rsidRPr="00064ADD">
        <w:rPr>
          <w:rFonts w:ascii="GHEA Grapalat" w:hAnsi="GHEA Grapalat"/>
          <w:sz w:val="20"/>
          <w:szCs w:val="20"/>
        </w:rPr>
        <w:t>փողի</w:t>
      </w:r>
      <w:r w:rsidRPr="00064ADD">
        <w:rPr>
          <w:rFonts w:ascii="GHEA Grapalat" w:hAnsi="GHEA Grapalat"/>
          <w:sz w:val="20"/>
          <w:szCs w:val="20"/>
          <w:lang w:val="af-ZA"/>
        </w:rPr>
        <w:t xml:space="preserve"> </w:t>
      </w:r>
      <w:r w:rsidRPr="00064ADD">
        <w:rPr>
          <w:rFonts w:ascii="GHEA Grapalat" w:hAnsi="GHEA Grapalat"/>
          <w:sz w:val="20"/>
          <w:szCs w:val="20"/>
        </w:rPr>
        <w:t>ձևով</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00712311" w:rsidRPr="00064ADD">
        <w:rPr>
          <w:rFonts w:ascii="GHEA Grapalat" w:hAnsi="GHEA Grapalat"/>
          <w:sz w:val="20"/>
          <w:szCs w:val="20"/>
        </w:rPr>
        <w:t>պետք</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փոխանցվի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Կենտրոնական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գանձապետարանում</w:t>
      </w:r>
      <w:r w:rsidR="00712311" w:rsidRPr="00064ADD">
        <w:rPr>
          <w:rFonts w:ascii="GHEA Grapalat" w:hAnsi="GHEA Grapalat"/>
          <w:sz w:val="20"/>
          <w:szCs w:val="20"/>
          <w:lang w:val="af-ZA"/>
        </w:rPr>
        <w:t xml:space="preserve"> </w:t>
      </w:r>
      <w:r w:rsidRPr="00064ADD">
        <w:rPr>
          <w:rFonts w:ascii="GHEA Grapalat" w:hAnsi="GHEA Grapalat"/>
          <w:sz w:val="20"/>
          <w:szCs w:val="20"/>
        </w:rPr>
        <w:t>լիազորված</w:t>
      </w:r>
      <w:r w:rsidRPr="00064ADD">
        <w:rPr>
          <w:rFonts w:ascii="GHEA Grapalat" w:hAnsi="GHEA Grapalat"/>
          <w:sz w:val="20"/>
          <w:szCs w:val="20"/>
          <w:lang w:val="af-ZA"/>
        </w:rPr>
        <w:t xml:space="preserve"> </w:t>
      </w:r>
      <w:r w:rsidRPr="00064ADD">
        <w:rPr>
          <w:rFonts w:ascii="GHEA Grapalat" w:hAnsi="GHEA Grapalat"/>
          <w:sz w:val="20"/>
          <w:szCs w:val="20"/>
        </w:rPr>
        <w:t>մարմնի</w:t>
      </w:r>
      <w:r w:rsidRPr="00064ADD">
        <w:rPr>
          <w:rFonts w:ascii="GHEA Grapalat" w:hAnsi="GHEA Grapalat"/>
          <w:sz w:val="20"/>
          <w:szCs w:val="20"/>
          <w:lang w:val="af-ZA"/>
        </w:rPr>
        <w:t xml:space="preserve"> </w:t>
      </w:r>
      <w:r w:rsidRPr="00064ADD">
        <w:rPr>
          <w:rFonts w:ascii="GHEA Grapalat" w:hAnsi="GHEA Grapalat"/>
          <w:sz w:val="20"/>
          <w:szCs w:val="20"/>
        </w:rPr>
        <w:t>անվամբ</w:t>
      </w:r>
      <w:r w:rsidRPr="00064ADD">
        <w:rPr>
          <w:rFonts w:ascii="GHEA Grapalat" w:hAnsi="GHEA Grapalat"/>
          <w:sz w:val="20"/>
          <w:szCs w:val="20"/>
          <w:lang w:val="af-ZA"/>
        </w:rPr>
        <w:t xml:space="preserve"> </w:t>
      </w:r>
      <w:r w:rsidRPr="00064ADD">
        <w:rPr>
          <w:rFonts w:ascii="GHEA Grapalat" w:hAnsi="GHEA Grapalat"/>
          <w:sz w:val="20"/>
          <w:szCs w:val="20"/>
        </w:rPr>
        <w:t>բացված</w:t>
      </w:r>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r w:rsidRPr="00064ADD">
        <w:rPr>
          <w:rFonts w:ascii="GHEA Grapalat" w:hAnsi="GHEA Grapalat"/>
          <w:sz w:val="20"/>
          <w:szCs w:val="20"/>
        </w:rPr>
        <w:t>գանձապետական</w:t>
      </w:r>
      <w:r w:rsidRPr="00064ADD">
        <w:rPr>
          <w:rFonts w:ascii="GHEA Grapalat" w:hAnsi="GHEA Grapalat"/>
          <w:sz w:val="20"/>
          <w:szCs w:val="20"/>
          <w:lang w:val="af-ZA"/>
        </w:rPr>
        <w:t xml:space="preserve"> </w:t>
      </w:r>
      <w:r w:rsidRPr="00064ADD">
        <w:rPr>
          <w:rFonts w:ascii="GHEA Grapalat" w:hAnsi="GHEA Grapalat"/>
          <w:sz w:val="20"/>
          <w:szCs w:val="20"/>
        </w:rPr>
        <w:t>հաշվ</w:t>
      </w:r>
      <w:r w:rsidR="00712311" w:rsidRPr="00064ADD">
        <w:rPr>
          <w:rFonts w:ascii="GHEA Grapalat" w:hAnsi="GHEA Grapalat"/>
          <w:sz w:val="20"/>
          <w:szCs w:val="20"/>
        </w:rPr>
        <w:t>ին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որը</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ենթակա</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վերադարձման</w:t>
      </w:r>
      <w:r w:rsidR="00712311" w:rsidRPr="00064ADD">
        <w:rPr>
          <w:rFonts w:ascii="GHEA Grapalat" w:hAnsi="GHEA Grapalat"/>
          <w:sz w:val="20"/>
          <w:szCs w:val="20"/>
          <w:lang w:val="af-ZA"/>
        </w:rPr>
        <w:t xml:space="preserve"> </w:t>
      </w:r>
      <w:r w:rsidR="002032CE" w:rsidRPr="00064ADD">
        <w:rPr>
          <w:rFonts w:ascii="GHEA Grapalat" w:hAnsi="GHEA Grapalat"/>
          <w:sz w:val="20"/>
          <w:szCs w:val="20"/>
        </w:rPr>
        <w:t>այն</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ներկայացրած</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մասնակցին</w:t>
      </w:r>
      <w:r w:rsidR="002032CE" w:rsidRPr="00064ADD">
        <w:rPr>
          <w:rFonts w:ascii="GHEA Grapalat" w:hAnsi="GHEA Grapalat"/>
          <w:sz w:val="20"/>
          <w:szCs w:val="20"/>
          <w:lang w:val="af-ZA"/>
        </w:rPr>
        <w:t xml:space="preserve">` </w:t>
      </w:r>
      <w:r w:rsidR="00402941" w:rsidRPr="00064ADD">
        <w:rPr>
          <w:rFonts w:ascii="GHEA Grapalat" w:hAnsi="GHEA Grapalat"/>
          <w:sz w:val="20"/>
          <w:szCs w:val="20"/>
        </w:rPr>
        <w:t>բացառությամբ</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սույն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հրավերի</w:t>
      </w:r>
      <w:r w:rsidR="00402941" w:rsidRPr="00064ADD">
        <w:rPr>
          <w:rFonts w:ascii="GHEA Grapalat" w:hAnsi="GHEA Grapalat"/>
          <w:sz w:val="20"/>
          <w:szCs w:val="20"/>
          <w:lang w:val="af-ZA"/>
        </w:rPr>
        <w:t xml:space="preserve"> 1-</w:t>
      </w:r>
      <w:r w:rsidR="00402941" w:rsidRPr="00064ADD">
        <w:rPr>
          <w:rFonts w:ascii="GHEA Grapalat" w:hAnsi="GHEA Grapalat"/>
          <w:sz w:val="20"/>
          <w:szCs w:val="20"/>
        </w:rPr>
        <w:t>ին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մասի</w:t>
      </w:r>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r w:rsidR="00402941" w:rsidRPr="00064ADD">
        <w:rPr>
          <w:rFonts w:ascii="GHEA Grapalat" w:hAnsi="GHEA Grapalat"/>
          <w:sz w:val="20"/>
          <w:szCs w:val="20"/>
        </w:rPr>
        <w:t>կետով</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նախատեսված</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դեպքերի</w:t>
      </w:r>
      <w:r w:rsidR="00712311" w:rsidRPr="00064ADD">
        <w:rPr>
          <w:rFonts w:ascii="GHEA Grapalat" w:hAnsi="GHEA Grapalat"/>
          <w:sz w:val="20"/>
          <w:szCs w:val="20"/>
          <w:lang w:val="af-ZA"/>
        </w:rPr>
        <w:t xml:space="preserve">: </w:t>
      </w:r>
      <w:r w:rsidR="00AF3CCA" w:rsidRPr="00064ADD">
        <w:rPr>
          <w:rFonts w:ascii="GHEA Grapalat" w:hAnsi="GHEA Grapalat"/>
          <w:sz w:val="20"/>
          <w:szCs w:val="20"/>
        </w:rPr>
        <w:t>Ընդ</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պայմանագիրը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կնքվելու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անգործության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ժամկետն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ավարտվելուն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եթե</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արդյունքները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բողոքարկված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չեն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առկայության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գնահատող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հանձնաժողովի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որոշումն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անփոփոխ</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թողնելու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դատարանի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եզրափակիչ</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ակտն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օրինական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ուժի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մեջ</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մտնելու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w:t>
      </w:r>
      <w:proofErr w:type="gramEnd"/>
    </w:p>
    <w:p w14:paraId="40E576AB" w14:textId="77777777" w:rsidR="000A7528" w:rsidRPr="00064ADD" w:rsidRDefault="00283198" w:rsidP="00EF3662">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14:paraId="3E066825" w14:textId="77777777" w:rsidR="000A7528" w:rsidRPr="00064ADD" w:rsidRDefault="000A7528" w:rsidP="000F008F">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proofErr w:type="gramStart"/>
      <w:r w:rsidR="00712311" w:rsidRPr="00064ADD">
        <w:rPr>
          <w:rFonts w:ascii="GHEA Grapalat" w:hAnsi="GHEA Grapalat"/>
          <w:sz w:val="20"/>
          <w:szCs w:val="20"/>
        </w:rPr>
        <w:t>մասնակիցը</w:t>
      </w:r>
      <w:r w:rsidR="00712311" w:rsidRPr="00064ADD">
        <w:rPr>
          <w:rFonts w:ascii="GHEA Grapalat" w:hAnsi="GHEA Grapalat"/>
          <w:sz w:val="20"/>
          <w:szCs w:val="20"/>
          <w:lang w:val="af-ZA"/>
        </w:rPr>
        <w:t xml:space="preserve"> </w:t>
      </w:r>
      <w:r w:rsidRPr="00064ADD">
        <w:rPr>
          <w:rFonts w:ascii="GHEA Grapalat" w:hAnsi="GHEA Grapalat"/>
          <w:sz w:val="20"/>
          <w:szCs w:val="20"/>
        </w:rPr>
        <w:t>հայտ</w:t>
      </w:r>
      <w:r w:rsidRPr="00064ADD">
        <w:rPr>
          <w:rFonts w:ascii="GHEA Grapalat" w:hAnsi="GHEA Grapalat"/>
          <w:sz w:val="20"/>
          <w:szCs w:val="20"/>
          <w:lang w:val="af-ZA"/>
        </w:rPr>
        <w:t xml:space="preserve"> </w:t>
      </w:r>
      <w:r w:rsidRPr="00064ADD">
        <w:rPr>
          <w:rFonts w:ascii="GHEA Grapalat" w:hAnsi="GHEA Grapalat"/>
          <w:sz w:val="20"/>
          <w:szCs w:val="20"/>
        </w:rPr>
        <w:t>ներկայացնում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մեկից</w:t>
      </w:r>
      <w:r w:rsidRPr="00064ADD">
        <w:rPr>
          <w:rFonts w:ascii="GHEA Grapalat" w:hAnsi="GHEA Grapalat"/>
          <w:sz w:val="20"/>
          <w:szCs w:val="20"/>
          <w:lang w:val="af-ZA"/>
        </w:rPr>
        <w:t xml:space="preserve"> </w:t>
      </w:r>
      <w:r w:rsidRPr="00064ADD">
        <w:rPr>
          <w:rFonts w:ascii="GHEA Grapalat" w:hAnsi="GHEA Grapalat"/>
          <w:sz w:val="20"/>
          <w:szCs w:val="20"/>
        </w:rPr>
        <w:t>ավել</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ապա</w:t>
      </w:r>
      <w:r w:rsidRPr="00064ADD">
        <w:rPr>
          <w:rFonts w:ascii="GHEA Grapalat" w:hAnsi="GHEA Grapalat"/>
          <w:sz w:val="20"/>
          <w:szCs w:val="20"/>
          <w:lang w:val="af-ZA"/>
        </w:rPr>
        <w:t xml:space="preserve"> </w:t>
      </w:r>
      <w:r w:rsidR="00712311" w:rsidRPr="00064ADD">
        <w:rPr>
          <w:rFonts w:ascii="GHEA Grapalat" w:hAnsi="GHEA Grapalat"/>
          <w:sz w:val="20"/>
          <w:szCs w:val="20"/>
        </w:rPr>
        <w:t>հայտի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ապահովումը</w:t>
      </w:r>
      <w:r w:rsidR="00712311" w:rsidRPr="00064ADD">
        <w:rPr>
          <w:rFonts w:ascii="GHEA Grapalat" w:hAnsi="GHEA Grapalat"/>
          <w:sz w:val="20"/>
          <w:szCs w:val="20"/>
          <w:lang w:val="af-ZA"/>
        </w:rPr>
        <w:t xml:space="preserve"> </w:t>
      </w:r>
      <w:r w:rsidRPr="00064ADD">
        <w:rPr>
          <w:rFonts w:ascii="GHEA Grapalat" w:hAnsi="GHEA Grapalat"/>
          <w:sz w:val="20"/>
          <w:szCs w:val="20"/>
        </w:rPr>
        <w:t>կարող</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ներկայացնել</w:t>
      </w:r>
      <w:r w:rsidRPr="00064ADD">
        <w:rPr>
          <w:rFonts w:ascii="GHEA Grapalat" w:hAnsi="GHEA Grapalat"/>
          <w:sz w:val="20"/>
          <w:szCs w:val="20"/>
          <w:lang w:val="af-ZA"/>
        </w:rPr>
        <w:t xml:space="preserve"> </w:t>
      </w:r>
      <w:r w:rsidRPr="00064ADD">
        <w:rPr>
          <w:rFonts w:ascii="GHEA Grapalat" w:hAnsi="GHEA Grapalat"/>
          <w:sz w:val="20"/>
          <w:szCs w:val="20"/>
        </w:rPr>
        <w:t>ինչպես</w:t>
      </w:r>
      <w:r w:rsidRPr="00064ADD">
        <w:rPr>
          <w:rFonts w:ascii="GHEA Grapalat" w:hAnsi="GHEA Grapalat"/>
          <w:sz w:val="20"/>
          <w:szCs w:val="20"/>
          <w:lang w:val="af-ZA"/>
        </w:rPr>
        <w:t xml:space="preserve"> </w:t>
      </w:r>
      <w:r w:rsidRPr="00064ADD">
        <w:rPr>
          <w:rFonts w:ascii="GHEA Grapalat" w:hAnsi="GHEA Grapalat"/>
          <w:sz w:val="20"/>
          <w:szCs w:val="20"/>
        </w:rPr>
        <w:t>յուրաքանչյուր</w:t>
      </w:r>
      <w:r w:rsidRPr="00064ADD">
        <w:rPr>
          <w:rFonts w:ascii="GHEA Grapalat" w:hAnsi="GHEA Grapalat"/>
          <w:sz w:val="20"/>
          <w:szCs w:val="20"/>
          <w:lang w:val="af-ZA"/>
        </w:rPr>
        <w:t xml:space="preserve"> </w:t>
      </w:r>
      <w:r w:rsidRPr="00064ADD">
        <w:rPr>
          <w:rFonts w:ascii="GHEA Grapalat" w:hAnsi="GHEA Grapalat"/>
          <w:sz w:val="20"/>
          <w:szCs w:val="20"/>
        </w:rPr>
        <w:t>չափաբաժնի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առանձին</w:t>
      </w:r>
      <w:r w:rsidRPr="00064ADD">
        <w:rPr>
          <w:rFonts w:ascii="GHEA Grapalat" w:hAnsi="GHEA Grapalat"/>
          <w:sz w:val="20"/>
          <w:szCs w:val="20"/>
          <w:lang w:val="af-ZA"/>
        </w:rPr>
        <w:t xml:space="preserve">, </w:t>
      </w:r>
      <w:r w:rsidRPr="00064ADD">
        <w:rPr>
          <w:rFonts w:ascii="GHEA Grapalat" w:hAnsi="GHEA Grapalat"/>
          <w:sz w:val="20"/>
          <w:szCs w:val="20"/>
        </w:rPr>
        <w:t>այնպես</w:t>
      </w:r>
      <w:r w:rsidRPr="00064ADD">
        <w:rPr>
          <w:rFonts w:ascii="GHEA Grapalat" w:hAnsi="GHEA Grapalat"/>
          <w:sz w:val="20"/>
          <w:szCs w:val="20"/>
          <w:lang w:val="af-ZA"/>
        </w:rPr>
        <w:t xml:space="preserve"> </w:t>
      </w:r>
      <w:r w:rsidRPr="00064ADD">
        <w:rPr>
          <w:rFonts w:ascii="GHEA Grapalat" w:hAnsi="GHEA Grapalat"/>
          <w:sz w:val="20"/>
          <w:szCs w:val="20"/>
        </w:rPr>
        <w:t>էլ</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բոլոր</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ներկայացվելու</w:t>
      </w:r>
      <w:r w:rsidRPr="00064ADD">
        <w:rPr>
          <w:rFonts w:ascii="GHEA Grapalat" w:hAnsi="GHEA Grapalat"/>
          <w:sz w:val="20"/>
          <w:szCs w:val="20"/>
          <w:lang w:val="af-ZA"/>
        </w:rPr>
        <w:t xml:space="preserve"> </w:t>
      </w:r>
      <w:r w:rsidRPr="00064ADD">
        <w:rPr>
          <w:rFonts w:ascii="GHEA Grapalat" w:hAnsi="GHEA Grapalat"/>
          <w:sz w:val="20"/>
          <w:szCs w:val="20"/>
        </w:rPr>
        <w:t>դեպքում</w:t>
      </w:r>
      <w:r w:rsidRPr="00064ADD">
        <w:rPr>
          <w:rFonts w:ascii="GHEA Grapalat" w:hAnsi="GHEA Grapalat"/>
          <w:sz w:val="20"/>
          <w:szCs w:val="20"/>
          <w:lang w:val="af-ZA"/>
        </w:rPr>
        <w:t xml:space="preserve">, </w:t>
      </w:r>
      <w:r w:rsidRPr="00064ADD">
        <w:rPr>
          <w:rFonts w:ascii="GHEA Grapalat" w:hAnsi="GHEA Grapalat"/>
          <w:sz w:val="20"/>
          <w:szCs w:val="20"/>
        </w:rPr>
        <w:t>դրա</w:t>
      </w:r>
      <w:r w:rsidRPr="00064ADD">
        <w:rPr>
          <w:rFonts w:ascii="GHEA Grapalat" w:hAnsi="GHEA Grapalat"/>
          <w:sz w:val="20"/>
          <w:szCs w:val="20"/>
          <w:lang w:val="af-ZA"/>
        </w:rPr>
        <w:t xml:space="preserve"> </w:t>
      </w:r>
      <w:r w:rsidRPr="00064ADD">
        <w:rPr>
          <w:rFonts w:ascii="GHEA Grapalat" w:hAnsi="GHEA Grapalat"/>
          <w:sz w:val="20"/>
          <w:szCs w:val="20"/>
        </w:rPr>
        <w:t>գումարը</w:t>
      </w:r>
      <w:r w:rsidRPr="00064ADD">
        <w:rPr>
          <w:rFonts w:ascii="GHEA Grapalat" w:hAnsi="GHEA Grapalat"/>
          <w:sz w:val="20"/>
          <w:szCs w:val="20"/>
          <w:lang w:val="af-ZA"/>
        </w:rPr>
        <w:t xml:space="preserve"> </w:t>
      </w:r>
      <w:r w:rsidRPr="00064ADD">
        <w:rPr>
          <w:rFonts w:ascii="GHEA Grapalat" w:hAnsi="GHEA Grapalat"/>
          <w:sz w:val="20"/>
          <w:szCs w:val="20"/>
        </w:rPr>
        <w:t>հաշվարկվում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roofErr w:type="gramEnd"/>
    </w:p>
    <w:p w14:paraId="16D62E1C" w14:textId="77777777" w:rsidR="000A7528" w:rsidRPr="00064ADD" w:rsidRDefault="000A7528" w:rsidP="00EF3662">
      <w:pPr>
        <w:ind w:firstLine="375"/>
        <w:jc w:val="both"/>
        <w:rPr>
          <w:rFonts w:ascii="GHEA Grapalat" w:hAnsi="GHEA Grapalat"/>
          <w:color w:val="FFFFFF"/>
          <w:sz w:val="20"/>
          <w:szCs w:val="20"/>
          <w:lang w:val="af-ZA"/>
        </w:rPr>
      </w:pPr>
      <w:r w:rsidRPr="00064ADD">
        <w:rPr>
          <w:rFonts w:ascii="GHEA Grapalat" w:hAnsi="GHEA Grapalat"/>
          <w:sz w:val="20"/>
          <w:szCs w:val="20"/>
        </w:rPr>
        <w:t>բ</w:t>
      </w:r>
      <w:r w:rsidRPr="00064ADD">
        <w:rPr>
          <w:rFonts w:ascii="GHEA Grapalat" w:hAnsi="GHEA Grapalat"/>
          <w:sz w:val="20"/>
          <w:szCs w:val="20"/>
          <w:lang w:val="hy-AM"/>
        </w:rPr>
        <w:t>.</w:t>
      </w:r>
      <w:r w:rsidRPr="00064ADD">
        <w:rPr>
          <w:rFonts w:ascii="GHEA Grapalat" w:hAnsi="GHEA Grapalat"/>
          <w:sz w:val="20"/>
          <w:szCs w:val="20"/>
          <w:lang w:val="af-ZA"/>
        </w:rPr>
        <w:t xml:space="preserve"> </w:t>
      </w:r>
      <w:r w:rsidR="00AF3CCA" w:rsidRPr="00064ADD">
        <w:rPr>
          <w:rFonts w:ascii="GHEA Grapalat" w:hAnsi="GHEA Grapalat" w:cs="Sylfaen"/>
          <w:sz w:val="20"/>
          <w:lang w:val="hy-AM"/>
        </w:rPr>
        <w:t>Մ</w:t>
      </w:r>
      <w:r w:rsidR="00AF3CCA" w:rsidRPr="00064ADD">
        <w:rPr>
          <w:rFonts w:ascii="GHEA Grapalat" w:hAnsi="GHEA Grapalat" w:cs="Sylfaen"/>
          <w:sz w:val="20"/>
          <w:lang w:val="ru-RU"/>
        </w:rPr>
        <w:t>ասնակիցը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զրկվում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որևէ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վճարվում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միայն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նկատմամբ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հաշվարկված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չափով</w:t>
      </w:r>
      <w:proofErr w:type="gramStart"/>
      <w:r w:rsidRPr="00064ADD">
        <w:rPr>
          <w:rFonts w:ascii="GHEA Grapalat" w:hAnsi="GHEA Grapalat"/>
          <w:sz w:val="20"/>
          <w:szCs w:val="20"/>
          <w:lang w:val="af-ZA"/>
        </w:rPr>
        <w:t>:</w:t>
      </w:r>
      <w:r w:rsidR="0069154E" w:rsidRPr="00064ADD">
        <w:rPr>
          <w:rFonts w:ascii="GHEA Grapalat" w:hAnsi="GHEA Grapalat"/>
          <w:sz w:val="20"/>
          <w:szCs w:val="20"/>
          <w:vertAlign w:val="superscript"/>
          <w:lang w:val="af-ZA"/>
        </w:rPr>
        <w:t>8</w:t>
      </w:r>
      <w:proofErr w:type="gramEnd"/>
      <w:r w:rsidR="00A222D7" w:rsidRPr="00064ADD">
        <w:rPr>
          <w:rStyle w:val="FootnoteReference"/>
          <w:rFonts w:ascii="GHEA Grapalat" w:hAnsi="GHEA Grapalat"/>
          <w:color w:val="FFFFFF"/>
          <w:sz w:val="20"/>
          <w:szCs w:val="20"/>
        </w:rPr>
        <w:footnoteReference w:id="7"/>
      </w:r>
    </w:p>
    <w:p w14:paraId="31B39368" w14:textId="7777777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r w:rsidR="009771B9" w:rsidRPr="00064ADD">
        <w:rPr>
          <w:rFonts w:ascii="GHEA Grapalat" w:hAnsi="GHEA Grapalat" w:cs="Sylfaen"/>
          <w:sz w:val="20"/>
          <w:lang w:val="ru-RU"/>
        </w:rPr>
        <w:t>Մասնակիցը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վճարում</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հայտի</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ապահովումը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եթե</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նա</w:t>
      </w:r>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00EB602D"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14:paraId="47507F8A" w14:textId="77777777" w:rsidR="003331DA" w:rsidRPr="00064ADD" w:rsidRDefault="003331DA" w:rsidP="003331DA">
      <w:pPr>
        <w:ind w:firstLine="375"/>
        <w:jc w:val="both"/>
        <w:rPr>
          <w:rFonts w:ascii="GHEA Grapalat" w:hAnsi="GHEA Grapalat" w:cs="Sylfaen"/>
          <w:sz w:val="20"/>
          <w:lang w:val="af-ZA"/>
        </w:rPr>
      </w:pP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գնումներին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իրավունք</w:t>
      </w:r>
      <w:r w:rsidRPr="00064ADD">
        <w:rPr>
          <w:rFonts w:ascii="GHEA Grapalat" w:hAnsi="GHEA Grapalat" w:cs="Sylfaen"/>
          <w:sz w:val="20"/>
          <w:lang w:val="af-ZA"/>
        </w:rPr>
        <w:t xml:space="preserve"> </w:t>
      </w:r>
      <w:r w:rsidRPr="00064ADD">
        <w:rPr>
          <w:rFonts w:ascii="GHEA Grapalat" w:hAnsi="GHEA Grapalat" w:cs="Sylfaen"/>
          <w:sz w:val="20"/>
          <w:lang w:val="hy-AM"/>
        </w:rPr>
        <w:t>ունենալու մասին դիմում-հայտարարությունը որակվում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որպես</w:t>
      </w:r>
      <w:r w:rsidRPr="00064ADD">
        <w:rPr>
          <w:rFonts w:ascii="GHEA Grapalat" w:hAnsi="GHEA Grapalat" w:cs="Sylfaen"/>
          <w:sz w:val="20"/>
          <w:lang w:val="af-ZA"/>
        </w:rPr>
        <w:t xml:space="preserve"> </w:t>
      </w:r>
      <w:r w:rsidRPr="00064ADD">
        <w:rPr>
          <w:rFonts w:ascii="GHEA Grapalat" w:hAnsi="GHEA Grapalat" w:cs="Sylfaen"/>
          <w:sz w:val="20"/>
          <w:lang w:val="hy-AM"/>
        </w:rPr>
        <w:t>իրականությանը</w:t>
      </w:r>
      <w:r w:rsidRPr="00064ADD">
        <w:rPr>
          <w:rFonts w:ascii="GHEA Grapalat" w:hAnsi="GHEA Grapalat" w:cs="Sylfaen"/>
          <w:sz w:val="20"/>
          <w:lang w:val="af-ZA"/>
        </w:rPr>
        <w:t xml:space="preserve"> </w:t>
      </w:r>
      <w:r w:rsidRPr="00064ADD">
        <w:rPr>
          <w:rFonts w:ascii="GHEA Grapalat" w:hAnsi="GHEA Grapalat" w:cs="Sylfaen"/>
          <w:sz w:val="20"/>
          <w:lang w:val="hy-AM"/>
        </w:rPr>
        <w:t>չհամապատասխանող</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սույն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ժամկետներում</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af-ZA"/>
        </w:rPr>
        <w:t xml:space="preserve"> </w:t>
      </w:r>
      <w:r w:rsidRPr="00064ADD">
        <w:rPr>
          <w:rFonts w:ascii="GHEA Grapalat" w:hAnsi="GHEA Grapalat" w:cs="Sylfaen"/>
          <w:sz w:val="20"/>
          <w:lang w:val="hy-AM"/>
        </w:rPr>
        <w:t>փաստաթղթերը</w:t>
      </w:r>
      <w:r w:rsidRPr="00064ADD">
        <w:rPr>
          <w:rFonts w:ascii="GHEA Grapalat" w:hAnsi="GHEA Grapalat" w:cs="Sylfaen"/>
          <w:sz w:val="20"/>
          <w:lang w:val="af-ZA"/>
        </w:rPr>
        <w:t xml:space="preserve"> (այդ թվում շտկման ենթակա)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64ADD">
        <w:rPr>
          <w:rFonts w:ascii="GHEA Grapalat" w:hAnsi="GHEA Grapalat" w:cs="Sylfaen"/>
          <w:sz w:val="20"/>
        </w:rPr>
        <w:t>արդյունքում</w:t>
      </w:r>
      <w:r w:rsidRPr="00064ADD">
        <w:rPr>
          <w:rFonts w:ascii="GHEA Grapalat" w:hAnsi="GHEA Grapalat" w:cs="Sylfaen"/>
          <w:sz w:val="20"/>
          <w:lang w:val="af-ZA"/>
        </w:rPr>
        <w:t xml:space="preserve"> </w:t>
      </w:r>
      <w:r w:rsidRPr="00064ADD">
        <w:rPr>
          <w:rFonts w:ascii="GHEA Grapalat" w:hAnsi="GHEA Grapalat" w:cs="Sylfaen"/>
          <w:sz w:val="20"/>
        </w:rPr>
        <w:t>համաձայնագիր</w:t>
      </w:r>
      <w:r w:rsidRPr="00064ADD">
        <w:rPr>
          <w:rFonts w:ascii="GHEA Grapalat" w:hAnsi="GHEA Grapalat" w:cs="Sylfaen"/>
          <w:sz w:val="20"/>
          <w:lang w:val="af-ZA"/>
        </w:rPr>
        <w:t xml:space="preserve"> </w:t>
      </w:r>
      <w:r w:rsidRPr="00064ADD">
        <w:rPr>
          <w:rFonts w:ascii="GHEA Grapalat" w:hAnsi="GHEA Grapalat" w:cs="Sylfaen"/>
          <w:sz w:val="20"/>
        </w:rPr>
        <w:t>կնքելու</w:t>
      </w:r>
      <w:r w:rsidRPr="00064ADD">
        <w:rPr>
          <w:rFonts w:ascii="GHEA Grapalat" w:hAnsi="GHEA Grapalat" w:cs="Sylfaen"/>
          <w:sz w:val="20"/>
          <w:lang w:val="af-ZA"/>
        </w:rPr>
        <w:t xml:space="preserve"> </w:t>
      </w:r>
      <w:r w:rsidRPr="00064ADD">
        <w:rPr>
          <w:rFonts w:ascii="GHEA Grapalat" w:hAnsi="GHEA Grapalat" w:cs="Sylfaen"/>
          <w:sz w:val="20"/>
        </w:rPr>
        <w:t>նպատակով</w:t>
      </w:r>
      <w:r w:rsidRPr="00064ADD">
        <w:rPr>
          <w:rFonts w:ascii="GHEA Grapalat" w:hAnsi="GHEA Grapalat" w:cs="Sylfaen"/>
          <w:sz w:val="20"/>
          <w:lang w:val="af-ZA"/>
        </w:rPr>
        <w:t xml:space="preserve"> </w:t>
      </w:r>
      <w:r w:rsidRPr="00064ADD">
        <w:rPr>
          <w:rFonts w:ascii="GHEA Grapalat" w:hAnsi="GHEA Grapalat" w:cs="Sylfaen"/>
          <w:sz w:val="20"/>
        </w:rPr>
        <w:t>պայմանագիրը</w:t>
      </w:r>
      <w:r w:rsidRPr="00064ADD">
        <w:rPr>
          <w:rFonts w:ascii="GHEA Grapalat" w:hAnsi="GHEA Grapalat" w:cs="Sylfaen"/>
          <w:sz w:val="20"/>
          <w:lang w:val="af-ZA"/>
        </w:rPr>
        <w:t xml:space="preserve"> </w:t>
      </w:r>
      <w:r w:rsidRPr="00064ADD">
        <w:rPr>
          <w:rFonts w:ascii="GHEA Grapalat" w:hAnsi="GHEA Grapalat" w:cs="Sylfaen"/>
          <w:sz w:val="20"/>
        </w:rPr>
        <w:t>կնքած</w:t>
      </w:r>
      <w:r w:rsidRPr="00064ADD">
        <w:rPr>
          <w:rFonts w:ascii="GHEA Grapalat" w:hAnsi="GHEA Grapalat" w:cs="Sylfaen"/>
          <w:sz w:val="20"/>
          <w:lang w:val="af-ZA"/>
        </w:rPr>
        <w:t xml:space="preserve"> </w:t>
      </w:r>
      <w:r w:rsidRPr="00064ADD">
        <w:rPr>
          <w:rFonts w:ascii="GHEA Grapalat" w:hAnsi="GHEA Grapalat" w:cs="Sylfaen"/>
          <w:sz w:val="20"/>
        </w:rPr>
        <w:t>անձը</w:t>
      </w:r>
      <w:r w:rsidRPr="00064ADD">
        <w:rPr>
          <w:rFonts w:ascii="GHEA Grapalat" w:hAnsi="GHEA Grapalat" w:cs="Sylfaen"/>
          <w:sz w:val="20"/>
          <w:lang w:val="af-ZA"/>
        </w:rPr>
        <w:t xml:space="preserve"> </w:t>
      </w:r>
      <w:r w:rsidRPr="00064ADD">
        <w:rPr>
          <w:rFonts w:ascii="GHEA Grapalat" w:hAnsi="GHEA Grapalat" w:cs="Sylfaen"/>
          <w:sz w:val="20"/>
        </w:rPr>
        <w:t>սահմանված</w:t>
      </w:r>
      <w:r w:rsidRPr="00064ADD">
        <w:rPr>
          <w:rFonts w:ascii="GHEA Grapalat" w:hAnsi="GHEA Grapalat" w:cs="Sylfaen"/>
          <w:sz w:val="20"/>
          <w:lang w:val="af-ZA"/>
        </w:rPr>
        <w:t xml:space="preserve"> </w:t>
      </w:r>
      <w:r w:rsidRPr="00064ADD">
        <w:rPr>
          <w:rFonts w:ascii="GHEA Grapalat" w:hAnsi="GHEA Grapalat" w:cs="Sylfaen"/>
          <w:sz w:val="20"/>
        </w:rPr>
        <w:t>ժամկետում</w:t>
      </w:r>
      <w:r w:rsidRPr="00064ADD">
        <w:rPr>
          <w:rFonts w:ascii="GHEA Grapalat" w:hAnsi="GHEA Grapalat" w:cs="Sylfaen"/>
          <w:sz w:val="20"/>
          <w:lang w:val="af-ZA"/>
        </w:rPr>
        <w:t xml:space="preserve"> </w:t>
      </w:r>
      <w:r w:rsidRPr="00064ADD">
        <w:rPr>
          <w:rFonts w:ascii="GHEA Grapalat" w:hAnsi="GHEA Grapalat" w:cs="Sylfaen"/>
          <w:sz w:val="20"/>
        </w:rPr>
        <w:t>միակողմանի</w:t>
      </w:r>
      <w:r w:rsidRPr="00064ADD">
        <w:rPr>
          <w:rFonts w:ascii="GHEA Grapalat" w:hAnsi="GHEA Grapalat" w:cs="Sylfaen"/>
          <w:sz w:val="20"/>
          <w:lang w:val="af-ZA"/>
        </w:rPr>
        <w:t xml:space="preserve"> </w:t>
      </w:r>
      <w:r w:rsidRPr="00064ADD">
        <w:rPr>
          <w:rFonts w:ascii="GHEA Grapalat" w:hAnsi="GHEA Grapalat" w:cs="Sylfaen"/>
          <w:sz w:val="20"/>
        </w:rPr>
        <w:t>հաստատված</w:t>
      </w:r>
      <w:r w:rsidRPr="00064ADD">
        <w:rPr>
          <w:rFonts w:ascii="GHEA Grapalat" w:hAnsi="GHEA Grapalat" w:cs="Sylfaen"/>
          <w:sz w:val="20"/>
          <w:lang w:val="af-ZA"/>
        </w:rPr>
        <w:t xml:space="preserve"> </w:t>
      </w:r>
      <w:r w:rsidRPr="00064ADD">
        <w:rPr>
          <w:rFonts w:ascii="GHEA Grapalat" w:hAnsi="GHEA Grapalat" w:cs="Sylfaen"/>
          <w:sz w:val="20"/>
        </w:rPr>
        <w:t>հայտարարության</w:t>
      </w:r>
      <w:r w:rsidRPr="00064ADD">
        <w:rPr>
          <w:rFonts w:ascii="GHEA Grapalat" w:hAnsi="GHEA Grapalat" w:cs="Sylfaen"/>
          <w:sz w:val="20"/>
          <w:lang w:val="af-ZA"/>
        </w:rPr>
        <w:t xml:space="preserve">` </w:t>
      </w:r>
      <w:r w:rsidRPr="00064ADD">
        <w:rPr>
          <w:rFonts w:ascii="GHEA Grapalat" w:hAnsi="GHEA Grapalat" w:cs="Sylfaen"/>
          <w:sz w:val="20"/>
        </w:rPr>
        <w:t>տուժանքի</w:t>
      </w:r>
      <w:r w:rsidRPr="00064ADD">
        <w:rPr>
          <w:rFonts w:ascii="GHEA Grapalat" w:hAnsi="GHEA Grapalat" w:cs="Sylfaen"/>
          <w:sz w:val="20"/>
          <w:lang w:val="af-ZA"/>
        </w:rPr>
        <w:t xml:space="preserve"> (</w:t>
      </w:r>
      <w:r w:rsidRPr="00064ADD">
        <w:rPr>
          <w:rFonts w:ascii="GHEA Grapalat" w:hAnsi="GHEA Grapalat" w:cs="Sylfaen"/>
          <w:sz w:val="20"/>
        </w:rPr>
        <w:t>այսուհետ</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rPr>
        <w:t>տուժանք</w:t>
      </w:r>
      <w:r w:rsidRPr="00064ADD">
        <w:rPr>
          <w:rFonts w:ascii="GHEA Grapalat" w:hAnsi="GHEA Grapalat" w:cs="Sylfaen"/>
          <w:sz w:val="20"/>
          <w:lang w:val="af-ZA"/>
        </w:rPr>
        <w:t xml:space="preserve">) </w:t>
      </w:r>
      <w:r w:rsidRPr="00064ADD">
        <w:rPr>
          <w:rFonts w:ascii="GHEA Grapalat" w:hAnsi="GHEA Grapalat" w:cs="Sylfaen"/>
          <w:sz w:val="20"/>
        </w:rPr>
        <w:t>ձևով</w:t>
      </w:r>
      <w:r w:rsidRPr="00064ADD">
        <w:rPr>
          <w:rFonts w:ascii="GHEA Grapalat" w:hAnsi="GHEA Grapalat" w:cs="Sylfaen"/>
          <w:sz w:val="20"/>
          <w:lang w:val="af-ZA"/>
        </w:rPr>
        <w:t xml:space="preserve">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պայմանագրի</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w:t>
      </w:r>
      <w:r w:rsidRPr="00064ADD">
        <w:rPr>
          <w:rFonts w:ascii="GHEA Grapalat" w:hAnsi="GHEA Grapalat" w:cs="Sylfaen"/>
          <w:sz w:val="20"/>
        </w:rPr>
        <w:t>որակավորման</w:t>
      </w:r>
      <w:r w:rsidRPr="00064ADD">
        <w:rPr>
          <w:rFonts w:ascii="GHEA Grapalat" w:hAnsi="GHEA Grapalat" w:cs="Sylfaen"/>
          <w:sz w:val="20"/>
          <w:lang w:val="af-ZA"/>
        </w:rPr>
        <w:t xml:space="preserve"> </w:t>
      </w:r>
      <w:r w:rsidRPr="00064ADD">
        <w:rPr>
          <w:rFonts w:ascii="GHEA Grapalat" w:hAnsi="GHEA Grapalat" w:cs="Sylfaen"/>
          <w:sz w:val="20"/>
        </w:rPr>
        <w:t>ապահովումը</w:t>
      </w:r>
      <w:r w:rsidRPr="00064ADD">
        <w:rPr>
          <w:rFonts w:ascii="GHEA Grapalat" w:hAnsi="GHEA Grapalat" w:cs="Sylfaen"/>
          <w:sz w:val="20"/>
          <w:lang w:val="af-ZA"/>
        </w:rPr>
        <w:t xml:space="preserve"> </w:t>
      </w:r>
      <w:r w:rsidRPr="00064ADD">
        <w:rPr>
          <w:rFonts w:ascii="GHEA Grapalat" w:hAnsi="GHEA Grapalat" w:cs="Sylfaen"/>
          <w:sz w:val="20"/>
        </w:rPr>
        <w:t>չի</w:t>
      </w:r>
      <w:r w:rsidRPr="00064ADD">
        <w:rPr>
          <w:rFonts w:ascii="GHEA Grapalat" w:hAnsi="GHEA Grapalat" w:cs="Sylfaen"/>
          <w:sz w:val="20"/>
          <w:lang w:val="af-ZA"/>
        </w:rPr>
        <w:t xml:space="preserve"> </w:t>
      </w:r>
      <w:r w:rsidRPr="00064ADD">
        <w:rPr>
          <w:rFonts w:ascii="GHEA Grapalat" w:hAnsi="GHEA Grapalat" w:cs="Sylfaen"/>
          <w:sz w:val="20"/>
        </w:rPr>
        <w:t>փոխարինում</w:t>
      </w:r>
      <w:r w:rsidRPr="00064ADD">
        <w:rPr>
          <w:rFonts w:ascii="GHEA Grapalat" w:hAnsi="GHEA Grapalat" w:cs="Sylfaen"/>
          <w:sz w:val="20"/>
          <w:lang w:val="af-ZA"/>
        </w:rPr>
        <w:t xml:space="preserve"> </w:t>
      </w:r>
      <w:r w:rsidRPr="00064ADD">
        <w:rPr>
          <w:rFonts w:ascii="GHEA Grapalat" w:hAnsi="GHEA Grapalat" w:cs="Sylfaen"/>
          <w:sz w:val="20"/>
        </w:rPr>
        <w:t>բանկային</w:t>
      </w:r>
      <w:r w:rsidRPr="00064ADD">
        <w:rPr>
          <w:rFonts w:ascii="GHEA Grapalat" w:hAnsi="GHEA Grapalat" w:cs="Sylfaen"/>
          <w:sz w:val="20"/>
          <w:lang w:val="af-ZA"/>
        </w:rPr>
        <w:t xml:space="preserve"> </w:t>
      </w:r>
      <w:r w:rsidRPr="00064ADD">
        <w:rPr>
          <w:rFonts w:ascii="GHEA Grapalat" w:hAnsi="GHEA Grapalat" w:cs="Sylfaen"/>
          <w:sz w:val="20"/>
        </w:rPr>
        <w:t>երաշխիքվ</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w:t>
      </w:r>
      <w:r w:rsidRPr="00064ADD">
        <w:rPr>
          <w:rFonts w:ascii="GHEA Grapalat" w:hAnsi="GHEA Grapalat" w:cs="Sylfaen"/>
          <w:sz w:val="20"/>
        </w:rPr>
        <w:t>կանխիկ</w:t>
      </w:r>
      <w:r w:rsidRPr="00064ADD">
        <w:rPr>
          <w:rFonts w:ascii="GHEA Grapalat" w:hAnsi="GHEA Grapalat" w:cs="Sylfaen"/>
          <w:sz w:val="20"/>
          <w:lang w:val="af-ZA"/>
        </w:rPr>
        <w:t xml:space="preserve"> </w:t>
      </w:r>
      <w:r w:rsidRPr="00064ADD">
        <w:rPr>
          <w:rFonts w:ascii="GHEA Grapalat" w:hAnsi="GHEA Grapalat" w:cs="Sylfaen"/>
          <w:sz w:val="20"/>
        </w:rPr>
        <w:t>փողով</w:t>
      </w:r>
      <w:r w:rsidRPr="00064ADD">
        <w:rPr>
          <w:rFonts w:ascii="GHEA Grapalat" w:hAnsi="GHEA Grapalat" w:cs="Sylfaen"/>
          <w:sz w:val="20"/>
          <w:lang w:val="af-ZA"/>
        </w:rPr>
        <w:t xml:space="preserve">, </w:t>
      </w:r>
      <w:r w:rsidRPr="00064ADD">
        <w:rPr>
          <w:rFonts w:ascii="GHEA Grapalat" w:hAnsi="GHEA Grapalat" w:cs="Sylfaen"/>
          <w:sz w:val="20"/>
        </w:rPr>
        <w:t>ապա</w:t>
      </w:r>
      <w:r w:rsidRPr="00064ADD">
        <w:rPr>
          <w:rFonts w:ascii="GHEA Grapalat" w:hAnsi="GHEA Grapalat" w:cs="Sylfaen"/>
          <w:sz w:val="20"/>
          <w:lang w:val="af-ZA"/>
        </w:rPr>
        <w:t xml:space="preserve"> </w:t>
      </w:r>
      <w:r w:rsidRPr="00064ADD">
        <w:rPr>
          <w:rFonts w:ascii="GHEA Grapalat" w:hAnsi="GHEA Grapalat" w:cs="Sylfaen"/>
          <w:sz w:val="20"/>
        </w:rPr>
        <w:t>այդ</w:t>
      </w:r>
      <w:r w:rsidRPr="00064ADD">
        <w:rPr>
          <w:rFonts w:ascii="GHEA Grapalat" w:hAnsi="GHEA Grapalat" w:cs="Sylfaen"/>
          <w:sz w:val="20"/>
          <w:lang w:val="af-ZA"/>
        </w:rPr>
        <w:t xml:space="preserve"> </w:t>
      </w:r>
      <w:r w:rsidRPr="00064ADD">
        <w:rPr>
          <w:rFonts w:ascii="GHEA Grapalat" w:hAnsi="GHEA Grapalat" w:cs="Sylfaen"/>
          <w:sz w:val="20"/>
        </w:rPr>
        <w:t>հանգամանքը</w:t>
      </w:r>
      <w:r w:rsidRPr="00064ADD">
        <w:rPr>
          <w:rFonts w:ascii="GHEA Grapalat" w:hAnsi="GHEA Grapalat" w:cs="Sylfaen"/>
          <w:sz w:val="20"/>
          <w:lang w:val="af-ZA"/>
        </w:rPr>
        <w:t xml:space="preserve"> </w:t>
      </w:r>
      <w:r w:rsidRPr="00064ADD">
        <w:rPr>
          <w:rFonts w:ascii="GHEA Grapalat" w:hAnsi="GHEA Grapalat" w:cs="Sylfaen"/>
          <w:sz w:val="20"/>
        </w:rPr>
        <w:t>համարվում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որպես</w:t>
      </w:r>
      <w:r w:rsidRPr="00064ADD">
        <w:rPr>
          <w:rFonts w:ascii="GHEA Grapalat" w:hAnsi="GHEA Grapalat" w:cs="Sylfaen"/>
          <w:sz w:val="20"/>
          <w:lang w:val="af-ZA"/>
        </w:rPr>
        <w:t xml:space="preserve"> </w:t>
      </w: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գործընթացի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ստանձնված</w:t>
      </w:r>
      <w:r w:rsidRPr="00064ADD">
        <w:rPr>
          <w:rFonts w:ascii="GHEA Grapalat" w:hAnsi="GHEA Grapalat" w:cs="Sylfaen"/>
          <w:sz w:val="20"/>
          <w:lang w:val="af-ZA"/>
        </w:rPr>
        <w:t xml:space="preserve"> </w:t>
      </w:r>
      <w:r w:rsidRPr="00064ADD">
        <w:rPr>
          <w:rFonts w:ascii="GHEA Grapalat" w:hAnsi="GHEA Grapalat" w:cs="Sylfaen"/>
          <w:sz w:val="20"/>
        </w:rPr>
        <w:t>պարտավորության</w:t>
      </w:r>
      <w:r w:rsidRPr="00064ADD">
        <w:rPr>
          <w:rFonts w:ascii="GHEA Grapalat" w:hAnsi="GHEA Grapalat" w:cs="Sylfaen"/>
          <w:sz w:val="20"/>
          <w:lang w:val="af-ZA"/>
        </w:rPr>
        <w:t xml:space="preserve"> </w:t>
      </w:r>
      <w:r w:rsidRPr="00064ADD">
        <w:rPr>
          <w:rFonts w:ascii="GHEA Grapalat" w:hAnsi="GHEA Grapalat" w:cs="Sylfaen"/>
          <w:sz w:val="20"/>
        </w:rPr>
        <w:t>խախտում</w:t>
      </w:r>
      <w:r w:rsidRPr="00064ADD">
        <w:rPr>
          <w:rFonts w:ascii="GHEA Grapalat" w:hAnsi="GHEA Grapalat" w:cs="Sylfaen"/>
          <w:sz w:val="20"/>
          <w:lang w:val="af-ZA"/>
        </w:rPr>
        <w:t xml:space="preserve">: </w:t>
      </w:r>
    </w:p>
    <w:p w14:paraId="7639A0C7" w14:textId="77777777" w:rsidR="003331DA" w:rsidRPr="00064ADD" w:rsidRDefault="00283198" w:rsidP="00AF3CCA">
      <w:pPr>
        <w:ind w:firstLine="567"/>
        <w:jc w:val="both"/>
        <w:rPr>
          <w:rFonts w:ascii="GHEA Grapalat" w:hAnsi="GHEA Grapalat"/>
          <w:sz w:val="20"/>
          <w:szCs w:val="20"/>
          <w:lang w:val="hy-AM"/>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r w:rsidR="00096865" w:rsidRPr="00064ADD">
        <w:rPr>
          <w:rFonts w:ascii="GHEA Grapalat" w:hAnsi="GHEA Grapalat" w:cs="Sylfaen"/>
          <w:sz w:val="20"/>
          <w:lang w:val="ru-RU"/>
        </w:rPr>
        <w:t>Հայտի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ապահով</w:t>
      </w:r>
      <w:r w:rsidR="0093460D" w:rsidRPr="00064ADD">
        <w:rPr>
          <w:rFonts w:ascii="GHEA Grapalat" w:hAnsi="GHEA Grapalat" w:cs="Sylfaen"/>
          <w:sz w:val="20"/>
        </w:rPr>
        <w:t>ումը</w:t>
      </w:r>
      <w:r w:rsidR="0093460D" w:rsidRPr="00064ADD">
        <w:rPr>
          <w:rFonts w:ascii="GHEA Grapalat" w:hAnsi="GHEA Grapalat" w:cs="Sylfaen"/>
          <w:sz w:val="20"/>
          <w:lang w:val="af-ZA"/>
        </w:rPr>
        <w:t xml:space="preserve"> </w:t>
      </w:r>
      <w:r w:rsidR="00E43CEB" w:rsidRPr="00064ADD">
        <w:rPr>
          <w:rFonts w:ascii="GHEA Grapalat" w:hAnsi="GHEA Grapalat" w:cs="Sylfaen"/>
          <w:sz w:val="20"/>
        </w:rPr>
        <w:t>պետք</w:t>
      </w:r>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r w:rsidR="00C23B1B" w:rsidRPr="00064ADD">
        <w:rPr>
          <w:rFonts w:ascii="GHEA Grapalat" w:hAnsi="GHEA Grapalat" w:cs="Sylfaen"/>
          <w:sz w:val="20"/>
        </w:rPr>
        <w:t>վավեր</w:t>
      </w:r>
      <w:r w:rsidR="00C23B1B" w:rsidRPr="00064ADD">
        <w:rPr>
          <w:rFonts w:ascii="GHEA Grapalat" w:hAnsi="GHEA Grapalat" w:cs="Sylfaen"/>
          <w:sz w:val="20"/>
          <w:lang w:val="af-ZA"/>
        </w:rPr>
        <w:t xml:space="preserve"> </w:t>
      </w:r>
      <w:r w:rsidR="00E43CEB" w:rsidRPr="00064ADD">
        <w:rPr>
          <w:rFonts w:ascii="GHEA Grapalat" w:hAnsi="GHEA Grapalat" w:cs="Sylfaen"/>
          <w:sz w:val="20"/>
        </w:rPr>
        <w:t>լինի</w:t>
      </w:r>
      <w:r w:rsidR="00E43CEB" w:rsidRPr="00064ADD">
        <w:rPr>
          <w:rFonts w:ascii="GHEA Grapalat" w:hAnsi="GHEA Grapalat" w:cs="Sylfaen"/>
          <w:sz w:val="20"/>
          <w:lang w:val="af-ZA"/>
        </w:rPr>
        <w:t xml:space="preserve"> </w:t>
      </w:r>
      <w:r w:rsidR="00C813A9" w:rsidRPr="00064ADD">
        <w:rPr>
          <w:rFonts w:ascii="GHEA Grapalat" w:hAnsi="GHEA Grapalat" w:cs="Sylfaen"/>
          <w:sz w:val="20"/>
        </w:rPr>
        <w:t>հայտը</w:t>
      </w:r>
      <w:r w:rsidR="00C813A9" w:rsidRPr="00064ADD">
        <w:rPr>
          <w:rFonts w:ascii="GHEA Grapalat" w:hAnsi="GHEA Grapalat" w:cs="Sylfaen"/>
          <w:sz w:val="20"/>
          <w:lang w:val="af-ZA"/>
        </w:rPr>
        <w:t xml:space="preserve"> </w:t>
      </w:r>
      <w:r w:rsidR="00C813A9" w:rsidRPr="00064ADD">
        <w:rPr>
          <w:rFonts w:ascii="GHEA Grapalat" w:hAnsi="GHEA Grapalat" w:cs="Sylfaen"/>
          <w:sz w:val="20"/>
        </w:rPr>
        <w:t>ներկայացվելու</w:t>
      </w:r>
      <w:r w:rsidR="00C813A9" w:rsidRPr="00064ADD">
        <w:rPr>
          <w:rFonts w:ascii="GHEA Grapalat" w:hAnsi="GHEA Grapalat" w:cs="Sylfaen"/>
          <w:sz w:val="20"/>
          <w:lang w:val="af-ZA"/>
        </w:rPr>
        <w:t xml:space="preserve"> </w:t>
      </w:r>
      <w:r w:rsidR="00C813A9" w:rsidRPr="00064ADD">
        <w:rPr>
          <w:rFonts w:ascii="GHEA Grapalat" w:hAnsi="GHEA Grapalat" w:cs="Sylfaen"/>
          <w:sz w:val="20"/>
        </w:rPr>
        <w:t>օրվանից</w:t>
      </w:r>
      <w:r w:rsidR="00C813A9" w:rsidRPr="00064ADD">
        <w:rPr>
          <w:rFonts w:ascii="GHEA Grapalat" w:hAnsi="GHEA Grapalat" w:cs="Sylfaen"/>
          <w:sz w:val="20"/>
          <w:lang w:val="af-ZA"/>
        </w:rPr>
        <w:t xml:space="preserve"> </w:t>
      </w:r>
      <w:r w:rsidR="00C813A9" w:rsidRPr="00064ADD">
        <w:rPr>
          <w:rFonts w:ascii="GHEA Grapalat" w:hAnsi="GHEA Grapalat" w:cs="Sylfaen"/>
          <w:sz w:val="20"/>
        </w:rPr>
        <w:t>հաշված</w:t>
      </w:r>
      <w:r w:rsidR="00C813A9" w:rsidRPr="00064ADD">
        <w:rPr>
          <w:rFonts w:ascii="GHEA Grapalat" w:hAnsi="GHEA Grapalat" w:cs="Sylfaen"/>
          <w:sz w:val="20"/>
          <w:lang w:val="af-ZA"/>
        </w:rPr>
        <w:t xml:space="preserve"> </w:t>
      </w:r>
      <w:r w:rsidR="00A27FAF" w:rsidRPr="00064ADD">
        <w:rPr>
          <w:rFonts w:ascii="GHEA Grapalat" w:hAnsi="GHEA Grapalat" w:cs="Sylfaen"/>
          <w:sz w:val="20"/>
          <w:lang w:val="af-ZA"/>
        </w:rPr>
        <w:t>90</w:t>
      </w:r>
      <w:r w:rsidR="00822942" w:rsidRPr="00064ADD">
        <w:rPr>
          <w:rFonts w:ascii="GHEA Grapalat" w:hAnsi="GHEA Grapalat" w:cs="Sylfaen"/>
          <w:sz w:val="20"/>
          <w:lang w:val="hy-AM"/>
        </w:rPr>
        <w:t xml:space="preserve"> </w:t>
      </w:r>
      <w:r w:rsidR="00822942" w:rsidRPr="00064ADD">
        <w:rPr>
          <w:rFonts w:ascii="GHEA Grapalat" w:hAnsi="GHEA Grapalat" w:cs="Sylfaen"/>
          <w:sz w:val="20"/>
          <w:lang w:val="af-ZA"/>
        </w:rPr>
        <w:t>(</w:t>
      </w:r>
      <w:r w:rsidR="00822942" w:rsidRPr="00064ADD">
        <w:rPr>
          <w:rFonts w:ascii="GHEA Grapalat" w:hAnsi="GHEA Grapalat" w:cs="Sylfaen"/>
          <w:sz w:val="20"/>
          <w:lang w:val="hy-AM"/>
        </w:rPr>
        <w:t>իննսուն</w:t>
      </w:r>
      <w:r w:rsidR="00822942" w:rsidRPr="00064ADD">
        <w:rPr>
          <w:rFonts w:ascii="GHEA Grapalat" w:hAnsi="GHEA Grapalat" w:cs="Sylfaen"/>
          <w:sz w:val="20"/>
          <w:lang w:val="af-ZA"/>
        </w:rPr>
        <w:t>)</w:t>
      </w:r>
      <w:r w:rsidR="00C813A9" w:rsidRPr="00064ADD">
        <w:rPr>
          <w:rFonts w:ascii="GHEA Grapalat" w:hAnsi="GHEA Grapalat" w:cs="Sylfaen"/>
          <w:sz w:val="20"/>
          <w:lang w:val="af-ZA"/>
        </w:rPr>
        <w:t xml:space="preserve"> </w:t>
      </w:r>
      <w:r w:rsidR="001A4EF7" w:rsidRPr="00064ADD">
        <w:rPr>
          <w:rFonts w:ascii="GHEA Grapalat" w:hAnsi="GHEA Grapalat" w:cs="Sylfaen"/>
          <w:sz w:val="20"/>
        </w:rPr>
        <w:t>աշխատանքային</w:t>
      </w:r>
      <w:r w:rsidR="001A4EF7" w:rsidRPr="00064ADD">
        <w:rPr>
          <w:rFonts w:ascii="GHEA Grapalat" w:hAnsi="GHEA Grapalat" w:cs="Sylfaen"/>
          <w:sz w:val="20"/>
          <w:lang w:val="af-ZA"/>
        </w:rPr>
        <w:t xml:space="preserve"> </w:t>
      </w:r>
      <w:r w:rsidR="001A4EF7" w:rsidRPr="00064ADD">
        <w:rPr>
          <w:rFonts w:ascii="GHEA Grapalat" w:hAnsi="GHEA Grapalat" w:cs="Sylfaen"/>
          <w:sz w:val="20"/>
        </w:rPr>
        <w:t>օր</w:t>
      </w:r>
      <w:r w:rsidR="0093460D" w:rsidRPr="00064ADD">
        <w:rPr>
          <w:rFonts w:ascii="GHEA Grapalat" w:hAnsi="GHEA Grapalat"/>
          <w:sz w:val="20"/>
          <w:szCs w:val="20"/>
          <w:lang w:val="af-ZA"/>
        </w:rPr>
        <w:t>:</w:t>
      </w:r>
      <w:r w:rsidR="001A4EF7" w:rsidRPr="00064ADD">
        <w:rPr>
          <w:rFonts w:ascii="GHEA Grapalat" w:hAnsi="GHEA Grapalat"/>
          <w:sz w:val="20"/>
          <w:szCs w:val="20"/>
          <w:lang w:val="af-ZA"/>
        </w:rPr>
        <w:t xml:space="preserve"> </w:t>
      </w:r>
    </w:p>
    <w:p w14:paraId="1BD9F5B8" w14:textId="77777777" w:rsidR="003331DA" w:rsidRPr="00064ADD" w:rsidRDefault="003331DA" w:rsidP="003331D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lastRenderedPageBreak/>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1EBA07C0" w14:textId="77777777" w:rsidR="00FB1EAF" w:rsidRPr="00387DD0" w:rsidRDefault="00FB1EAF" w:rsidP="00FB1EAF">
      <w:pPr>
        <w:pStyle w:val="BodyTextIndent2"/>
        <w:spacing w:line="240" w:lineRule="auto"/>
        <w:rPr>
          <w:rFonts w:ascii="GHEA Grapalat" w:hAnsi="GHEA Grapalat" w:cs="Sylfaen"/>
        </w:rPr>
      </w:pPr>
      <w:r w:rsidRPr="00387DD0">
        <w:rPr>
          <w:rFonts w:ascii="GHEA Grapalat" w:hAnsi="GHEA Grapalat" w:cs="Sylfaen"/>
        </w:rPr>
        <w:t xml:space="preserve">8.1 </w:t>
      </w:r>
      <w:r w:rsidRPr="006D2E03">
        <w:rPr>
          <w:rFonts w:ascii="GHEA Grapalat" w:hAnsi="GHEA Grapalat" w:cs="Sylfaen"/>
          <w:lang w:val="ru-RU"/>
        </w:rPr>
        <w:t>Հայտերի</w:t>
      </w:r>
      <w:r w:rsidRPr="00387DD0">
        <w:rPr>
          <w:rFonts w:ascii="GHEA Grapalat" w:hAnsi="GHEA Grapalat" w:cs="Sylfaen"/>
        </w:rPr>
        <w:t xml:space="preserve"> </w:t>
      </w:r>
      <w:r w:rsidRPr="006D2E03">
        <w:rPr>
          <w:rFonts w:ascii="GHEA Grapalat" w:hAnsi="GHEA Grapalat" w:cs="Sylfaen"/>
          <w:lang w:val="ru-RU"/>
        </w:rPr>
        <w:t>բացումը</w:t>
      </w:r>
      <w:r w:rsidRPr="00387DD0">
        <w:rPr>
          <w:rFonts w:ascii="GHEA Grapalat" w:hAnsi="GHEA Grapalat" w:cs="Sylfaen"/>
        </w:rPr>
        <w:t xml:space="preserve"> </w:t>
      </w:r>
      <w:r w:rsidRPr="006D2E03">
        <w:rPr>
          <w:rFonts w:ascii="GHEA Grapalat" w:hAnsi="GHEA Grapalat" w:cs="Sylfaen"/>
          <w:lang w:val="ru-RU"/>
        </w:rPr>
        <w:t>կկատարվի</w:t>
      </w:r>
      <w:r w:rsidRPr="00387DD0">
        <w:rPr>
          <w:rFonts w:ascii="GHEA Grapalat" w:hAnsi="GHEA Grapalat" w:cs="Sylfaen"/>
        </w:rPr>
        <w:t xml:space="preserve"> </w:t>
      </w:r>
      <w:r w:rsidRPr="00387DD0">
        <w:rPr>
          <w:rFonts w:ascii="GHEA Grapalat" w:hAnsi="GHEA Grapalat" w:cs="Sylfaen"/>
          <w:lang w:val="ru-RU"/>
        </w:rPr>
        <w:t>հանձնաժողովի՝</w:t>
      </w:r>
      <w:r w:rsidRPr="00387DD0">
        <w:rPr>
          <w:rFonts w:ascii="GHEA Grapalat" w:hAnsi="GHEA Grapalat" w:cs="Sylfaen"/>
        </w:rPr>
        <w:t xml:space="preserve"> </w:t>
      </w:r>
      <w:r w:rsidRPr="00387DD0">
        <w:rPr>
          <w:rFonts w:ascii="GHEA Grapalat" w:hAnsi="GHEA Grapalat" w:cs="Sylfaen"/>
          <w:lang w:val="ru-RU"/>
        </w:rPr>
        <w:t>հայտերի</w:t>
      </w:r>
      <w:r w:rsidRPr="00387DD0">
        <w:rPr>
          <w:rFonts w:ascii="GHEA Grapalat" w:hAnsi="GHEA Grapalat" w:cs="Sylfaen"/>
        </w:rPr>
        <w:t xml:space="preserve"> </w:t>
      </w:r>
      <w:r w:rsidRPr="00387DD0">
        <w:rPr>
          <w:rFonts w:ascii="GHEA Grapalat" w:hAnsi="GHEA Grapalat" w:cs="Sylfaen"/>
          <w:lang w:val="ru-RU"/>
        </w:rPr>
        <w:t>բացման</w:t>
      </w:r>
      <w:r w:rsidRPr="00387DD0">
        <w:rPr>
          <w:rFonts w:ascii="GHEA Grapalat" w:hAnsi="GHEA Grapalat" w:cs="Sylfaen"/>
        </w:rPr>
        <w:t xml:space="preserve"> </w:t>
      </w:r>
      <w:r w:rsidRPr="00387DD0">
        <w:rPr>
          <w:rFonts w:ascii="GHEA Grapalat" w:hAnsi="GHEA Grapalat" w:cs="Sylfaen"/>
          <w:lang w:val="ru-RU"/>
        </w:rPr>
        <w:t>և</w:t>
      </w:r>
      <w:r w:rsidRPr="00387DD0">
        <w:rPr>
          <w:rFonts w:ascii="GHEA Grapalat" w:hAnsi="GHEA Grapalat" w:cs="Sylfaen"/>
        </w:rPr>
        <w:t xml:space="preserve"> </w:t>
      </w:r>
      <w:r w:rsidRPr="00387DD0">
        <w:rPr>
          <w:rFonts w:ascii="GHEA Grapalat" w:hAnsi="GHEA Grapalat" w:cs="Sylfaen"/>
          <w:lang w:val="ru-RU"/>
        </w:rPr>
        <w:t>գնահատման</w:t>
      </w:r>
      <w:r w:rsidRPr="00387DD0">
        <w:rPr>
          <w:rFonts w:ascii="GHEA Grapalat" w:hAnsi="GHEA Grapalat" w:cs="Sylfaen"/>
        </w:rPr>
        <w:t xml:space="preserve"> </w:t>
      </w:r>
      <w:r w:rsidRPr="00387DD0">
        <w:rPr>
          <w:rFonts w:ascii="GHEA Grapalat" w:hAnsi="GHEA Grapalat" w:cs="Sylfaen"/>
          <w:lang w:val="ru-RU"/>
        </w:rPr>
        <w:t>նիստում՝</w:t>
      </w:r>
      <w:r w:rsidRPr="00387DD0">
        <w:rPr>
          <w:rFonts w:ascii="GHEA Grapalat" w:hAnsi="GHEA Grapalat" w:cs="Sylfaen"/>
        </w:rPr>
        <w:t xml:space="preserve"> </w:t>
      </w:r>
      <w:r w:rsidRPr="00387DD0">
        <w:rPr>
          <w:rFonts w:ascii="GHEA Grapalat" w:hAnsi="GHEA Grapalat" w:cs="Sylfaen"/>
          <w:lang w:val="ru-RU"/>
        </w:rPr>
        <w:t>սույն</w:t>
      </w:r>
      <w:r w:rsidRPr="00387DD0">
        <w:rPr>
          <w:rFonts w:ascii="GHEA Grapalat" w:hAnsi="GHEA Grapalat" w:cs="Sylfaen"/>
        </w:rPr>
        <w:t xml:space="preserve"> </w:t>
      </w:r>
      <w:r w:rsidRPr="00387DD0">
        <w:rPr>
          <w:rFonts w:ascii="GHEA Grapalat" w:hAnsi="GHEA Grapalat" w:cs="Sylfaen"/>
          <w:lang w:val="ru-RU"/>
        </w:rPr>
        <w:t>ընթացակարգի</w:t>
      </w:r>
      <w:r w:rsidRPr="00387DD0">
        <w:rPr>
          <w:rFonts w:ascii="GHEA Grapalat" w:hAnsi="GHEA Grapalat" w:cs="Sylfaen"/>
        </w:rPr>
        <w:t xml:space="preserve"> </w:t>
      </w:r>
      <w:r w:rsidRPr="00387DD0">
        <w:rPr>
          <w:rFonts w:ascii="GHEA Grapalat" w:hAnsi="GHEA Grapalat" w:cs="Sylfaen"/>
          <w:lang w:val="ru-RU"/>
        </w:rPr>
        <w:t>հայտարարությունը</w:t>
      </w:r>
      <w:r w:rsidRPr="00387DD0">
        <w:rPr>
          <w:rFonts w:ascii="GHEA Grapalat" w:hAnsi="GHEA Grapalat" w:cs="Sylfaen"/>
        </w:rPr>
        <w:t xml:space="preserve"> </w:t>
      </w:r>
      <w:r w:rsidRPr="00387DD0">
        <w:rPr>
          <w:rFonts w:ascii="GHEA Grapalat" w:hAnsi="GHEA Grapalat" w:cs="Sylfaen"/>
          <w:lang w:val="ru-RU"/>
        </w:rPr>
        <w:t>և</w:t>
      </w:r>
      <w:r w:rsidRPr="00387DD0">
        <w:rPr>
          <w:rFonts w:ascii="GHEA Grapalat" w:hAnsi="GHEA Grapalat" w:cs="Sylfaen"/>
        </w:rPr>
        <w:t xml:space="preserve"> </w:t>
      </w:r>
      <w:r w:rsidRPr="00387DD0">
        <w:rPr>
          <w:rFonts w:ascii="GHEA Grapalat" w:hAnsi="GHEA Grapalat" w:cs="Sylfaen"/>
          <w:lang w:val="ru-RU"/>
        </w:rPr>
        <w:t>հրավերը</w:t>
      </w:r>
      <w:r w:rsidRPr="00387DD0">
        <w:rPr>
          <w:rFonts w:ascii="GHEA Grapalat" w:hAnsi="GHEA Grapalat" w:cs="Sylfaen"/>
        </w:rPr>
        <w:t xml:space="preserve"> </w:t>
      </w:r>
      <w:r w:rsidRPr="00387DD0">
        <w:rPr>
          <w:rFonts w:ascii="GHEA Grapalat" w:hAnsi="GHEA Grapalat" w:cs="Sylfaen"/>
          <w:lang w:val="ru-RU"/>
        </w:rPr>
        <w:t>տեղեկագրում</w:t>
      </w:r>
      <w:r w:rsidRPr="00387DD0">
        <w:rPr>
          <w:rFonts w:ascii="GHEA Grapalat" w:hAnsi="GHEA Grapalat" w:cs="Sylfaen"/>
        </w:rPr>
        <w:t xml:space="preserve"> </w:t>
      </w:r>
      <w:r w:rsidRPr="00387DD0">
        <w:rPr>
          <w:rFonts w:ascii="GHEA Grapalat" w:hAnsi="GHEA Grapalat" w:cs="Sylfaen"/>
          <w:lang w:val="ru-RU"/>
        </w:rPr>
        <w:t>հրապարակվելու</w:t>
      </w:r>
      <w:r w:rsidRPr="00387DD0">
        <w:rPr>
          <w:rFonts w:ascii="GHEA Grapalat" w:hAnsi="GHEA Grapalat" w:cs="Sylfaen"/>
        </w:rPr>
        <w:t xml:space="preserve"> </w:t>
      </w:r>
      <w:r w:rsidRPr="00387DD0">
        <w:rPr>
          <w:rFonts w:ascii="GHEA Grapalat" w:hAnsi="GHEA Grapalat" w:cs="Sylfaen"/>
          <w:lang w:val="ru-RU"/>
        </w:rPr>
        <w:t>օրվանից</w:t>
      </w:r>
      <w:r w:rsidRPr="00387DD0">
        <w:rPr>
          <w:rFonts w:ascii="GHEA Grapalat" w:hAnsi="GHEA Grapalat" w:cs="Sylfaen"/>
        </w:rPr>
        <w:t xml:space="preserve"> </w:t>
      </w:r>
      <w:r w:rsidRPr="00387DD0">
        <w:rPr>
          <w:rFonts w:ascii="GHEA Grapalat" w:hAnsi="GHEA Grapalat" w:cs="Sylfaen"/>
          <w:lang w:val="ru-RU"/>
        </w:rPr>
        <w:t>հաշված</w:t>
      </w:r>
      <w:r w:rsidRPr="00387DD0">
        <w:rPr>
          <w:rFonts w:ascii="GHEA Grapalat" w:hAnsi="GHEA Grapalat" w:cs="Sylfaen"/>
        </w:rPr>
        <w:t xml:space="preserve"> «7»</w:t>
      </w:r>
      <w:r w:rsidRPr="00387DD0">
        <w:rPr>
          <w:rFonts w:ascii="GHEA Grapalat" w:hAnsi="GHEA Grapalat" w:cs="Sylfaen"/>
          <w:lang w:val="ru-RU"/>
        </w:rPr>
        <w:t>րդ</w:t>
      </w:r>
      <w:r w:rsidRPr="00387DD0">
        <w:rPr>
          <w:rFonts w:ascii="GHEA Grapalat" w:hAnsi="GHEA Grapalat" w:cs="Sylfaen"/>
        </w:rPr>
        <w:t xml:space="preserve"> </w:t>
      </w:r>
      <w:r w:rsidRPr="00387DD0">
        <w:rPr>
          <w:rFonts w:ascii="GHEA Grapalat" w:hAnsi="GHEA Grapalat" w:cs="Sylfaen"/>
          <w:lang w:val="ru-RU"/>
        </w:rPr>
        <w:t>օրվա</w:t>
      </w:r>
      <w:r w:rsidRPr="00387DD0">
        <w:rPr>
          <w:rFonts w:ascii="GHEA Grapalat" w:hAnsi="GHEA Grapalat" w:cs="Sylfaen"/>
        </w:rPr>
        <w:t xml:space="preserve"> </w:t>
      </w:r>
      <w:r w:rsidRPr="00387DD0">
        <w:rPr>
          <w:rFonts w:ascii="GHEA Grapalat" w:hAnsi="GHEA Grapalat" w:cs="Sylfaen"/>
          <w:lang w:val="ru-RU"/>
        </w:rPr>
        <w:t>ժամը</w:t>
      </w:r>
      <w:r w:rsidRPr="00387DD0">
        <w:rPr>
          <w:rFonts w:ascii="GHEA Grapalat" w:hAnsi="GHEA Grapalat" w:cs="Sylfaen"/>
        </w:rPr>
        <w:t xml:space="preserve"> 11:00</w:t>
      </w:r>
      <w:r>
        <w:rPr>
          <w:rFonts w:ascii="GHEA Grapalat" w:hAnsi="GHEA Grapalat" w:cs="Sylfaen"/>
          <w:lang w:val="hy-AM"/>
        </w:rPr>
        <w:t>-</w:t>
      </w:r>
      <w:r w:rsidRPr="00387DD0">
        <w:rPr>
          <w:rFonts w:ascii="GHEA Grapalat" w:hAnsi="GHEA Grapalat" w:cs="Sylfaen"/>
          <w:lang w:val="ru-RU"/>
        </w:rPr>
        <w:t>ին։</w:t>
      </w:r>
      <w:r w:rsidRPr="00387DD0">
        <w:rPr>
          <w:rFonts w:ascii="GHEA Grapalat" w:hAnsi="GHEA Grapalat" w:cs="Sylfaen"/>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77777777"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F11794" w:rsidRPr="00064ADD">
        <w:rPr>
          <w:rFonts w:ascii="GHEA Grapalat" w:hAnsi="GHEA Grapalat" w:cs="Sylfaen"/>
          <w:i w:val="0"/>
          <w:szCs w:val="24"/>
          <w:lang w:val="af-ZA"/>
        </w:rPr>
        <w:t>------------</w:t>
      </w:r>
      <w:r w:rsidR="00096865" w:rsidRPr="00064ADD">
        <w:rPr>
          <w:rFonts w:ascii="GHEA Grapalat" w:hAnsi="GHEA Grapalat" w:cs="Sylfaen"/>
          <w:i w:val="0"/>
          <w:szCs w:val="24"/>
          <w:lang w:val="af-ZA"/>
        </w:rPr>
        <w:t xml:space="preserve"> </w:t>
      </w:r>
      <w:r w:rsidR="00E538EA" w:rsidRPr="00064ADD">
        <w:rPr>
          <w:rFonts w:ascii="GHEA Grapalat" w:hAnsi="GHEA Grapalat" w:cs="Sylfaen"/>
          <w:i w:val="0"/>
          <w:szCs w:val="24"/>
          <w:vertAlign w:val="superscript"/>
          <w:lang w:val="af-ZA"/>
        </w:rPr>
        <w:t>9</w:t>
      </w:r>
      <w:r w:rsidR="00F11794" w:rsidRPr="00064ADD">
        <w:rPr>
          <w:rStyle w:val="FootnoteReference"/>
          <w:rFonts w:ascii="GHEA Grapalat" w:hAnsi="GHEA Grapalat" w:cs="Sylfaen"/>
          <w:i w:val="0"/>
          <w:color w:val="FFFFFF"/>
          <w:szCs w:val="24"/>
          <w:lang w:val="af-ZA"/>
        </w:rPr>
        <w:footnoteReference w:id="8"/>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0C1DF49F" w14:textId="77777777"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5</w:t>
      </w:r>
      <w:r w:rsidR="00D7435F"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Հ</w:t>
      </w:r>
      <w:r w:rsidR="00096865" w:rsidRPr="00064ADD">
        <w:rPr>
          <w:rFonts w:ascii="GHEA Grapalat" w:hAnsi="GHEA Grapalat" w:cs="Sylfaen"/>
          <w:i w:val="0"/>
          <w:szCs w:val="24"/>
          <w:lang w:val="ru-RU"/>
        </w:rPr>
        <w:t>անձնաժողովի</w:t>
      </w:r>
      <w:r w:rsidR="00096865"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պ</w:t>
      </w:r>
      <w:r w:rsidR="00153C87" w:rsidRPr="00064ADD">
        <w:rPr>
          <w:rFonts w:ascii="GHEA Grapalat" w:hAnsi="GHEA Grapalat" w:cs="Sylfaen"/>
          <w:i w:val="0"/>
          <w:szCs w:val="24"/>
          <w:lang w:val="ru-RU"/>
        </w:rPr>
        <w:t>ատվիրատուի</w:t>
      </w:r>
      <w:r w:rsidR="00153C87"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և</w:t>
      </w:r>
      <w:r w:rsidR="00096865"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մ</w:t>
      </w:r>
      <w:r w:rsidR="00153C87" w:rsidRPr="00064ADD">
        <w:rPr>
          <w:rFonts w:ascii="GHEA Grapalat" w:hAnsi="GHEA Grapalat" w:cs="Sylfaen"/>
          <w:i w:val="0"/>
          <w:szCs w:val="24"/>
          <w:lang w:val="ru-RU"/>
        </w:rPr>
        <w:t>ասնակիցների</w:t>
      </w:r>
      <w:r w:rsidR="00153C87"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բանակցություններն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արգելվում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բացառությամբ</w:t>
      </w:r>
      <w:r w:rsidR="00096865" w:rsidRPr="00064ADD">
        <w:rPr>
          <w:rFonts w:ascii="GHEA Grapalat" w:hAnsi="GHEA Grapalat" w:cs="Sylfaen"/>
          <w:i w:val="0"/>
          <w:szCs w:val="24"/>
          <w:lang w:val="af-ZA"/>
        </w:rPr>
        <w:t>`</w:t>
      </w:r>
    </w:p>
    <w:p w14:paraId="743E1E46" w14:textId="77777777" w:rsidR="00096865" w:rsidRPr="00064ADD" w:rsidRDefault="00096865" w:rsidP="00EF3662">
      <w:pPr>
        <w:pStyle w:val="BodyTextIndent"/>
        <w:spacing w:line="240" w:lineRule="auto"/>
        <w:rPr>
          <w:rFonts w:ascii="GHEA Grapalat" w:hAnsi="GHEA Grapalat" w:cs="Sylfaen"/>
          <w:i w:val="0"/>
          <w:szCs w:val="24"/>
          <w:lang w:val="af-ZA"/>
        </w:rPr>
      </w:pPr>
      <w:r w:rsidRPr="00064ADD">
        <w:rPr>
          <w:rFonts w:ascii="GHEA Grapalat" w:hAnsi="GHEA Grapalat" w:cs="Sylfaen"/>
          <w:i w:val="0"/>
          <w:szCs w:val="24"/>
          <w:lang w:val="af-ZA"/>
        </w:rPr>
        <w:t xml:space="preserve">1) </w:t>
      </w:r>
      <w:r w:rsidRPr="00064ADD">
        <w:rPr>
          <w:rFonts w:ascii="GHEA Grapalat" w:hAnsi="GHEA Grapalat" w:cs="Sylfaen"/>
          <w:i w:val="0"/>
          <w:szCs w:val="24"/>
          <w:lang w:val="ru-RU"/>
        </w:rPr>
        <w:t>երբ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ընթացակարգին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մեկ</w:t>
      </w:r>
      <w:r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մ</w:t>
      </w:r>
      <w:r w:rsidR="00153C87" w:rsidRPr="00064ADD">
        <w:rPr>
          <w:rFonts w:ascii="GHEA Grapalat" w:hAnsi="GHEA Grapalat" w:cs="Sylfaen"/>
          <w:i w:val="0"/>
          <w:szCs w:val="24"/>
          <w:lang w:val="ru-RU"/>
        </w:rPr>
        <w:t>ասնակից</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որի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ներկայացրած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պահանջներին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գնահատման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արդյունքում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պահանջներին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գնահատվել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մեկ</w:t>
      </w:r>
      <w:r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մ</w:t>
      </w:r>
      <w:r w:rsidR="00153C87" w:rsidRPr="00064ADD">
        <w:rPr>
          <w:rFonts w:ascii="GHEA Grapalat" w:hAnsi="GHEA Grapalat" w:cs="Sylfaen"/>
          <w:i w:val="0"/>
          <w:szCs w:val="24"/>
          <w:lang w:val="ru-RU"/>
        </w:rPr>
        <w:t>ասնակցի</w:t>
      </w:r>
      <w:r w:rsidR="00153C87"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կամ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առաջարկված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նվազագույն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գների</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հավասարության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դեպքում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կամ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եթե</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ոչ</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գնային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պայմանները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բավարարող</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գնահատված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հայտեր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ներկայացրած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բոլոր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մասնակիցների</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ներկայացրած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գնային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առաջարկները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գերազանցում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են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այդ</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գնումը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կատարելու</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համար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նախատեսված</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սույն</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հրավերի</w:t>
      </w:r>
      <w:r w:rsidR="00153C87" w:rsidRPr="00064ADD">
        <w:rPr>
          <w:rFonts w:ascii="GHEA Grapalat" w:hAnsi="GHEA Grapalat" w:cs="Sylfaen"/>
          <w:i w:val="0"/>
          <w:szCs w:val="24"/>
          <w:lang w:val="af-ZA"/>
        </w:rPr>
        <w:t xml:space="preserve"> 1-</w:t>
      </w:r>
      <w:r w:rsidR="00153C87" w:rsidRPr="00064ADD">
        <w:rPr>
          <w:rFonts w:ascii="GHEA Grapalat" w:hAnsi="GHEA Grapalat" w:cs="Sylfaen"/>
          <w:i w:val="0"/>
          <w:szCs w:val="24"/>
          <w:lang w:val="en-US"/>
        </w:rPr>
        <w:t>ին</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մասի</w:t>
      </w:r>
      <w:r w:rsidR="00153C87" w:rsidRPr="00064ADD">
        <w:rPr>
          <w:rFonts w:ascii="GHEA Grapalat" w:hAnsi="GHEA Grapalat" w:cs="Sylfaen"/>
          <w:i w:val="0"/>
          <w:szCs w:val="24"/>
          <w:lang w:val="af-ZA"/>
        </w:rPr>
        <w:t xml:space="preserve"> </w:t>
      </w:r>
      <w:r w:rsidR="00A150A9" w:rsidRPr="00064ADD">
        <w:rPr>
          <w:rFonts w:ascii="GHEA Grapalat" w:hAnsi="GHEA Grapalat" w:cs="Sylfaen"/>
          <w:i w:val="0"/>
          <w:szCs w:val="24"/>
          <w:lang w:val="af-ZA"/>
        </w:rPr>
        <w:t>8</w:t>
      </w:r>
      <w:r w:rsidR="00153C87" w:rsidRPr="00064ADD">
        <w:rPr>
          <w:rFonts w:ascii="GHEA Grapalat" w:hAnsi="GHEA Grapalat" w:cs="Sylfaen"/>
          <w:i w:val="0"/>
          <w:szCs w:val="24"/>
          <w:lang w:val="af-ZA"/>
        </w:rPr>
        <w:t xml:space="preserve">.1 </w:t>
      </w:r>
      <w:r w:rsidR="00153C87" w:rsidRPr="00064ADD">
        <w:rPr>
          <w:rFonts w:ascii="GHEA Grapalat" w:hAnsi="GHEA Grapalat" w:cs="Sylfaen"/>
          <w:i w:val="0"/>
          <w:szCs w:val="24"/>
          <w:lang w:val="en-US"/>
        </w:rPr>
        <w:t>կետի</w:t>
      </w:r>
      <w:r w:rsidR="00153C87" w:rsidRPr="00064ADD">
        <w:rPr>
          <w:rFonts w:ascii="GHEA Grapalat" w:hAnsi="GHEA Grapalat" w:cs="Sylfaen"/>
          <w:i w:val="0"/>
          <w:szCs w:val="24"/>
          <w:lang w:val="af-ZA"/>
        </w:rPr>
        <w:t xml:space="preserve"> 2-</w:t>
      </w:r>
      <w:r w:rsidR="00153C87" w:rsidRPr="00064ADD">
        <w:rPr>
          <w:rFonts w:ascii="GHEA Grapalat" w:hAnsi="GHEA Grapalat" w:cs="Sylfaen"/>
          <w:i w:val="0"/>
          <w:szCs w:val="24"/>
          <w:lang w:val="en-US"/>
        </w:rPr>
        <w:t>րդ</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պարբերությամբ</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նախատեսված</w:t>
      </w:r>
      <w:r w:rsidR="00153C87"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ֆինանսական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միջոցները</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կամ</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գնումն</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իրականացվում</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է</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Օրենքի</w:t>
      </w:r>
      <w:r w:rsidR="002D601F" w:rsidRPr="00064ADD">
        <w:rPr>
          <w:rFonts w:ascii="GHEA Grapalat" w:hAnsi="GHEA Grapalat" w:cs="Sylfaen"/>
          <w:i w:val="0"/>
          <w:szCs w:val="24"/>
          <w:lang w:val="af-ZA"/>
        </w:rPr>
        <w:t xml:space="preserve"> 15-</w:t>
      </w:r>
      <w:r w:rsidR="002D601F" w:rsidRPr="00064ADD">
        <w:rPr>
          <w:rFonts w:ascii="GHEA Grapalat" w:hAnsi="GHEA Grapalat" w:cs="Sylfaen"/>
          <w:i w:val="0"/>
          <w:szCs w:val="24"/>
          <w:lang w:val="ru-RU"/>
        </w:rPr>
        <w:t>րդ</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հոդվածի</w:t>
      </w:r>
      <w:r w:rsidR="002D601F" w:rsidRPr="00064ADD">
        <w:rPr>
          <w:rFonts w:ascii="GHEA Grapalat" w:hAnsi="GHEA Grapalat" w:cs="Sylfaen"/>
          <w:i w:val="0"/>
          <w:szCs w:val="24"/>
          <w:lang w:val="af-ZA"/>
        </w:rPr>
        <w:t xml:space="preserve"> 6-</w:t>
      </w:r>
      <w:r w:rsidR="002D601F" w:rsidRPr="00064ADD">
        <w:rPr>
          <w:rFonts w:ascii="GHEA Grapalat" w:hAnsi="GHEA Grapalat" w:cs="Sylfaen"/>
          <w:i w:val="0"/>
          <w:szCs w:val="24"/>
          <w:lang w:val="ru-RU"/>
        </w:rPr>
        <w:t>րդ</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մասի</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հիման</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վրա</w:t>
      </w:r>
      <w:r w:rsidR="004D5671" w:rsidRPr="00064ADD">
        <w:rPr>
          <w:rFonts w:ascii="GHEA Grapalat" w:hAnsi="GHEA Grapalat" w:cs="Sylfaen"/>
          <w:i w:val="0"/>
          <w:szCs w:val="24"/>
          <w:lang w:val="ru-RU"/>
        </w:rPr>
        <w:t>։</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վարվող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բանակցությունները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նվազեցմանը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վճարման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փոփոխությանը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իսկ</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բանակցությունները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վարվում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են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միաժամանակյա</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բոլոր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մասնակիցների</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հետ</w:t>
      </w:r>
      <w:r w:rsidRPr="00064ADD">
        <w:rPr>
          <w:rFonts w:ascii="GHEA Grapalat" w:hAnsi="GHEA Grapalat" w:cs="Sylfaen"/>
          <w:i w:val="0"/>
          <w:szCs w:val="24"/>
          <w:lang w:val="af-ZA"/>
        </w:rPr>
        <w:t>.</w:t>
      </w:r>
    </w:p>
    <w:p w14:paraId="0E1C4B35" w14:textId="77777777" w:rsidR="00096865" w:rsidRPr="00064ADD" w:rsidDel="00992C40" w:rsidRDefault="000968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w:t>
      </w:r>
      <w:r w:rsidRPr="00064ADD">
        <w:rPr>
          <w:rFonts w:ascii="GHEA Grapalat" w:hAnsi="GHEA Grapalat" w:cs="Sylfaen"/>
          <w:szCs w:val="24"/>
          <w:lang w:val="ru-RU"/>
        </w:rPr>
        <w:t>Օրենքով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դեպքերի</w:t>
      </w:r>
      <w:r w:rsidR="004D5671" w:rsidRPr="00064ADD">
        <w:rPr>
          <w:rFonts w:ascii="GHEA Grapalat" w:hAnsi="GHEA Grapalat" w:cs="Sylfaen"/>
          <w:szCs w:val="24"/>
          <w:lang w:val="ru-RU"/>
        </w:rPr>
        <w:t>։</w:t>
      </w:r>
    </w:p>
    <w:p w14:paraId="6E7DF9C2" w14:textId="77777777"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33A58" w:rsidRPr="00064ADD">
        <w:rPr>
          <w:rFonts w:ascii="GHEA Grapalat" w:hAnsi="GHEA Grapalat"/>
          <w:sz w:val="20"/>
          <w:lang w:val="af-ZA" w:eastAsia="x-none"/>
        </w:rPr>
        <w:t>6</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կամ</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եթե</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ոչ</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գնային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պայմաններին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բավարարող</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գնահատված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հայտեր</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ներկայացրած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բոլոր</w:t>
      </w:r>
      <w:r w:rsidR="009B6D58"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009B6D58" w:rsidRPr="00064ADD">
        <w:rPr>
          <w:rFonts w:ascii="GHEA Grapalat" w:hAnsi="GHEA Grapalat" w:cs="Sylfaen"/>
          <w:sz w:val="20"/>
          <w:szCs w:val="24"/>
          <w:lang w:val="ru-RU" w:eastAsia="en-US"/>
        </w:rPr>
        <w:t>ասնակիցների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ներկայացրած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գնային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առաջարկները</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գերազանցում</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են</w:t>
      </w:r>
      <w:r w:rsidR="009B6D58"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սույն</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lastRenderedPageBreak/>
        <w:t>ընթացակարգի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շրջանակում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գնվելիք</w:t>
      </w:r>
      <w:r w:rsidR="00973FB1" w:rsidRPr="00064ADD">
        <w:rPr>
          <w:rFonts w:ascii="GHEA Grapalat" w:hAnsi="GHEA Grapalat" w:cs="Sylfaen"/>
          <w:sz w:val="20"/>
          <w:szCs w:val="24"/>
          <w:lang w:val="af-ZA" w:eastAsia="en-US"/>
        </w:rPr>
        <w:t xml:space="preserve"> </w:t>
      </w:r>
      <w:r w:rsidR="00B872AD" w:rsidRPr="00064ADD">
        <w:rPr>
          <w:rFonts w:ascii="GHEA Grapalat" w:hAnsi="GHEA Grapalat" w:cs="Sylfaen"/>
          <w:sz w:val="20"/>
          <w:szCs w:val="24"/>
          <w:lang w:val="af-ZA" w:eastAsia="en-US"/>
        </w:rPr>
        <w:t xml:space="preserve">ծառայությունների </w:t>
      </w:r>
      <w:r w:rsidR="00973FB1" w:rsidRPr="00064ADD">
        <w:rPr>
          <w:rFonts w:ascii="GHEA Grapalat" w:hAnsi="GHEA Grapalat" w:cs="Sylfaen"/>
          <w:sz w:val="20"/>
          <w:szCs w:val="24"/>
          <w:lang w:val="ru-RU" w:eastAsia="en-US"/>
        </w:rPr>
        <w:t>գնման</w:t>
      </w:r>
      <w:r w:rsidR="00973FB1" w:rsidRPr="00064ADD">
        <w:rPr>
          <w:rFonts w:ascii="GHEA Grapalat" w:hAnsi="GHEA Grapalat" w:cs="Sylfaen"/>
          <w:sz w:val="20"/>
          <w:szCs w:val="24"/>
          <w:lang w:val="af-ZA" w:eastAsia="en-US"/>
        </w:rPr>
        <w:t xml:space="preserve"> </w:t>
      </w:r>
      <w:r w:rsidR="00AF3CCA" w:rsidRPr="00064ADD">
        <w:rPr>
          <w:rFonts w:ascii="GHEA Grapalat" w:hAnsi="GHEA Grapalat" w:cs="Sylfaen"/>
          <w:sz w:val="20"/>
          <w:szCs w:val="24"/>
          <w:lang w:val="hy-AM" w:eastAsia="en-US"/>
        </w:rPr>
        <w:t xml:space="preserve"> </w:t>
      </w:r>
      <w:r w:rsidR="00973FB1" w:rsidRPr="00064ADD">
        <w:rPr>
          <w:rFonts w:ascii="GHEA Grapalat" w:hAnsi="GHEA Grapalat" w:cs="Sylfaen"/>
          <w:sz w:val="20"/>
          <w:szCs w:val="24"/>
          <w:lang w:val="ru-RU" w:eastAsia="en-US"/>
        </w:rPr>
        <w:t>գինը</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կամ</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գնումն</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իրականացվում</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է</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Օրենքի</w:t>
      </w:r>
      <w:r w:rsidR="00FF3E3D" w:rsidRPr="00064ADD">
        <w:rPr>
          <w:rFonts w:ascii="GHEA Grapalat" w:hAnsi="GHEA Grapalat" w:cs="Sylfaen"/>
          <w:sz w:val="20"/>
          <w:szCs w:val="24"/>
          <w:lang w:val="af-ZA" w:eastAsia="en-US"/>
        </w:rPr>
        <w:t xml:space="preserve"> 15-</w:t>
      </w:r>
      <w:r w:rsidR="00FF3E3D" w:rsidRPr="00064ADD">
        <w:rPr>
          <w:rFonts w:ascii="GHEA Grapalat" w:hAnsi="GHEA Grapalat" w:cs="Sylfaen"/>
          <w:sz w:val="20"/>
          <w:szCs w:val="24"/>
          <w:lang w:val="ru-RU" w:eastAsia="en-US"/>
        </w:rPr>
        <w:t>րդ</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հոդվածի</w:t>
      </w:r>
      <w:r w:rsidR="00FF3E3D" w:rsidRPr="00064ADD">
        <w:rPr>
          <w:rFonts w:ascii="GHEA Grapalat" w:hAnsi="GHEA Grapalat" w:cs="Sylfaen"/>
          <w:sz w:val="20"/>
          <w:szCs w:val="24"/>
          <w:lang w:val="af-ZA" w:eastAsia="en-US"/>
        </w:rPr>
        <w:t xml:space="preserve"> 6-</w:t>
      </w:r>
      <w:r w:rsidR="00FF3E3D" w:rsidRPr="00064ADD">
        <w:rPr>
          <w:rFonts w:ascii="GHEA Grapalat" w:hAnsi="GHEA Grapalat" w:cs="Sylfaen"/>
          <w:sz w:val="20"/>
          <w:szCs w:val="24"/>
          <w:lang w:val="ru-RU" w:eastAsia="en-US"/>
        </w:rPr>
        <w:t>րդ</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մասի</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հիման</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վրա</w:t>
      </w:r>
      <w:r w:rsidR="009B6D58" w:rsidRPr="00064ADD">
        <w:rPr>
          <w:rFonts w:ascii="GHEA Grapalat" w:hAnsi="GHEA Grapalat" w:cs="Sylfaen"/>
          <w:sz w:val="20"/>
          <w:szCs w:val="24"/>
          <w:lang w:val="ru-RU" w:eastAsia="en-US"/>
        </w:rPr>
        <w:t>՝</w:t>
      </w:r>
      <w:r w:rsidR="009B6D58" w:rsidRPr="00064ADD">
        <w:rPr>
          <w:rFonts w:ascii="GHEA Grapalat" w:hAnsi="GHEA Grapalat" w:cs="Sylfaen"/>
          <w:sz w:val="20"/>
          <w:szCs w:val="24"/>
          <w:lang w:val="af-ZA" w:eastAsia="en-US"/>
        </w:rPr>
        <w:t xml:space="preserve"> </w:t>
      </w:r>
    </w:p>
    <w:p w14:paraId="71E36895"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պայման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բոլոր</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բոլոր</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հայտեր</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բոլոր</w:t>
      </w:r>
      <w:r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72F65D82"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լրանալու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ըստ</w:t>
      </w:r>
      <w:r w:rsidR="00F4506C" w:rsidRPr="00064ADD">
        <w:rPr>
          <w:rFonts w:ascii="GHEA Grapalat" w:hAnsi="GHEA Grapalat" w:cs="Sylfaen"/>
          <w:sz w:val="20"/>
          <w:szCs w:val="24"/>
          <w:lang w:val="hy-AM" w:eastAsia="en-US"/>
        </w:rPr>
        <w:t xml:space="preserve"> դրան ներկա</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00A11BD0" w:rsidRPr="00064ADD">
        <w:rPr>
          <w:rFonts w:ascii="GHEA Grapalat" w:hAnsi="GHEA Grapalat" w:cs="Sylfaen"/>
          <w:sz w:val="20"/>
          <w:szCs w:val="24"/>
          <w:lang w:val="hy-AM" w:eastAsia="en-US"/>
        </w:rPr>
        <w:t>որոնք չեն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գերազանցում</w:t>
      </w:r>
      <w:r w:rsidR="00AB1DD6" w:rsidRPr="00064ADD">
        <w:rPr>
          <w:rFonts w:ascii="GHEA Grapalat" w:hAnsi="GHEA Grapalat" w:cs="Sylfaen"/>
          <w:sz w:val="20"/>
          <w:szCs w:val="24"/>
          <w:lang w:val="hy-AM" w:eastAsia="en-US"/>
        </w:rPr>
        <w:t xml:space="preserve"> գնման գինը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AB1DD6" w:rsidRPr="00064ADD">
        <w:rPr>
          <w:rFonts w:ascii="GHEA Grapalat" w:hAnsi="GHEA Grapalat" w:cs="Sylfaen"/>
          <w:sz w:val="20"/>
          <w:szCs w:val="24"/>
          <w:lang w:val="hy-AM" w:eastAsia="en-US"/>
        </w:rPr>
        <w:t>ընտրված</w:t>
      </w:r>
      <w:r w:rsidR="00AB1DD6" w:rsidRPr="00064ADD">
        <w:rPr>
          <w:rFonts w:ascii="GHEA Grapalat" w:hAnsi="GHEA Grapalat" w:cs="Sylfaen"/>
          <w:sz w:val="20"/>
          <w:szCs w:val="24"/>
          <w:lang w:val="af-ZA" w:eastAsia="en-US"/>
        </w:rPr>
        <w:t xml:space="preserve"> </w:t>
      </w:r>
      <w:r w:rsidR="00AF3CCA" w:rsidRPr="00064ADD">
        <w:rPr>
          <w:rFonts w:ascii="GHEA Grapalat" w:hAnsi="GHEA Grapalat" w:cs="Sylfaen"/>
          <w:sz w:val="20"/>
          <w:szCs w:val="24"/>
          <w:lang w:val="hy-AM" w:eastAsia="en-US"/>
        </w:rPr>
        <w:t xml:space="preserve"> և այդպիսին չճանաչված</w:t>
      </w:r>
      <w:r w:rsidR="00AF3CCA" w:rsidRPr="00064ADD" w:rsidDel="00AF3CCA">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w:t>
      </w:r>
    </w:p>
    <w:p w14:paraId="706E3331" w14:textId="77777777" w:rsidR="00AF3CCA" w:rsidRPr="00064ADD" w:rsidRDefault="009B6D58" w:rsidP="00FC415D">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ru-RU"/>
        </w:rPr>
        <w:t>զ</w:t>
      </w:r>
      <w:r w:rsidRPr="00064ADD">
        <w:rPr>
          <w:rFonts w:ascii="GHEA Grapalat" w:hAnsi="GHEA Grapalat" w:cs="Sylfaen"/>
          <w:sz w:val="20"/>
          <w:lang w:val="af-ZA"/>
        </w:rPr>
        <w:t xml:space="preserve">. </w:t>
      </w:r>
      <w:r w:rsidR="005D3374" w:rsidRPr="00064ADD">
        <w:rPr>
          <w:rFonts w:ascii="GHEA Grapalat" w:hAnsi="GHEA Grapalat" w:cs="Sylfaen"/>
          <w:sz w:val="20"/>
          <w:lang w:val="ru-RU"/>
        </w:rPr>
        <w:t>բանակցությունների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սահմանված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վերջնաժամկետը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լրանալու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պահին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եթե</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դրան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ներկա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մասնակիցների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ներկայացրած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գները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գերազանցում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գինը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ապա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գնահատող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հանձնաժողովը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կարող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բանակցությունների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արդյունքում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ցածր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գնային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առաջարկ</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ներկայացրած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մասնակցին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հայտարարել</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ընտրված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մասնակից՝</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վերջինիս</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հետ</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կնքվող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պայմանագրով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կողմերի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իրավունքներն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պարտականություններն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ուժի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մեջ</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մտնում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գինը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գերազանցող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չափով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լրացուցիչ</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ֆինանսական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միջոցներ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նախատեսվելու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և</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դրա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հիման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վրա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կողմերի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միջև</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համաձայնագիր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կնքելու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դեպքում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Ընդ</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որում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համաձայնագիրը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կնքվում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լրացուցիչ</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ֆինանսական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միջոցները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նախատեսվելուն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հաջորդող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տասնհինգ</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աշխատանքային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օրվա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ընթացքում՝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hy-AM"/>
        </w:rPr>
        <w:t xml:space="preserve">ծառայության մատուցման </w:t>
      </w:r>
      <w:r w:rsidR="005D3374" w:rsidRPr="00064ADD">
        <w:rPr>
          <w:rFonts w:ascii="GHEA Grapalat" w:hAnsi="GHEA Grapalat" w:cs="Sylfaen"/>
          <w:sz w:val="20"/>
          <w:lang w:val="ru-RU"/>
        </w:rPr>
        <w:t>ժամկետները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երկարաձգելով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պայմանագրի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օրվանից</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մինչև</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համաձայնագրի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ընկած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ժամանակահատվածով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Սույն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պարբերության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պայմանագիրը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լուծվում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եթե</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կնքելուն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հաջորդող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վաթսուն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օրացուցային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օրվա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ընթացքում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լրացուցիչ</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ֆինանսական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միջոցներ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չեն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նախատեսվում</w:t>
      </w:r>
      <w:r w:rsidR="00AF3CCA" w:rsidRPr="00064ADD">
        <w:rPr>
          <w:rFonts w:ascii="GHEA Grapalat" w:hAnsi="GHEA Grapalat" w:cs="Sylfaen"/>
          <w:sz w:val="20"/>
          <w:lang w:val="hy-AM"/>
        </w:rPr>
        <w:t>:</w:t>
      </w:r>
    </w:p>
    <w:p w14:paraId="25BF3A56" w14:textId="29C2F926" w:rsidR="00387F66" w:rsidRPr="00064ADD" w:rsidRDefault="00AF3CCA" w:rsidP="00FB1EAF">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պարբերության</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պահանջները</w:t>
      </w:r>
      <w:r w:rsidRPr="00064ADD">
        <w:rPr>
          <w:rFonts w:ascii="GHEA Grapalat" w:hAnsi="GHEA Grapalat" w:cs="Sylfaen"/>
          <w:sz w:val="20"/>
          <w:lang w:val="af-ZA"/>
        </w:rPr>
        <w:t xml:space="preserve"> </w:t>
      </w:r>
      <w:r w:rsidRPr="00064ADD">
        <w:rPr>
          <w:rFonts w:ascii="GHEA Grapalat" w:hAnsi="GHEA Grapalat" w:cs="Sylfaen"/>
          <w:sz w:val="20"/>
          <w:lang w:val="hy-AM"/>
        </w:rPr>
        <w:t>չեն</w:t>
      </w:r>
      <w:r w:rsidRPr="00064ADD">
        <w:rPr>
          <w:rFonts w:ascii="GHEA Grapalat" w:hAnsi="GHEA Grapalat" w:cs="Sylfaen"/>
          <w:sz w:val="20"/>
          <w:lang w:val="af-ZA"/>
        </w:rPr>
        <w:t xml:space="preserve"> </w:t>
      </w:r>
      <w:r w:rsidRPr="00064ADD">
        <w:rPr>
          <w:rFonts w:ascii="GHEA Grapalat" w:hAnsi="GHEA Grapalat" w:cs="Sylfaen"/>
          <w:sz w:val="20"/>
          <w:lang w:val="hy-AM"/>
        </w:rPr>
        <w:t>կիրառվում</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երբ</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ներկայացել</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գնահատվել</w:t>
      </w:r>
      <w:r w:rsidRPr="00064ADD">
        <w:rPr>
          <w:rFonts w:ascii="GHEA Grapalat" w:hAnsi="GHEA Grapalat" w:cs="Sylfaen"/>
          <w:sz w:val="20"/>
          <w:lang w:val="af-ZA"/>
        </w:rPr>
        <w:t xml:space="preserve"> </w:t>
      </w:r>
      <w:r w:rsidRPr="00064ADD">
        <w:rPr>
          <w:rFonts w:ascii="GHEA Grapalat" w:hAnsi="GHEA Grapalat" w:cs="Sylfaen"/>
          <w:sz w:val="20"/>
          <w:lang w:val="hy-AM"/>
        </w:rPr>
        <w:t>միայն</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p>
    <w:p w14:paraId="342DBCE0" w14:textId="77777777" w:rsidR="00C52CD8" w:rsidRPr="00064ADD" w:rsidRDefault="00704862" w:rsidP="00EF3662">
      <w:pPr>
        <w:ind w:firstLine="708"/>
        <w:jc w:val="both"/>
        <w:rPr>
          <w:rFonts w:ascii="GHEA Grapalat" w:hAnsi="GHEA Grapalat" w:cs="Sylfaen"/>
          <w:sz w:val="20"/>
          <w:lang w:val="hy-AM"/>
        </w:rPr>
      </w:pPr>
      <w:r w:rsidRPr="00064ADD">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064ADD">
        <w:rPr>
          <w:rFonts w:ascii="GHEA Grapalat" w:hAnsi="GHEA Grapalat" w:cs="Sylfaen"/>
          <w:sz w:val="20"/>
          <w:lang w:val="hy-AM"/>
        </w:rPr>
        <w:t>կամ</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նվազագույն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գները</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հավասար</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են</w:t>
      </w:r>
      <w:r w:rsidR="00973FB1" w:rsidRPr="00064ADD">
        <w:rPr>
          <w:rFonts w:ascii="GHEA Grapalat" w:hAnsi="GHEA Grapalat" w:cs="Sylfaen"/>
          <w:sz w:val="20"/>
          <w:lang w:val="af-ZA"/>
        </w:rPr>
        <w:t>,</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գնման</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ընթացակարգը</w:t>
      </w:r>
      <w:r w:rsidR="009B6D58" w:rsidRPr="00064ADD">
        <w:rPr>
          <w:rFonts w:ascii="GHEA Grapalat" w:hAnsi="GHEA Grapalat" w:cs="Sylfaen"/>
          <w:sz w:val="20"/>
          <w:lang w:val="af-ZA"/>
        </w:rPr>
        <w:t xml:space="preserve"> </w:t>
      </w:r>
      <w:r w:rsidR="005A3DC6" w:rsidRPr="00064ADD">
        <w:rPr>
          <w:rFonts w:ascii="GHEA Grapalat" w:hAnsi="GHEA Grapalat" w:cs="Sylfaen"/>
          <w:sz w:val="20"/>
          <w:lang w:val="hy-AM"/>
        </w:rPr>
        <w:t>Օ</w:t>
      </w:r>
      <w:r w:rsidR="00973FB1" w:rsidRPr="00064ADD">
        <w:rPr>
          <w:rFonts w:ascii="GHEA Grapalat" w:hAnsi="GHEA Grapalat" w:cs="Sylfaen"/>
          <w:sz w:val="20"/>
          <w:lang w:val="hy-AM"/>
        </w:rPr>
        <w:t>րենքի</w:t>
      </w:r>
      <w:r w:rsidR="00973FB1" w:rsidRPr="00064ADD">
        <w:rPr>
          <w:rFonts w:ascii="GHEA Grapalat" w:hAnsi="GHEA Grapalat" w:cs="Sylfaen"/>
          <w:sz w:val="20"/>
          <w:lang w:val="af-ZA"/>
        </w:rPr>
        <w:t xml:space="preserve"> 37-</w:t>
      </w:r>
      <w:r w:rsidR="00973FB1" w:rsidRPr="00064ADD">
        <w:rPr>
          <w:rFonts w:ascii="GHEA Grapalat" w:hAnsi="GHEA Grapalat" w:cs="Sylfaen"/>
          <w:sz w:val="20"/>
          <w:lang w:val="hy-AM"/>
        </w:rPr>
        <w:t>րդ</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հոդվածի</w:t>
      </w:r>
      <w:r w:rsidR="00973FB1" w:rsidRPr="00064ADD">
        <w:rPr>
          <w:rFonts w:ascii="GHEA Grapalat" w:hAnsi="GHEA Grapalat" w:cs="Sylfaen"/>
          <w:sz w:val="20"/>
          <w:lang w:val="af-ZA"/>
        </w:rPr>
        <w:t xml:space="preserve"> 1-</w:t>
      </w:r>
      <w:r w:rsidR="00973FB1" w:rsidRPr="00064ADD">
        <w:rPr>
          <w:rFonts w:ascii="GHEA Grapalat" w:hAnsi="GHEA Grapalat" w:cs="Sylfaen"/>
          <w:sz w:val="20"/>
          <w:lang w:val="hy-AM"/>
        </w:rPr>
        <w:t>ին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մասի</w:t>
      </w:r>
      <w:r w:rsidR="00973FB1" w:rsidRPr="00064ADD">
        <w:rPr>
          <w:rFonts w:ascii="GHEA Grapalat" w:hAnsi="GHEA Grapalat" w:cs="Sylfaen"/>
          <w:sz w:val="20"/>
          <w:lang w:val="af-ZA"/>
        </w:rPr>
        <w:t xml:space="preserve"> 1-</w:t>
      </w:r>
      <w:r w:rsidR="00973FB1" w:rsidRPr="00064ADD">
        <w:rPr>
          <w:rFonts w:ascii="GHEA Grapalat" w:hAnsi="GHEA Grapalat" w:cs="Sylfaen"/>
          <w:sz w:val="20"/>
          <w:lang w:val="hy-AM"/>
        </w:rPr>
        <w:t>ին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կետի</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հիման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վրա</w:t>
      </w:r>
      <w:r w:rsidR="00973FB1" w:rsidRPr="00064ADD">
        <w:rPr>
          <w:rFonts w:ascii="GHEA Grapalat" w:hAnsi="GHEA Grapalat" w:cs="Sylfaen"/>
          <w:sz w:val="20"/>
          <w:lang w:val="af-ZA"/>
        </w:rPr>
        <w:t xml:space="preserve"> </w:t>
      </w:r>
      <w:r w:rsidR="009B6D58" w:rsidRPr="00064ADD">
        <w:rPr>
          <w:rFonts w:ascii="GHEA Grapalat" w:hAnsi="GHEA Grapalat" w:cs="Sylfaen"/>
          <w:sz w:val="20"/>
          <w:lang w:val="hy-AM"/>
        </w:rPr>
        <w:t>հայտարարվում</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է</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չկայացած</w:t>
      </w:r>
      <w:r w:rsidR="003D1FE3" w:rsidRPr="00064ADD">
        <w:rPr>
          <w:rFonts w:ascii="GHEA Grapalat" w:hAnsi="GHEA Grapalat" w:cs="Sylfaen"/>
          <w:sz w:val="20"/>
          <w:lang w:val="hy-AM"/>
        </w:rPr>
        <w:t>, բացառությամբ սույն ենթակետի «զ» պարբերությամբ նախատեսված դեպքի:</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8" w:name="_Hlk9262487"/>
      <w:r w:rsidR="00476579" w:rsidRPr="00064ADD">
        <w:rPr>
          <w:rFonts w:ascii="GHEA Grapalat" w:hAnsi="GHEA Grapalat" w:cs="Sylfaen"/>
          <w:sz w:val="20"/>
          <w:szCs w:val="24"/>
          <w:lang w:val="hy-AM" w:eastAsia="en-US"/>
        </w:rPr>
        <w:t xml:space="preserve"> </w:t>
      </w:r>
      <w:bookmarkEnd w:id="8"/>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w:t>
      </w:r>
      <w:r w:rsidR="00AF3CCA" w:rsidRPr="00064ADD">
        <w:rPr>
          <w:rFonts w:ascii="GHEA Grapalat" w:hAnsi="GHEA Grapalat" w:cs="Sylfaen"/>
          <w:szCs w:val="24"/>
          <w:lang w:val="hy-AM"/>
        </w:rPr>
        <w:lastRenderedPageBreak/>
        <w:t>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77777777"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77777777"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Pr="00993392">
        <w:rPr>
          <w:rFonts w:ascii="GHEA Grapalat" w:hAnsi="GHEA Grapalat" w:cs="Sylfaen"/>
          <w:sz w:val="20"/>
          <w:lang w:val="af-ZA"/>
        </w:rPr>
        <w:t>Ընդ որում, եթե՝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46C61219" w14:textId="6DA4DFDB" w:rsidR="003D4374" w:rsidRPr="00FB1EAF" w:rsidRDefault="00A04C67" w:rsidP="00FB1EAF">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37B1234C" w14:textId="77777777" w:rsidR="00B54F63" w:rsidRPr="00064ADD" w:rsidRDefault="00B97D91" w:rsidP="00EF3662">
      <w:pPr>
        <w:ind w:firstLine="375"/>
        <w:jc w:val="both"/>
        <w:rPr>
          <w:rFonts w:ascii="GHEA Grapalat" w:hAnsi="GHEA Grapalat"/>
          <w:sz w:val="20"/>
          <w:szCs w:val="20"/>
          <w:lang w:val="af-ZA"/>
        </w:rPr>
      </w:pPr>
      <w:r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77777777"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1A1A14" w:rsidRPr="00064ADD">
        <w:rPr>
          <w:rFonts w:ascii="GHEA Grapalat" w:hAnsi="GHEA Grapalat" w:cs="Sylfaen"/>
          <w:vertAlign w:val="superscript"/>
        </w:rPr>
        <w:t>10</w:t>
      </w:r>
      <w:r w:rsidR="00571F29" w:rsidRPr="00064ADD">
        <w:rPr>
          <w:rStyle w:val="FootnoteReference"/>
          <w:rFonts w:ascii="GHEA Grapalat" w:hAnsi="GHEA Grapalat" w:cs="Sylfaen"/>
          <w:color w:val="FFFFFF"/>
        </w:rPr>
        <w:footnoteReference w:id="9"/>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proofErr w:type="gramStart"/>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roofErr w:type="gramEnd"/>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A948011"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FB1EAF">
        <w:rPr>
          <w:rFonts w:ascii="GHEA Grapalat" w:hAnsi="GHEA Grapalat" w:cs="Sylfaen"/>
          <w:lang w:val="es-ES"/>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4E01CBB7" w:rsidR="00AB1F10" w:rsidRPr="00FB1EAF" w:rsidRDefault="00AB1F10" w:rsidP="00FB1EAF">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FB1EAF">
      <w:pP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w:t>
      </w:r>
      <w:r w:rsidR="00AB1F10" w:rsidRPr="00064ADD">
        <w:rPr>
          <w:rFonts w:ascii="GHEA Grapalat" w:hAnsi="GHEA Grapalat" w:cs="Sylfaen"/>
          <w:sz w:val="20"/>
          <w:lang w:val="hy-AM"/>
        </w:rPr>
        <w:lastRenderedPageBreak/>
        <w:t>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77777777"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 </w:t>
      </w:r>
      <w:r w:rsidR="00BE198C" w:rsidRPr="00064ADD">
        <w:rPr>
          <w:rFonts w:ascii="GHEA Grapalat" w:hAnsi="GHEA Grapalat" w:cs="Sylfaen"/>
          <w:sz w:val="20"/>
          <w:vertAlign w:val="superscript"/>
          <w:lang w:val="hy-AM"/>
        </w:rPr>
        <w:t>10.1</w:t>
      </w:r>
    </w:p>
    <w:p w14:paraId="177F3ECB" w14:textId="5DFF1548"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FC415D" w:rsidRPr="00064ADD">
        <w:rPr>
          <w:rStyle w:val="FootnoteReference"/>
          <w:rFonts w:ascii="GHEA Grapalat" w:hAnsi="GHEA Grapalat" w:cs="Sylfaen"/>
          <w:sz w:val="20"/>
          <w:lang w:val="af-ZA"/>
        </w:rPr>
        <w:footnoteReference w:id="10"/>
      </w:r>
      <w:r w:rsidR="006E2E11" w:rsidRPr="00064ADD">
        <w:rPr>
          <w:rFonts w:ascii="GHEA Grapalat" w:hAnsi="GHEA Grapalat" w:cs="Sylfaen"/>
          <w:sz w:val="20"/>
          <w:vertAlign w:val="superscript"/>
          <w:lang w:val="hy-AM"/>
        </w:rPr>
        <w:t>.1</w:t>
      </w:r>
      <w:r w:rsidR="00130331" w:rsidRPr="00064ADD">
        <w:rPr>
          <w:rFonts w:ascii="GHEA Grapalat" w:hAnsi="GHEA Grapalat" w:cs="Sylfaen"/>
          <w:sz w:val="20"/>
          <w:lang w:val="af-ZA"/>
        </w:rPr>
        <w:t>:</w:t>
      </w:r>
    </w:p>
    <w:p w14:paraId="0798AF1E" w14:textId="77777777"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4A91587A"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lastRenderedPageBreak/>
        <w:t xml:space="preserve">Ընդ որում, եթե </w:t>
      </w:r>
      <w:r w:rsidR="00495E41" w:rsidRPr="00064ADD">
        <w:rPr>
          <w:rFonts w:ascii="GHEA Grapalat" w:hAnsi="GHEA Grapalat" w:cs="Arial"/>
          <w:sz w:val="20"/>
          <w:lang w:val="hy-AM"/>
        </w:rPr>
        <w:t>ծառայությունների</w:t>
      </w:r>
      <w:r w:rsidRPr="00064ADD">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9498F34" w14:textId="43FC8BAF" w:rsidR="00CF12EE" w:rsidRPr="00064ADD"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D179C7" w:rsidRPr="00064ADD">
        <w:rPr>
          <w:rFonts w:ascii="GHEA Grapalat" w:hAnsi="GHEA Grapalat" w:cs="Arial"/>
          <w:sz w:val="20"/>
          <w:vertAlign w:val="superscript"/>
          <w:lang w:val="af-ZA"/>
        </w:rPr>
        <w:t>11</w:t>
      </w:r>
      <w:r w:rsidR="00E02338" w:rsidRPr="00064ADD">
        <w:rPr>
          <w:rFonts w:ascii="GHEA Grapalat" w:hAnsi="GHEA Grapalat" w:cs="Arial"/>
          <w:sz w:val="20"/>
          <w:lang w:val="af-ZA"/>
        </w:rPr>
        <w:t xml:space="preserve">   </w:t>
      </w:r>
      <w:r w:rsidR="00ED01B4" w:rsidRPr="00064ADD">
        <w:rPr>
          <w:rStyle w:val="FootnoteReference"/>
          <w:rFonts w:ascii="GHEA Grapalat" w:hAnsi="GHEA Grapalat" w:cs="Arial"/>
          <w:color w:val="FFFFFF"/>
          <w:sz w:val="20"/>
        </w:rPr>
        <w:footnoteReference w:id="11"/>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77777777"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D179C7" w:rsidRPr="00064ADD">
        <w:rPr>
          <w:rFonts w:ascii="GHEA Grapalat" w:hAnsi="GHEA Grapalat" w:cs="Sylfaen"/>
          <w:sz w:val="20"/>
          <w:vertAlign w:val="superscript"/>
          <w:lang w:val="hy-AM"/>
        </w:rPr>
        <w:t>12</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064ADD"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w:t>
      </w:r>
      <w:r w:rsidRPr="00064ADD">
        <w:rPr>
          <w:rFonts w:ascii="GHEA Grapalat" w:hAnsi="GHEA Grapalat" w:cs="Sylfaen"/>
          <w:sz w:val="20"/>
          <w:lang w:val="af-ZA"/>
        </w:rPr>
        <w:lastRenderedPageBreak/>
        <w:t xml:space="preserve">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064ADD" w:rsidRDefault="00A04C67" w:rsidP="00EF3662">
      <w:pPr>
        <w:ind w:firstLine="567"/>
        <w:jc w:val="both"/>
        <w:rPr>
          <w:rFonts w:ascii="GHEA Grapalat" w:hAnsi="GHEA Grapalat" w:cs="Sylfaen"/>
          <w:sz w:val="20"/>
          <w:lang w:val="af-ZA"/>
        </w:rPr>
      </w:pP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FootnoteReference"/>
          <w:rFonts w:ascii="GHEA Grapalat" w:hAnsi="GHEA Grapalat" w:cs="Sylfaen"/>
          <w:color w:val="FFFFFF"/>
          <w:sz w:val="20"/>
        </w:rPr>
        <w:footnoteReference w:id="12"/>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47D94D56" w14:textId="77777777" w:rsidR="00996C19" w:rsidRPr="00064ADD" w:rsidRDefault="00996C19" w:rsidP="00EF3662">
      <w:pPr>
        <w:jc w:val="center"/>
        <w:rPr>
          <w:rFonts w:ascii="GHEA Grapalat" w:hAnsi="GHEA Grapalat"/>
          <w:b/>
          <w:sz w:val="20"/>
          <w:lang w:val="af-ZA"/>
        </w:rPr>
      </w:pPr>
    </w:p>
    <w:p w14:paraId="7678B27B" w14:textId="77777777" w:rsidR="00AE679C" w:rsidRPr="00064AD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proofErr w:type="gramStart"/>
      <w:r w:rsidRPr="00064ADD">
        <w:rPr>
          <w:rFonts w:ascii="GHEA Grapalat" w:hAnsi="GHEA Grapalat"/>
          <w:sz w:val="20"/>
          <w:szCs w:val="20"/>
          <w:lang w:val="es-ES"/>
        </w:rPr>
        <w:t>::</w:t>
      </w:r>
      <w:proofErr w:type="gramEnd"/>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lastRenderedPageBreak/>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FootnoteReference"/>
          <w:rFonts w:ascii="GHEA Grapalat" w:hAnsi="GHEA Grapalat" w:cs="Sylfaen"/>
          <w:color w:val="FFFFFF"/>
          <w:sz w:val="20"/>
          <w:szCs w:val="24"/>
          <w:lang w:val="af-ZA" w:eastAsia="en-US"/>
        </w:rPr>
        <w:footnoteReference w:id="13"/>
      </w:r>
    </w:p>
    <w:p w14:paraId="01C99DF8" w14:textId="77777777"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064ADD">
        <w:rPr>
          <w:rFonts w:ascii="GHEA Grapalat" w:hAnsi="GHEA Grapalat" w:cs="Sylfaen"/>
          <w:sz w:val="20"/>
        </w:rPr>
        <w:t>Ընդ</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որում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w:t>
      </w:r>
      <w:r w:rsidR="00960BE9" w:rsidRPr="00064ADD">
        <w:rPr>
          <w:rFonts w:ascii="GHEA Grapalat" w:hAnsi="GHEA Grapalat" w:cs="Sylfaen"/>
          <w:sz w:val="20"/>
          <w:lang w:val="af-ZA"/>
        </w:rPr>
        <w:t xml:space="preserve"> </w:t>
      </w:r>
      <w:r w:rsidR="00960BE9" w:rsidRPr="00064ADD">
        <w:rPr>
          <w:rFonts w:ascii="GHEA Grapalat" w:hAnsi="GHEA Grapalat" w:cs="Sylfaen"/>
          <w:sz w:val="20"/>
        </w:rPr>
        <w:t>փաստաթղթի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կամ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բանկային</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երաշխիքի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բնօրինակը</w:t>
      </w:r>
      <w:r w:rsidR="00960BE9" w:rsidRPr="00064ADD">
        <w:rPr>
          <w:rFonts w:ascii="GHEA Grapalat" w:hAnsi="GHEA Grapalat" w:cs="Sylfaen"/>
          <w:sz w:val="20"/>
          <w:lang w:val="af-ZA"/>
        </w:rPr>
        <w:t>:</w:t>
      </w:r>
      <w:r w:rsidR="00653219" w:rsidRPr="00064ADD">
        <w:rPr>
          <w:rFonts w:ascii="GHEA Grapalat" w:hAnsi="GHEA Grapalat" w:cs="Sylfaen"/>
          <w:sz w:val="20"/>
          <w:lang w:val="hy-AM"/>
        </w:rPr>
        <w:t xml:space="preserve"> </w:t>
      </w:r>
      <w:r w:rsidR="0094544B" w:rsidRPr="00064ADD">
        <w:rPr>
          <w:rFonts w:ascii="GHEA Grapalat" w:hAnsi="GHEA Grapalat"/>
          <w:sz w:val="20"/>
          <w:vertAlign w:val="superscript"/>
          <w:lang w:val="af-ZA"/>
        </w:rPr>
        <w:t>15</w:t>
      </w:r>
      <w:r w:rsidR="00AE3B58" w:rsidRPr="00064ADD">
        <w:rPr>
          <w:rStyle w:val="FootnoteReference"/>
          <w:rFonts w:ascii="GHEA Grapalat" w:hAnsi="GHEA Grapalat"/>
          <w:color w:val="FFFFFF"/>
          <w:sz w:val="20"/>
          <w:lang w:val="hy-AM"/>
        </w:rPr>
        <w:footnoteReference w:id="14"/>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20C090B" w:rsidR="00960BE9" w:rsidRPr="00064ADD" w:rsidRDefault="00960BE9" w:rsidP="00960BE9">
      <w:pPr>
        <w:ind w:firstLine="567"/>
        <w:jc w:val="both"/>
        <w:rPr>
          <w:rFonts w:ascii="GHEA Grapalat" w:hAnsi="GHEA Grapalat" w:cs="Sylfaen"/>
          <w:sz w:val="20"/>
          <w:lang w:val="af-ZA"/>
        </w:rPr>
      </w:pPr>
      <w:proofErr w:type="gramStart"/>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CD6CB0">
        <w:rPr>
          <w:rFonts w:ascii="GHEA Grapalat" w:hAnsi="GHEA Grapalat"/>
          <w:sz w:val="20"/>
          <w:szCs w:val="20"/>
          <w:lang w:val="es-ES"/>
        </w:rPr>
        <w:t xml:space="preserve"> </w:t>
      </w:r>
      <w:r w:rsidR="00CD6CB0" w:rsidRPr="00CD6CB0">
        <w:rPr>
          <w:rFonts w:ascii="GHEA Grapalat" w:hAnsi="GHEA Grapalat"/>
          <w:b/>
          <w:bCs/>
          <w:sz w:val="20"/>
          <w:szCs w:val="20"/>
          <w:u w:val="single"/>
          <w:lang w:val="es-ES"/>
        </w:rPr>
        <w:t>2</w:t>
      </w:r>
      <w:r w:rsidR="00CD6CB0">
        <w:rPr>
          <w:rFonts w:ascii="GHEA Grapalat" w:hAnsi="GHEA Grapalat"/>
          <w:sz w:val="20"/>
          <w:szCs w:val="20"/>
          <w:lang w:val="es-ES"/>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roofErr w:type="gramEnd"/>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proofErr w:type="gramStart"/>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42703DA5" w:rsidR="00B2572B" w:rsidRPr="00064ADD" w:rsidRDefault="00CD6CB0" w:rsidP="00EF3662">
      <w:pPr>
        <w:pStyle w:val="BodyTextIndent3"/>
        <w:spacing w:line="240" w:lineRule="auto"/>
        <w:jc w:val="right"/>
        <w:rPr>
          <w:rFonts w:ascii="GHEA Grapalat" w:hAnsi="GHEA Grapalat" w:cs="Arial"/>
          <w:b/>
          <w:lang w:val="es-ES"/>
        </w:rPr>
      </w:pPr>
      <w:r w:rsidRPr="00AF5BCC">
        <w:rPr>
          <w:rFonts w:ascii="GHEA Grapalat" w:hAnsi="GHEA Grapalat"/>
          <w:iCs/>
          <w:color w:val="FF0000"/>
          <w:lang w:val="hy-AM"/>
        </w:rPr>
        <w:t>«ՀՀՓԿ-ԳՀԾՊՁԲ-03/22»</w:t>
      </w:r>
      <w:r w:rsidRPr="00CD6CB0">
        <w:rPr>
          <w:rFonts w:ascii="GHEA Grapalat" w:hAnsi="GHEA Grapalat"/>
          <w:iCs/>
          <w:color w:val="FF0000"/>
          <w:lang w:val="es-ES"/>
        </w:rPr>
        <w:t xml:space="preserve"> </w:t>
      </w:r>
      <w:r w:rsidR="00B2572B" w:rsidRPr="00064ADD">
        <w:rPr>
          <w:rFonts w:ascii="GHEA Grapalat" w:hAnsi="GHEA Grapalat" w:cs="Sylfaen"/>
          <w:b/>
          <w:lang w:val="es-ES"/>
        </w:rPr>
        <w:t>ծածկագրով</w:t>
      </w:r>
    </w:p>
    <w:p w14:paraId="075F0508" w14:textId="05DF7BB0" w:rsidR="00B2572B" w:rsidRPr="00064ADD" w:rsidRDefault="001F5104" w:rsidP="00EF3662">
      <w:pPr>
        <w:pStyle w:val="BodyTextIndent3"/>
        <w:spacing w:line="240" w:lineRule="auto"/>
        <w:jc w:val="right"/>
        <w:rPr>
          <w:rFonts w:ascii="GHEA Grapalat" w:hAnsi="GHEA Grapalat" w:cs="Arial"/>
          <w:b/>
          <w:lang w:val="es-ES"/>
        </w:rPr>
      </w:pPr>
      <w:r>
        <w:rPr>
          <w:rFonts w:ascii="GHEA Grapalat" w:hAnsi="GHEA Grapalat" w:cs="Sylfaen"/>
          <w:b/>
          <w:lang w:val="hy-AM"/>
        </w:rPr>
        <w:t>գ</w:t>
      </w:r>
      <w:r w:rsidR="00CD6CB0">
        <w:rPr>
          <w:rFonts w:ascii="GHEA Grapalat" w:hAnsi="GHEA Grapalat" w:cs="Sylfaen"/>
          <w:b/>
          <w:lang w:val="hy-AM"/>
        </w:rPr>
        <w:t>նանշման հարցման ընթացակարգի</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25684A8" w:rsidR="00B2572B" w:rsidRPr="00064ADD" w:rsidRDefault="00100200"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 ընթացակարգին</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4CED649F"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00CD6CB0" w:rsidRPr="00100200">
        <w:rPr>
          <w:rFonts w:ascii="GHEA Grapalat" w:hAnsi="GHEA Grapalat"/>
          <w:iCs/>
          <w:color w:val="FF0000"/>
          <w:sz w:val="20"/>
          <w:szCs w:val="20"/>
          <w:lang w:val="hy-AM"/>
        </w:rPr>
        <w:t>«ՀՀՓԿ-ԳՀԾՊՁԲ-03/22»</w:t>
      </w:r>
      <w:r w:rsidR="00CD6CB0">
        <w:rPr>
          <w:rFonts w:ascii="GHEA Grapalat" w:hAnsi="GHEA Grapalat"/>
          <w:iCs/>
          <w:color w:val="FF0000"/>
          <w:lang w:val="hy-AM"/>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12F9CB0F" w:rsidR="00B2572B" w:rsidRPr="00064ADD" w:rsidRDefault="00100200" w:rsidP="00EF3662">
      <w:pPr>
        <w:jc w:val="both"/>
        <w:rPr>
          <w:rFonts w:ascii="GHEA Grapalat" w:hAnsi="GHEA Grapalat" w:cs="Sylfaen"/>
          <w:sz w:val="20"/>
          <w:szCs w:val="20"/>
          <w:lang w:val="es-ES"/>
        </w:rPr>
      </w:pPr>
      <w:r>
        <w:rPr>
          <w:rFonts w:ascii="GHEA Grapalat" w:hAnsi="GHEA Grapalat" w:cs="Sylfaen"/>
          <w:sz w:val="20"/>
          <w:szCs w:val="20"/>
          <w:lang w:val="hy-AM"/>
        </w:rPr>
        <w:t>գ</w:t>
      </w:r>
      <w:r w:rsidRPr="00100200">
        <w:rPr>
          <w:rFonts w:ascii="GHEA Grapalat" w:hAnsi="GHEA Grapalat" w:cs="Sylfaen"/>
          <w:sz w:val="20"/>
          <w:szCs w:val="20"/>
          <w:lang w:val="es-ES"/>
        </w:rPr>
        <w:t>նանշման հարցման ընթացակարգի</w:t>
      </w:r>
      <w:r w:rsidR="00B2572B" w:rsidRPr="00100200">
        <w:rPr>
          <w:rFonts w:ascii="GHEA Grapalat" w:hAnsi="GHEA Grapalat" w:cs="Sylfaen"/>
          <w:sz w:val="20"/>
          <w:szCs w:val="20"/>
          <w:lang w:val="es-ES"/>
        </w:rPr>
        <w:tab/>
        <w:t xml:space="preserve">    </w:t>
      </w:r>
      <w:r w:rsidR="00B2572B" w:rsidRPr="00100200">
        <w:rPr>
          <w:rFonts w:ascii="GHEA Grapalat" w:hAnsi="GHEA Grapalat" w:cs="Sylfaen"/>
          <w:sz w:val="20"/>
          <w:szCs w:val="20"/>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proofErr w:type="gramEnd"/>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 xml:space="preserve">պահանջներին </w:t>
      </w:r>
      <w:proofErr w:type="gramStart"/>
      <w:r w:rsidRPr="00064ADD">
        <w:rPr>
          <w:rFonts w:ascii="GHEA Grapalat" w:hAnsi="GHEA Grapalat" w:cs="Sylfaen"/>
          <w:sz w:val="20"/>
          <w:szCs w:val="20"/>
          <w:lang w:val="es-ES"/>
        </w:rPr>
        <w:t>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հեռախոսի համարը</w:t>
      </w:r>
    </w:p>
    <w:p w14:paraId="36640551" w14:textId="77777777" w:rsidR="006C3873" w:rsidRPr="00064ADD" w:rsidRDefault="006C3873" w:rsidP="00975F7E">
      <w:pPr>
        <w:ind w:firstLine="709"/>
        <w:jc w:val="both"/>
        <w:rPr>
          <w:rFonts w:ascii="GHEA Grapalat" w:hAnsi="GHEA Grapalat"/>
          <w:sz w:val="20"/>
          <w:lang w:val="es-ES"/>
        </w:rPr>
      </w:pPr>
      <w:r w:rsidRPr="00064ADD">
        <w:rPr>
          <w:rFonts w:ascii="GHEA Grapalat" w:hAnsi="GHEA Grapalat" w:cs="Arial"/>
          <w:sz w:val="20"/>
          <w:szCs w:val="20"/>
          <w:lang w:val="es-ES"/>
        </w:rPr>
        <w:t>Սույնով</w:t>
      </w:r>
      <w:r w:rsidRPr="00064ADD">
        <w:rPr>
          <w:rFonts w:ascii="GHEA Grapalat" w:hAnsi="GHEA Grapalat"/>
          <w:sz w:val="20"/>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es-ES"/>
        </w:rPr>
        <w:t xml:space="preserve">                         </w:t>
      </w:r>
      <w:r w:rsidRPr="00064ADD">
        <w:rPr>
          <w:rFonts w:ascii="GHEA Grapalat" w:hAnsi="GHEA Grapalat"/>
          <w:sz w:val="20"/>
          <w:u w:val="single"/>
          <w:lang w:val="hy-AM"/>
        </w:rPr>
        <w:t xml:space="preserve">          </w:t>
      </w:r>
      <w:r w:rsidRPr="00064ADD">
        <w:rPr>
          <w:rFonts w:ascii="GHEA Grapalat" w:hAnsi="GHEA Grapalat"/>
          <w:lang w:val="hy-AM"/>
        </w:rPr>
        <w:t>-</w:t>
      </w:r>
      <w:r w:rsidRPr="00064ADD">
        <w:rPr>
          <w:rFonts w:ascii="GHEA Grapalat" w:hAnsi="GHEA Grapalat" w:cs="Arial"/>
          <w:sz w:val="20"/>
          <w:szCs w:val="20"/>
          <w:lang w:val="es-ES"/>
        </w:rPr>
        <w:t>ն հայտարարում և հավաստում է, որ՝</w:t>
      </w:r>
      <w:r w:rsidRPr="00064ADD">
        <w:rPr>
          <w:rFonts w:ascii="GHEA Grapalat" w:hAnsi="GHEA Grapalat" w:cs="Arial"/>
          <w:lang w:val="hy-AM"/>
        </w:rPr>
        <w:t xml:space="preserve"> </w:t>
      </w:r>
    </w:p>
    <w:p w14:paraId="362CBC0F" w14:textId="77777777" w:rsidR="006C3873" w:rsidRPr="00064ADD" w:rsidRDefault="006C3873" w:rsidP="00975F7E">
      <w:pPr>
        <w:jc w:val="both"/>
        <w:rPr>
          <w:rFonts w:ascii="GHEA Grapalat" w:hAnsi="GHEA Grapalat"/>
          <w:i/>
          <w:sz w:val="16"/>
          <w:vertAlign w:val="superscript"/>
          <w:lang w:val="es-ES"/>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es-ES"/>
        </w:rPr>
        <w:t xml:space="preserve">                                    </w:t>
      </w:r>
      <w:r w:rsidRPr="00064ADD">
        <w:rPr>
          <w:rFonts w:ascii="GHEA Grapalat" w:hAnsi="GHEA Grapalat" w:cs="Sylfaen"/>
          <w:vertAlign w:val="superscript"/>
          <w:lang w:val="hy-AM"/>
        </w:rPr>
        <w:t>մասնակցի անվանում</w:t>
      </w:r>
    </w:p>
    <w:p w14:paraId="6D3757CC" w14:textId="0F2BA37D" w:rsidR="00E02338" w:rsidRPr="00064ADD" w:rsidRDefault="006C3873" w:rsidP="00975F7E">
      <w:pPr>
        <w:ind w:firstLine="708"/>
        <w:jc w:val="both"/>
        <w:rPr>
          <w:rFonts w:ascii="GHEA Grapalat" w:hAnsi="GHEA Grapalat" w:cs="Sylfaen"/>
          <w:sz w:val="20"/>
          <w:lang w:val="hy-AM"/>
        </w:rPr>
      </w:pPr>
      <w:r w:rsidRPr="00064ADD">
        <w:rPr>
          <w:rFonts w:ascii="GHEA Grapalat" w:hAnsi="GHEA Grapalat" w:cs="Arial"/>
          <w:sz w:val="20"/>
          <w:szCs w:val="20"/>
          <w:lang w:val="es-ES"/>
        </w:rPr>
        <w:t xml:space="preserve">1) բավարարում է </w:t>
      </w:r>
      <w:r w:rsidR="00CD6CB0" w:rsidRPr="00CD6CB0">
        <w:rPr>
          <w:rFonts w:ascii="GHEA Grapalat" w:hAnsi="GHEA Grapalat" w:cs="Arial"/>
          <w:sz w:val="20"/>
          <w:szCs w:val="20"/>
          <w:lang w:val="es-ES"/>
        </w:rPr>
        <w:t>«ՀՀՓԿ-ԳՀԾՊՁԲ-03/22»</w:t>
      </w:r>
      <w:r w:rsidR="00CD6CB0">
        <w:rPr>
          <w:rFonts w:ascii="GHEA Grapalat" w:hAnsi="GHEA Grapalat" w:cs="Arial"/>
          <w:sz w:val="20"/>
          <w:szCs w:val="20"/>
          <w:lang w:val="hy-AM"/>
        </w:rPr>
        <w:t xml:space="preserve"> </w:t>
      </w:r>
      <w:r w:rsidRPr="00064ADD">
        <w:rPr>
          <w:rFonts w:ascii="GHEA Grapalat" w:hAnsi="GHEA Grapalat" w:cs="Arial"/>
          <w:sz w:val="20"/>
          <w:szCs w:val="20"/>
          <w:lang w:val="es-ES"/>
        </w:rPr>
        <w:t xml:space="preserve">ծածկագրով  </w:t>
      </w:r>
      <w:r w:rsidR="00100200">
        <w:rPr>
          <w:rFonts w:ascii="GHEA Grapalat" w:hAnsi="GHEA Grapalat" w:cs="Arial"/>
          <w:sz w:val="20"/>
          <w:szCs w:val="20"/>
          <w:lang w:val="hy-AM"/>
        </w:rPr>
        <w:t>գ</w:t>
      </w:r>
      <w:r w:rsidR="00100200" w:rsidRPr="00100200">
        <w:rPr>
          <w:rFonts w:ascii="GHEA Grapalat" w:hAnsi="GHEA Grapalat" w:cs="Arial"/>
          <w:sz w:val="20"/>
          <w:szCs w:val="20"/>
          <w:lang w:val="es-ES"/>
        </w:rPr>
        <w:t>նանշման հարցման ընթացակարգի</w:t>
      </w:r>
      <w:r w:rsidR="00100200" w:rsidRPr="00064ADD">
        <w:rPr>
          <w:rFonts w:ascii="GHEA Grapalat" w:hAnsi="GHEA Grapalat" w:cs="Arial"/>
          <w:b/>
          <w:lang w:val="es-ES"/>
        </w:rPr>
        <w:t xml:space="preserve"> </w:t>
      </w:r>
      <w:r w:rsidRPr="00064ADD">
        <w:rPr>
          <w:rFonts w:ascii="GHEA Grapalat" w:hAnsi="GHEA Grapalat" w:cs="Arial"/>
          <w:sz w:val="20"/>
          <w:szCs w:val="20"/>
          <w:lang w:val="es-ES"/>
        </w:rPr>
        <w:t xml:space="preserve">հրավերով սահմանված մասնակցության իրավունքի պահանջներին </w:t>
      </w:r>
      <w:r w:rsidR="00EB07BB" w:rsidRPr="00064ADD">
        <w:rPr>
          <w:rFonts w:ascii="GHEA Grapalat" w:hAnsi="GHEA Grapalat" w:cs="Arial"/>
          <w:sz w:val="20"/>
          <w:szCs w:val="20"/>
          <w:lang w:val="hy-AM"/>
        </w:rPr>
        <w:t xml:space="preserve"> և </w:t>
      </w:r>
      <w:r w:rsidR="00361308" w:rsidRPr="00064ADD">
        <w:rPr>
          <w:rFonts w:ascii="GHEA Grapalat" w:hAnsi="GHEA Grapalat" w:cs="Sylfaen"/>
          <w:sz w:val="20"/>
          <w:lang w:val="hy-AM"/>
        </w:rPr>
        <w:t>պարտավորվում</w:t>
      </w:r>
      <w:r w:rsidR="00EB07BB" w:rsidRPr="00064AD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064ADD">
        <w:rPr>
          <w:rFonts w:ascii="GHEA Grapalat" w:hAnsi="GHEA Grapalat" w:cs="Sylfaen"/>
          <w:sz w:val="20"/>
          <w:lang w:val="hy-AM"/>
        </w:rPr>
        <w:t>նել</w:t>
      </w:r>
      <w:r w:rsidR="00EB07BB" w:rsidRPr="00064ADD">
        <w:rPr>
          <w:rFonts w:ascii="GHEA Grapalat" w:hAnsi="GHEA Grapalat" w:cs="Sylfaen"/>
          <w:sz w:val="20"/>
          <w:lang w:val="hy-AM"/>
        </w:rPr>
        <w:t xml:space="preserve"> որակավորման ապահովում</w:t>
      </w:r>
      <w:r w:rsidR="0070321D" w:rsidRPr="00064ADD">
        <w:rPr>
          <w:rStyle w:val="FootnoteReference"/>
          <w:rFonts w:ascii="GHEA Grapalat" w:hAnsi="GHEA Grapalat" w:cs="Sylfaen"/>
          <w:sz w:val="20"/>
          <w:lang w:val="hy-AM"/>
        </w:rPr>
        <w:footnoteReference w:id="15"/>
      </w:r>
      <w:r w:rsidR="00E97AB0" w:rsidRPr="00064ADD">
        <w:rPr>
          <w:rFonts w:ascii="GHEA Grapalat" w:hAnsi="GHEA Grapalat" w:cs="Sylfaen"/>
          <w:sz w:val="20"/>
          <w:lang w:val="es-ES"/>
        </w:rPr>
        <w:t>.</w:t>
      </w:r>
      <w:r w:rsidR="00EB07BB" w:rsidRPr="00064ADD">
        <w:rPr>
          <w:rFonts w:ascii="GHEA Grapalat" w:hAnsi="GHEA Grapalat" w:cs="Sylfaen"/>
          <w:sz w:val="20"/>
          <w:lang w:val="hy-AM"/>
        </w:rPr>
        <w:t xml:space="preserve"> </w:t>
      </w:r>
    </w:p>
    <w:p w14:paraId="7F3030D4" w14:textId="5C18477F" w:rsidR="006C3873" w:rsidRPr="00064ADD" w:rsidRDefault="00887807" w:rsidP="00975F7E">
      <w:pPr>
        <w:ind w:firstLine="708"/>
        <w:jc w:val="both"/>
        <w:rPr>
          <w:rFonts w:ascii="GHEA Grapalat" w:hAnsi="GHEA Grapalat" w:cs="Arial"/>
          <w:sz w:val="22"/>
          <w:szCs w:val="22"/>
          <w:lang w:val="es-ES"/>
        </w:rPr>
      </w:pPr>
      <w:r w:rsidRPr="00064ADD">
        <w:rPr>
          <w:rFonts w:ascii="GHEA Grapalat" w:hAnsi="GHEA Grapalat" w:cs="Arial"/>
          <w:sz w:val="20"/>
          <w:szCs w:val="20"/>
          <w:lang w:val="hy-AM"/>
        </w:rPr>
        <w:t>2</w:t>
      </w:r>
      <w:r w:rsidR="006C3873" w:rsidRPr="00064ADD">
        <w:rPr>
          <w:rFonts w:ascii="GHEA Grapalat" w:hAnsi="GHEA Grapalat" w:cs="Arial"/>
          <w:sz w:val="20"/>
          <w:szCs w:val="20"/>
          <w:lang w:val="es-ES"/>
        </w:rPr>
        <w:t xml:space="preserve">) </w:t>
      </w:r>
      <w:r w:rsidR="00100200" w:rsidRPr="00CD6CB0">
        <w:rPr>
          <w:rFonts w:ascii="GHEA Grapalat" w:hAnsi="GHEA Grapalat" w:cs="Arial"/>
          <w:sz w:val="20"/>
          <w:szCs w:val="20"/>
          <w:lang w:val="es-ES"/>
        </w:rPr>
        <w:t>«ՀՀՓԿ-ԳՀԾՊՁԲ-03/22»</w:t>
      </w:r>
      <w:r w:rsidR="00100200">
        <w:rPr>
          <w:rFonts w:ascii="GHEA Grapalat" w:hAnsi="GHEA Grapalat" w:cs="Arial"/>
          <w:sz w:val="20"/>
          <w:szCs w:val="20"/>
          <w:lang w:val="hy-AM"/>
        </w:rPr>
        <w:t xml:space="preserve"> </w:t>
      </w:r>
      <w:r w:rsidR="006C3873" w:rsidRPr="00064ADD">
        <w:rPr>
          <w:rFonts w:ascii="GHEA Grapalat" w:hAnsi="GHEA Grapalat" w:cs="Arial"/>
          <w:sz w:val="20"/>
          <w:szCs w:val="20"/>
          <w:lang w:val="es-ES"/>
        </w:rPr>
        <w:t xml:space="preserve">ծածկագրով </w:t>
      </w:r>
      <w:r w:rsidR="00100200">
        <w:rPr>
          <w:rFonts w:ascii="GHEA Grapalat" w:hAnsi="GHEA Grapalat" w:cs="Arial"/>
          <w:sz w:val="20"/>
          <w:szCs w:val="20"/>
          <w:lang w:val="hy-AM"/>
        </w:rPr>
        <w:t>գ</w:t>
      </w:r>
      <w:r w:rsidR="00100200" w:rsidRPr="00100200">
        <w:rPr>
          <w:rFonts w:ascii="GHEA Grapalat" w:hAnsi="GHEA Grapalat" w:cs="Arial"/>
          <w:sz w:val="20"/>
          <w:szCs w:val="20"/>
          <w:lang w:val="es-ES"/>
        </w:rPr>
        <w:t xml:space="preserve">նանշման հարցման ընթացակարգին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lastRenderedPageBreak/>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FootnoteReference"/>
          <w:rFonts w:ascii="GHEA Grapalat" w:hAnsi="GHEA Grapalat" w:cs="Arial"/>
          <w:color w:val="FFFFFF"/>
          <w:sz w:val="20"/>
          <w:lang w:val="hy-AM"/>
        </w:rPr>
        <w:footnoteReference w:id="16"/>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78023764" w14:textId="77777777"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11A9A15C" w14:textId="77777777" w:rsidR="001F5104" w:rsidRPr="00064ADD" w:rsidRDefault="001F5104" w:rsidP="001F5104">
      <w:pPr>
        <w:pStyle w:val="BodyTextIndent3"/>
        <w:spacing w:line="240" w:lineRule="auto"/>
        <w:jc w:val="right"/>
        <w:rPr>
          <w:rFonts w:ascii="GHEA Grapalat" w:hAnsi="GHEA Grapalat" w:cs="Arial"/>
          <w:b/>
          <w:lang w:val="es-ES"/>
        </w:rPr>
      </w:pPr>
      <w:r w:rsidRPr="00AF5BCC">
        <w:rPr>
          <w:rFonts w:ascii="GHEA Grapalat" w:hAnsi="GHEA Grapalat"/>
          <w:iCs/>
          <w:color w:val="FF0000"/>
          <w:lang w:val="hy-AM"/>
        </w:rPr>
        <w:t>«ՀՀՓԿ-ԳՀԾՊՁԲ-03/22»</w:t>
      </w:r>
      <w:r w:rsidRPr="00CD6CB0">
        <w:rPr>
          <w:rFonts w:ascii="GHEA Grapalat" w:hAnsi="GHEA Grapalat"/>
          <w:iCs/>
          <w:color w:val="FF0000"/>
          <w:lang w:val="es-ES"/>
        </w:rPr>
        <w:t xml:space="preserve"> </w:t>
      </w:r>
      <w:r w:rsidRPr="00064ADD">
        <w:rPr>
          <w:rFonts w:ascii="GHEA Grapalat" w:hAnsi="GHEA Grapalat" w:cs="Sylfaen"/>
          <w:b/>
          <w:lang w:val="es-ES"/>
        </w:rPr>
        <w:t>ծածկագրով</w:t>
      </w:r>
    </w:p>
    <w:p w14:paraId="339FFE65" w14:textId="77777777" w:rsidR="001F5104" w:rsidRPr="00064ADD" w:rsidRDefault="001F5104" w:rsidP="001F5104">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 ընթացակարգի</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2DA2DB67" w14:textId="77777777" w:rsidR="00B2572B" w:rsidRPr="001F5104" w:rsidRDefault="00B2572B" w:rsidP="00EF3662">
      <w:pPr>
        <w:rPr>
          <w:rFonts w:ascii="GHEA Grapalat" w:hAnsi="GHEA Grapalat"/>
          <w:lang w:val="es-ES"/>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B61D4A5"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100200" w:rsidRPr="00CD6CB0">
        <w:rPr>
          <w:rFonts w:ascii="GHEA Grapalat" w:hAnsi="GHEA Grapalat" w:cs="Arial"/>
          <w:sz w:val="20"/>
          <w:szCs w:val="20"/>
          <w:lang w:val="es-ES"/>
        </w:rPr>
        <w:t>«ՀՀՓԿ-ԳՀԾՊՁԲ-03/22»</w:t>
      </w:r>
      <w:r w:rsidR="00100200">
        <w:rPr>
          <w:rFonts w:ascii="GHEA Grapalat" w:hAnsi="GHEA Grapalat" w:cs="Arial"/>
          <w:sz w:val="20"/>
          <w:szCs w:val="20"/>
          <w:lang w:val="hy-AM"/>
        </w:rPr>
        <w:t xml:space="preserve"> </w:t>
      </w:r>
      <w:r w:rsidRPr="00064ADD">
        <w:rPr>
          <w:rFonts w:ascii="GHEA Grapalat" w:hAnsi="GHEA Grapalat" w:cs="Arial"/>
          <w:sz w:val="20"/>
          <w:szCs w:val="20"/>
          <w:lang w:val="es-ES"/>
        </w:rPr>
        <w:t xml:space="preserve">ծածկագրով բաց մրցույթի հրավերը, այդ թվում </w:t>
      </w:r>
      <w:proofErr w:type="gramStart"/>
      <w:r w:rsidRPr="00064ADD">
        <w:rPr>
          <w:rFonts w:ascii="GHEA Grapalat" w:hAnsi="GHEA Grapalat" w:cs="Arial"/>
          <w:sz w:val="20"/>
          <w:szCs w:val="20"/>
          <w:lang w:val="es-ES"/>
        </w:rPr>
        <w:t>կնքվելիք  պայմանագրի</w:t>
      </w:r>
      <w:proofErr w:type="gramEnd"/>
      <w:r w:rsidRPr="00064ADD">
        <w:rPr>
          <w:rFonts w:ascii="GHEA Grapalat" w:hAnsi="GHEA Grapalat" w:cs="Arial"/>
          <w:sz w:val="20"/>
          <w:szCs w:val="20"/>
          <w:lang w:val="es-ES"/>
        </w:rPr>
        <w:t xml:space="preserve">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0" w:name="_Hlk23147299"/>
      <w:r w:rsidRPr="00064ADD">
        <w:rPr>
          <w:rFonts w:ascii="GHEA Grapalat" w:hAnsi="GHEA Grapalat" w:cs="Sylfaen"/>
          <w:vertAlign w:val="superscript"/>
          <w:lang w:val="hy-AM"/>
        </w:rPr>
        <w:t xml:space="preserve">                                                                                     մասնակցի անվանումը</w:t>
      </w:r>
    </w:p>
    <w:bookmarkEnd w:id="1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6376DA"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6376DA"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6376DA"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6376DA"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FootnoteReference"/>
          <w:rFonts w:ascii="GHEA Grapalat" w:hAnsi="GHEA Grapalat"/>
          <w:color w:val="FFFFFF"/>
          <w:sz w:val="20"/>
          <w:lang w:val="hy-AM"/>
        </w:rPr>
        <w:footnoteReference w:id="17"/>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18DD7335" w14:textId="77777777" w:rsidR="00B2572B" w:rsidRPr="00064ADD" w:rsidRDefault="00B2572B" w:rsidP="00EF3662">
      <w:pPr>
        <w:pStyle w:val="BodyTextIndent3"/>
        <w:spacing w:line="240" w:lineRule="auto"/>
        <w:jc w:val="right"/>
        <w:rPr>
          <w:rFonts w:ascii="GHEA Grapalat" w:hAnsi="GHEA Grapalat"/>
          <w:i/>
          <w:lang w:val="hy-AM"/>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F8CBC68" w14:textId="77777777" w:rsidR="00B2572B" w:rsidRPr="00064ADD" w:rsidRDefault="00B2572B" w:rsidP="001557A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1BEF3678" w14:textId="77777777" w:rsidR="001F5104" w:rsidRPr="00064ADD" w:rsidRDefault="001F5104" w:rsidP="001F5104">
      <w:pPr>
        <w:pStyle w:val="BodyTextIndent3"/>
        <w:spacing w:line="240" w:lineRule="auto"/>
        <w:jc w:val="right"/>
        <w:rPr>
          <w:rFonts w:ascii="GHEA Grapalat" w:hAnsi="GHEA Grapalat" w:cs="Arial"/>
          <w:b/>
          <w:lang w:val="es-ES"/>
        </w:rPr>
      </w:pPr>
      <w:r w:rsidRPr="00AF5BCC">
        <w:rPr>
          <w:rFonts w:ascii="GHEA Grapalat" w:hAnsi="GHEA Grapalat"/>
          <w:iCs/>
          <w:color w:val="FF0000"/>
          <w:lang w:val="hy-AM"/>
        </w:rPr>
        <w:t>«ՀՀՓԿ-ԳՀԾՊՁԲ-03/22»</w:t>
      </w:r>
      <w:r w:rsidRPr="00CD6CB0">
        <w:rPr>
          <w:rFonts w:ascii="GHEA Grapalat" w:hAnsi="GHEA Grapalat"/>
          <w:iCs/>
          <w:color w:val="FF0000"/>
          <w:lang w:val="es-ES"/>
        </w:rPr>
        <w:t xml:space="preserve"> </w:t>
      </w:r>
      <w:r w:rsidRPr="00064ADD">
        <w:rPr>
          <w:rFonts w:ascii="GHEA Grapalat" w:hAnsi="GHEA Grapalat" w:cs="Sylfaen"/>
          <w:b/>
          <w:lang w:val="es-ES"/>
        </w:rPr>
        <w:t>ծածկագրով</w:t>
      </w:r>
    </w:p>
    <w:p w14:paraId="430961E6" w14:textId="77777777" w:rsidR="001F5104" w:rsidRPr="00064ADD" w:rsidRDefault="001F5104" w:rsidP="001F5104">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 ընթացակարգի</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4B0DD5C5" w14:textId="77777777" w:rsidR="001557AE" w:rsidRPr="001F5104" w:rsidRDefault="001557AE" w:rsidP="000B1088">
      <w:pPr>
        <w:pStyle w:val="BodyTextIndent3"/>
        <w:spacing w:line="240" w:lineRule="auto"/>
        <w:jc w:val="right"/>
        <w:rPr>
          <w:rFonts w:ascii="GHEA Grapalat" w:hAnsi="GHEA Grapalat" w:cs="Sylfaen"/>
          <w:b/>
          <w:lang w:val="es-ES"/>
        </w:rPr>
      </w:pPr>
    </w:p>
    <w:p w14:paraId="6CCEBA1C" w14:textId="77777777" w:rsidR="001557AE" w:rsidRPr="00064ADD"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51C6B251" w14:textId="77777777" w:rsidR="007154FC" w:rsidRPr="00064ADD" w:rsidRDefault="007154FC" w:rsidP="007154FC">
      <w:pPr>
        <w:pStyle w:val="NormalWeb"/>
        <w:shd w:val="clear" w:color="auto" w:fill="FFFFFF"/>
        <w:spacing w:before="0" w:beforeAutospacing="0" w:after="0" w:afterAutospacing="0"/>
        <w:ind w:firstLine="375"/>
        <w:rPr>
          <w:rStyle w:val="Strong"/>
          <w:lang w:val="hy-AM"/>
        </w:rPr>
      </w:pPr>
    </w:p>
    <w:p w14:paraId="4EB3A7DD" w14:textId="77777777" w:rsidR="007154FC" w:rsidRPr="00064ADD"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5D3BAC57" w14:textId="77777777" w:rsidR="007154FC" w:rsidRPr="00064ADD" w:rsidRDefault="007154FC" w:rsidP="007154F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w:t>
      </w:r>
      <w:r w:rsidR="009E1525" w:rsidRPr="00064ADD">
        <w:rPr>
          <w:rFonts w:ascii="GHEA Grapalat" w:hAnsi="GHEA Grapalat" w:cs="Sylfaen"/>
          <w:vertAlign w:val="superscript"/>
          <w:lang w:val="hy-AM"/>
        </w:rPr>
        <w:t>պատվիրատուի անվանումը</w:t>
      </w:r>
    </w:p>
    <w:p w14:paraId="554F6464" w14:textId="77777777" w:rsidR="009E1525" w:rsidRPr="00064ADD"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w:t>
      </w:r>
      <w:r w:rsidR="009E1525" w:rsidRPr="00064ADD">
        <w:rPr>
          <w:rStyle w:val="Strong"/>
          <w:rFonts w:ascii="GHEA Grapalat" w:hAnsi="GHEA Grapalat"/>
          <w:b w:val="0"/>
          <w:bCs w:val="0"/>
          <w:sz w:val="20"/>
          <w:szCs w:val="20"/>
          <w:lang w:val="hy-AM"/>
        </w:rPr>
        <w:t>բենեֆիցիար</w:t>
      </w:r>
      <w:r w:rsidRPr="00064ADD">
        <w:rPr>
          <w:rStyle w:val="Strong"/>
          <w:rFonts w:ascii="GHEA Grapalat" w:hAnsi="GHEA Grapalat"/>
          <w:b w:val="0"/>
          <w:bCs w:val="0"/>
          <w:sz w:val="20"/>
          <w:szCs w:val="20"/>
          <w:lang w:val="hy-AM"/>
        </w:rPr>
        <w:t xml:space="preserve">) </w:t>
      </w:r>
      <w:r w:rsidR="009E1525" w:rsidRPr="00064ADD">
        <w:rPr>
          <w:rStyle w:val="Strong"/>
          <w:rFonts w:ascii="GHEA Grapalat" w:hAnsi="GHEA Grapalat"/>
          <w:b w:val="0"/>
          <w:bCs w:val="0"/>
          <w:sz w:val="20"/>
          <w:szCs w:val="20"/>
          <w:lang w:val="hy-AM"/>
        </w:rPr>
        <w:t xml:space="preserve">կողմից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ծածկագրով կազմակերպված</w:t>
      </w:r>
      <w:r w:rsidR="009E1525" w:rsidRPr="00064ADD">
        <w:rPr>
          <w:rFonts w:cs="Sylfaen"/>
          <w:vertAlign w:val="superscript"/>
          <w:lang w:val="hy-AM"/>
        </w:rPr>
        <w:t xml:space="preserve">                       </w:t>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ascii="GHEA Grapalat" w:hAnsi="GHEA Grapalat" w:cs="Sylfaen"/>
          <w:vertAlign w:val="superscript"/>
          <w:lang w:val="hy-AM"/>
        </w:rPr>
        <w:t xml:space="preserve">ընթացակարգի ծածկագիրը </w:t>
      </w:r>
    </w:p>
    <w:p w14:paraId="61CB218C" w14:textId="77777777" w:rsidR="006A0F27" w:rsidRPr="00064ADD"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գնման </w:t>
      </w:r>
      <w:r w:rsidR="009E1525" w:rsidRPr="00064ADD">
        <w:rPr>
          <w:rStyle w:val="Strong"/>
          <w:rFonts w:ascii="GHEA Grapalat" w:hAnsi="GHEA Grapalat"/>
          <w:b w:val="0"/>
          <w:bCs w:val="0"/>
          <w:sz w:val="20"/>
          <w:szCs w:val="20"/>
          <w:lang w:val="hy-AM"/>
        </w:rPr>
        <w:t xml:space="preserve">ընթացակարգին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(այսուհետ՝ պրիցիպալ) </w:t>
      </w:r>
      <w:r w:rsidR="009E1525" w:rsidRPr="00064ADD">
        <w:rPr>
          <w:rStyle w:val="Strong"/>
          <w:rFonts w:ascii="GHEA Grapalat" w:hAnsi="GHEA Grapalat"/>
          <w:b w:val="0"/>
          <w:bCs w:val="0"/>
          <w:sz w:val="20"/>
          <w:szCs w:val="20"/>
          <w:lang w:val="hy-AM"/>
        </w:rPr>
        <w:t>մասնակցելու</w:t>
      </w:r>
      <w:r w:rsidRPr="00064ADD">
        <w:rPr>
          <w:rStyle w:val="Strong"/>
          <w:rFonts w:ascii="GHEA Grapalat" w:hAnsi="GHEA Grapalat"/>
          <w:b w:val="0"/>
          <w:bCs w:val="0"/>
          <w:sz w:val="20"/>
          <w:szCs w:val="20"/>
          <w:lang w:val="hy-AM"/>
        </w:rPr>
        <w:t>ց</w:t>
      </w:r>
      <w:r w:rsidR="009E1525" w:rsidRPr="00064ADD">
        <w:rPr>
          <w:rStyle w:val="Strong"/>
          <w:rFonts w:ascii="GHEA Grapalat" w:hAnsi="GHEA Grapalat"/>
          <w:b w:val="0"/>
          <w:bCs w:val="0"/>
          <w:sz w:val="20"/>
          <w:szCs w:val="20"/>
          <w:lang w:val="hy-AM"/>
        </w:rPr>
        <w:t xml:space="preserve"> </w:t>
      </w:r>
    </w:p>
    <w:p w14:paraId="48D2F42A" w14:textId="77777777" w:rsidR="006A0F27" w:rsidRPr="00064ADD"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14:paraId="5FEDD635" w14:textId="77777777" w:rsidR="007154FC" w:rsidRPr="00064ADD"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Strong"/>
          <w:rFonts w:ascii="GHEA Grapalat" w:hAnsi="GHEA Grapalat"/>
          <w:b w:val="0"/>
          <w:bCs w:val="0"/>
          <w:sz w:val="20"/>
          <w:szCs w:val="20"/>
          <w:lang w:val="hy-AM"/>
        </w:rPr>
        <w:t>ում</w:t>
      </w:r>
      <w:r w:rsidR="006A0F27" w:rsidRPr="00064ADD">
        <w:rPr>
          <w:rStyle w:val="Strong"/>
          <w:rFonts w:ascii="GHEA Grapalat" w:hAnsi="GHEA Grapalat"/>
          <w:b w:val="0"/>
          <w:bCs w:val="0"/>
          <w:sz w:val="20"/>
          <w:szCs w:val="20"/>
          <w:lang w:val="hy-AM"/>
        </w:rPr>
        <w:t>:</w:t>
      </w:r>
      <w:r w:rsidR="007154FC" w:rsidRPr="00064ADD">
        <w:rPr>
          <w:rStyle w:val="Strong"/>
          <w:rFonts w:ascii="GHEA Grapalat" w:hAnsi="GHEA Grapalat"/>
          <w:b w:val="0"/>
          <w:bCs w:val="0"/>
          <w:sz w:val="20"/>
          <w:szCs w:val="20"/>
          <w:lang w:val="hy-AM"/>
        </w:rPr>
        <w:t xml:space="preserve"> </w:t>
      </w:r>
    </w:p>
    <w:p w14:paraId="423F9F1F" w14:textId="77777777" w:rsidR="009E1525" w:rsidRPr="00064ADD"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DC8495F" w14:textId="77777777" w:rsidR="009E1525" w:rsidRPr="00064ADD"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064ADD"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Strong"/>
          <w:rFonts w:ascii="GHEA Grapalat" w:hAnsi="GHEA Grapalat"/>
          <w:b w:val="0"/>
          <w:bCs w:val="0"/>
          <w:sz w:val="20"/>
          <w:szCs w:val="20"/>
          <w:lang w:val="hy-AM"/>
        </w:rPr>
        <w:t xml:space="preserve">ներկայացված պահանջով (այսուհետ՝ պահանջ) </w:t>
      </w:r>
      <w:r w:rsidR="006A0F27" w:rsidRPr="00064ADD">
        <w:rPr>
          <w:rStyle w:val="Strong"/>
          <w:rFonts w:ascii="GHEA Grapalat" w:hAnsi="GHEA Grapalat"/>
          <w:b w:val="0"/>
          <w:bCs w:val="0"/>
          <w:sz w:val="20"/>
          <w:szCs w:val="20"/>
          <w:lang w:val="hy-AM"/>
        </w:rPr>
        <w:t xml:space="preserve">բենեֆիցիարին վճարել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p>
    <w:p w14:paraId="2CF1C4AF" w14:textId="77777777" w:rsidR="00961895" w:rsidRPr="00064ADD"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1339C7" w14:textId="77777777" w:rsidR="00961895" w:rsidRPr="00064ADD"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երաշխիքի գումար)՝</w:t>
      </w:r>
      <w:r w:rsidR="007154F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պահանջն ստանալուց </w:t>
      </w:r>
      <w:r w:rsidR="00C76AAC" w:rsidRPr="00064ADD">
        <w:rPr>
          <w:rStyle w:val="Strong"/>
          <w:rFonts w:ascii="GHEA Grapalat" w:hAnsi="GHEA Grapalat"/>
          <w:b w:val="0"/>
          <w:bCs w:val="0"/>
          <w:sz w:val="20"/>
          <w:szCs w:val="20"/>
          <w:lang w:val="hy-AM"/>
        </w:rPr>
        <w:t>հինգ</w:t>
      </w:r>
      <w:r w:rsidR="009D3747" w:rsidRPr="00064ADD">
        <w:rPr>
          <w:rStyle w:val="Strong"/>
          <w:rFonts w:ascii="GHEA Grapalat" w:hAnsi="GHEA Grapalat"/>
          <w:b w:val="0"/>
          <w:bCs w:val="0"/>
          <w:sz w:val="20"/>
          <w:szCs w:val="20"/>
          <w:lang w:val="hy-AM"/>
        </w:rPr>
        <w:t xml:space="preserve"> աշխատանքային օրվա ընթացքում:</w:t>
      </w:r>
      <w:r w:rsidR="004C77DB"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4C77DB" w:rsidRPr="00064ADD">
        <w:rPr>
          <w:rStyle w:val="Strong"/>
          <w:rFonts w:ascii="GHEA Grapalat" w:hAnsi="GHEA Grapalat"/>
          <w:b w:val="0"/>
          <w:bCs w:val="0"/>
          <w:sz w:val="20"/>
          <w:szCs w:val="20"/>
          <w:lang w:val="hy-AM"/>
        </w:rPr>
        <w:t>Վճարումը</w:t>
      </w:r>
      <w:r w:rsidR="00244642"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962585" w:rsidRPr="00064ADD">
        <w:rPr>
          <w:rStyle w:val="Strong"/>
          <w:rFonts w:ascii="GHEA Grapalat" w:hAnsi="GHEA Grapalat"/>
          <w:b w:val="0"/>
          <w:bCs w:val="0"/>
          <w:sz w:val="20"/>
          <w:szCs w:val="20"/>
          <w:lang w:val="hy-AM"/>
        </w:rPr>
        <w:t>կատարվում է բենեֆիցիարի</w:t>
      </w:r>
      <w:r w:rsidR="000C0396"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u w:val="single"/>
          <w:lang w:val="hy-AM"/>
        </w:rPr>
        <w:tab/>
      </w:r>
      <w:r w:rsidR="000C0396" w:rsidRPr="00064ADD">
        <w:rPr>
          <w:rStyle w:val="Strong"/>
          <w:rFonts w:ascii="GHEA Grapalat" w:hAnsi="GHEA Grapalat"/>
          <w:b w:val="0"/>
          <w:bCs w:val="0"/>
          <w:sz w:val="20"/>
          <w:szCs w:val="20"/>
          <w:u w:val="single"/>
          <w:lang w:val="hy-AM"/>
        </w:rPr>
        <w:tab/>
      </w:r>
      <w:r w:rsidR="000C0396"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u w:val="single"/>
          <w:lang w:val="hy-AM"/>
        </w:rPr>
        <w:t xml:space="preserve"> </w:t>
      </w:r>
      <w:r w:rsidR="00961895"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lang w:val="hy-AM"/>
        </w:rPr>
        <w:t xml:space="preserve"> հ</w:t>
      </w:r>
      <w:r w:rsidR="000C0396" w:rsidRPr="00064ADD">
        <w:rPr>
          <w:rStyle w:val="Strong"/>
          <w:rFonts w:ascii="GHEA Grapalat" w:hAnsi="GHEA Grapalat"/>
          <w:b w:val="0"/>
          <w:bCs w:val="0"/>
          <w:sz w:val="20"/>
          <w:szCs w:val="20"/>
          <w:lang w:val="hy-AM"/>
        </w:rPr>
        <w:t xml:space="preserve">աշվեհամարին </w:t>
      </w:r>
      <w:r w:rsidR="00961895" w:rsidRPr="00064ADD">
        <w:rPr>
          <w:rStyle w:val="Strong"/>
          <w:rFonts w:ascii="GHEA Grapalat" w:hAnsi="GHEA Grapalat"/>
          <w:b w:val="0"/>
          <w:bCs w:val="0"/>
          <w:sz w:val="20"/>
          <w:szCs w:val="20"/>
          <w:lang w:val="hy-AM"/>
        </w:rPr>
        <w:t>փոխանցման միջոցով:</w:t>
      </w:r>
    </w:p>
    <w:p w14:paraId="469C56B8" w14:textId="77777777" w:rsidR="00961895" w:rsidRPr="00064ADD"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76B798FF"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7C756BC3"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FB4253B" w14:textId="77777777" w:rsidR="000C0396" w:rsidRPr="00064ADD"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Երաշխիքը գործում է </w:t>
      </w:r>
      <w:r w:rsidR="000C0396" w:rsidRPr="00064ADD">
        <w:rPr>
          <w:rFonts w:ascii="GHEA Grapalat" w:hAnsi="GHEA Grapalat"/>
          <w:color w:val="000000"/>
          <w:sz w:val="20"/>
          <w:szCs w:val="20"/>
          <w:lang w:val="hy-AM"/>
        </w:rPr>
        <w:t xml:space="preserve">բենեֆիցիարի կողմից </w:t>
      </w:r>
      <w:r w:rsidR="000C0396" w:rsidRPr="00064ADD">
        <w:rPr>
          <w:rFonts w:ascii="GHEA Grapalat" w:hAnsi="GHEA Grapalat"/>
          <w:color w:val="000000"/>
          <w:sz w:val="20"/>
          <w:szCs w:val="20"/>
          <w:u w:val="single"/>
          <w:lang w:val="hy-AM"/>
        </w:rPr>
        <w:tab/>
      </w:r>
      <w:r w:rsidR="000C0396" w:rsidRPr="00064ADD">
        <w:rPr>
          <w:rFonts w:ascii="GHEA Grapalat" w:hAnsi="GHEA Grapalat"/>
          <w:color w:val="000000"/>
          <w:sz w:val="20"/>
          <w:szCs w:val="20"/>
          <w:u w:val="single"/>
          <w:lang w:val="hy-AM"/>
        </w:rPr>
        <w:tab/>
      </w:r>
      <w:r w:rsidR="000C0396" w:rsidRPr="00064ADD">
        <w:rPr>
          <w:rFonts w:ascii="GHEA Grapalat" w:hAnsi="GHEA Grapalat"/>
          <w:color w:val="000000"/>
          <w:sz w:val="20"/>
          <w:szCs w:val="20"/>
          <w:u w:val="single"/>
          <w:lang w:val="hy-AM"/>
        </w:rPr>
        <w:tab/>
      </w:r>
      <w:r w:rsidR="000C0396" w:rsidRPr="00064ADD">
        <w:rPr>
          <w:rFonts w:ascii="GHEA Grapalat" w:hAnsi="GHEA Grapalat"/>
          <w:color w:val="000000"/>
          <w:sz w:val="20"/>
          <w:szCs w:val="20"/>
          <w:u w:val="single"/>
          <w:lang w:val="hy-AM"/>
        </w:rPr>
        <w:tab/>
      </w:r>
      <w:r w:rsidR="000C0396" w:rsidRPr="00064ADD">
        <w:rPr>
          <w:rFonts w:ascii="GHEA Grapalat" w:hAnsi="GHEA Grapalat"/>
          <w:color w:val="000000"/>
          <w:sz w:val="20"/>
          <w:szCs w:val="20"/>
          <w:u w:val="single"/>
          <w:lang w:val="hy-AM"/>
        </w:rPr>
        <w:tab/>
      </w:r>
      <w:r w:rsidR="000C0396" w:rsidRPr="00064ADD">
        <w:rPr>
          <w:rFonts w:ascii="GHEA Grapalat" w:hAnsi="GHEA Grapalat"/>
          <w:color w:val="000000"/>
          <w:sz w:val="20"/>
          <w:szCs w:val="20"/>
          <w:u w:val="single"/>
          <w:lang w:val="hy-AM"/>
        </w:rPr>
        <w:tab/>
      </w:r>
      <w:r w:rsidR="000C0396" w:rsidRPr="00064ADD">
        <w:rPr>
          <w:rFonts w:ascii="GHEA Grapalat" w:hAnsi="GHEA Grapalat"/>
          <w:color w:val="000000"/>
          <w:sz w:val="20"/>
          <w:szCs w:val="20"/>
          <w:lang w:val="hy-AM"/>
        </w:rPr>
        <w:t xml:space="preserve"> ծածկագրով </w:t>
      </w:r>
    </w:p>
    <w:p w14:paraId="7D0518FA" w14:textId="77777777" w:rsidR="000C0396" w:rsidRPr="00064ADD"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ընթացակարգի ծածկագիրը </w:t>
      </w:r>
    </w:p>
    <w:p w14:paraId="479C3923" w14:textId="77777777" w:rsidR="00F16AB0" w:rsidRPr="00064ADD" w:rsidRDefault="000C0396" w:rsidP="00BA020D">
      <w:pPr>
        <w:pStyle w:val="ListParagraph"/>
        <w:tabs>
          <w:tab w:val="left" w:pos="0"/>
        </w:tabs>
        <w:ind w:left="0"/>
        <w:mirrorIndents/>
        <w:jc w:val="both"/>
        <w:rPr>
          <w:rFonts w:ascii="GHEA Grapalat" w:eastAsia="Calibri" w:hAnsi="GHEA Grapalat"/>
          <w:color w:val="000000"/>
          <w:sz w:val="20"/>
          <w:szCs w:val="20"/>
          <w:lang w:val="hy-AM"/>
        </w:rPr>
      </w:pPr>
      <w:r w:rsidRPr="00064ADD">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F16AB0" w:rsidRPr="00064ADD">
        <w:rPr>
          <w:rFonts w:ascii="GHEA Grapalat" w:hAnsi="GHEA Grapalat"/>
          <w:color w:val="000000"/>
          <w:sz w:val="20"/>
          <w:szCs w:val="20"/>
          <w:lang w:val="hy-AM"/>
        </w:rPr>
        <w:t xml:space="preserve">։ 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 xml:space="preserve">քարտուղարի էլեկտրոնային փոստի հասցեին։     </w:t>
      </w:r>
    </w:p>
    <w:p w14:paraId="4F48D98B" w14:textId="77777777" w:rsidR="000C0396" w:rsidRPr="00064ADD" w:rsidRDefault="004D5640" w:rsidP="00F16AB0">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14:paraId="38CE7D91" w14:textId="77777777" w:rsidR="009C370D" w:rsidRPr="00064ADD"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064ADD" w:rsidRDefault="00764040"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5B0CF14"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B050511"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AA005A3"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8051B5A" w14:textId="77777777" w:rsidR="009C370D" w:rsidRPr="00064AD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06F71D12" w14:textId="77777777" w:rsidR="001557AE" w:rsidRPr="00064ADD" w:rsidRDefault="001557AE" w:rsidP="009C370D">
      <w:pPr>
        <w:pStyle w:val="BodyTextIndent3"/>
        <w:spacing w:line="240" w:lineRule="auto"/>
        <w:jc w:val="center"/>
        <w:rPr>
          <w:rFonts w:ascii="GHEA Grapalat" w:hAnsi="GHEA Grapalat" w:cs="Arial"/>
          <w:b/>
          <w:lang w:val="hy-AM"/>
        </w:rPr>
      </w:pPr>
    </w:p>
    <w:p w14:paraId="5122F90E" w14:textId="77777777" w:rsidR="00B2572B" w:rsidRPr="00064ADD" w:rsidRDefault="00B2572B" w:rsidP="00ED36CA">
      <w:pPr>
        <w:pStyle w:val="BodyTextIndent3"/>
        <w:spacing w:line="240" w:lineRule="auto"/>
        <w:jc w:val="right"/>
        <w:rPr>
          <w:rFonts w:ascii="GHEA Grapalat" w:hAnsi="GHEA Grapalat"/>
          <w:szCs w:val="24"/>
          <w:lang w:val="hy-AM"/>
        </w:rPr>
      </w:pPr>
    </w:p>
    <w:p w14:paraId="45B96CCC" w14:textId="77777777" w:rsidR="009C370D" w:rsidRPr="00064ADD" w:rsidRDefault="009C370D" w:rsidP="009C370D">
      <w:pPr>
        <w:pStyle w:val="BodyTextIndent3"/>
        <w:spacing w:line="240" w:lineRule="auto"/>
        <w:jc w:val="right"/>
        <w:rPr>
          <w:rFonts w:ascii="GHEA Grapalat" w:hAnsi="GHEA Grapalat" w:cs="Arial"/>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59FD9942" w14:textId="77777777" w:rsidR="001F5104" w:rsidRPr="00064ADD" w:rsidRDefault="001F5104" w:rsidP="001F5104">
      <w:pPr>
        <w:pStyle w:val="BodyTextIndent3"/>
        <w:spacing w:line="240" w:lineRule="auto"/>
        <w:jc w:val="right"/>
        <w:rPr>
          <w:rFonts w:ascii="GHEA Grapalat" w:hAnsi="GHEA Grapalat" w:cs="Arial"/>
          <w:b/>
          <w:lang w:val="es-ES"/>
        </w:rPr>
      </w:pPr>
      <w:r w:rsidRPr="00AF5BCC">
        <w:rPr>
          <w:rFonts w:ascii="GHEA Grapalat" w:hAnsi="GHEA Grapalat"/>
          <w:iCs/>
          <w:color w:val="FF0000"/>
          <w:lang w:val="hy-AM"/>
        </w:rPr>
        <w:t>«ՀՀՓԿ-ԳՀԾՊՁԲ-03/22»</w:t>
      </w:r>
      <w:r w:rsidRPr="00CD6CB0">
        <w:rPr>
          <w:rFonts w:ascii="GHEA Grapalat" w:hAnsi="GHEA Grapalat"/>
          <w:iCs/>
          <w:color w:val="FF0000"/>
          <w:lang w:val="es-ES"/>
        </w:rPr>
        <w:t xml:space="preserve"> </w:t>
      </w:r>
      <w:r w:rsidRPr="00064ADD">
        <w:rPr>
          <w:rFonts w:ascii="GHEA Grapalat" w:hAnsi="GHEA Grapalat" w:cs="Sylfaen"/>
          <w:b/>
          <w:lang w:val="es-ES"/>
        </w:rPr>
        <w:t>ծածկագրով</w:t>
      </w:r>
    </w:p>
    <w:p w14:paraId="70ED579C" w14:textId="77777777" w:rsidR="001F5104" w:rsidRPr="00064ADD" w:rsidRDefault="001F5104" w:rsidP="001F5104">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 ընթացակարգի</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26D85920" w14:textId="77777777" w:rsidR="001F5104" w:rsidRDefault="001F5104"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es-ES"/>
        </w:rPr>
      </w:pPr>
    </w:p>
    <w:p w14:paraId="007EF0EB" w14:textId="5C46E552"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ED081E" w14:textId="77777777" w:rsidR="007A5E2D" w:rsidRPr="00064ADD"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50F47916"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DD63355"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2D7C24C3" w14:textId="77777777" w:rsidR="00091EBC" w:rsidRPr="00064ADD"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կողմից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lang w:val="hy-AM"/>
        </w:rPr>
        <w:t>գնման ընթացակարգի</w:t>
      </w:r>
      <w:r w:rsidRPr="00064ADD">
        <w:rPr>
          <w:rStyle w:val="Strong"/>
          <w:rFonts w:ascii="GHEA Grapalat" w:hAnsi="GHEA Grapalat"/>
          <w:b w:val="0"/>
          <w:bCs w:val="0"/>
          <w:sz w:val="20"/>
          <w:szCs w:val="20"/>
          <w:lang w:val="hy-AM"/>
        </w:rPr>
        <w:t xml:space="preserve"> արդյունքում</w:t>
      </w:r>
      <w:r w:rsidR="00091EBC"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lang w:val="hy-AM"/>
        </w:rPr>
        <w:t xml:space="preserve"> </w:t>
      </w:r>
    </w:p>
    <w:p w14:paraId="705B9C10" w14:textId="77777777" w:rsidR="00F27778" w:rsidRPr="00064ADD" w:rsidRDefault="00F27778" w:rsidP="00091EBC">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77777777" w:rsidR="00F27778"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պրիցիպալ) </w:t>
      </w:r>
      <w:r w:rsidR="00F27778" w:rsidRPr="00064ADD">
        <w:rPr>
          <w:rStyle w:val="Strong"/>
          <w:rFonts w:ascii="GHEA Grapalat" w:hAnsi="GHEA Grapalat"/>
          <w:b w:val="0"/>
          <w:bCs w:val="0"/>
          <w:sz w:val="20"/>
          <w:szCs w:val="20"/>
          <w:lang w:val="hy-AM"/>
        </w:rPr>
        <w:t xml:space="preserve">կողմից կնքվելիք </w:t>
      </w:r>
      <w:r w:rsidR="007A5E2D" w:rsidRPr="00064ADD">
        <w:rPr>
          <w:rStyle w:val="Strong"/>
          <w:rFonts w:ascii="GHEA Grapalat" w:hAnsi="GHEA Grapalat"/>
          <w:b w:val="0"/>
          <w:bCs w:val="0"/>
          <w:sz w:val="20"/>
          <w:szCs w:val="20"/>
          <w:lang w:val="hy-AM"/>
        </w:rPr>
        <w:t>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t xml:space="preserve">           </w:t>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t xml:space="preserve">  </w:t>
      </w:r>
      <w:r w:rsidR="00F27778"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 xml:space="preserve"> </w:t>
      </w:r>
      <w:r w:rsidR="00F27778" w:rsidRPr="00064ADD">
        <w:rPr>
          <w:rStyle w:val="Strong"/>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w:t>
      </w:r>
      <w:r w:rsidR="00091EB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Strong"/>
          <w:rFonts w:ascii="GHEA Grapalat" w:hAnsi="GHEA Grapalat"/>
          <w:b w:val="0"/>
          <w:bCs w:val="0"/>
          <w:sz w:val="20"/>
          <w:szCs w:val="20"/>
          <w:lang w:val="hy-AM"/>
        </w:rPr>
        <w:t xml:space="preserve">ման ապահովում </w:t>
      </w:r>
      <w:r w:rsidR="00091EBC" w:rsidRPr="00064ADD">
        <w:rPr>
          <w:rStyle w:val="Strong"/>
          <w:rFonts w:ascii="GHEA Grapalat" w:hAnsi="GHEA Grapalat"/>
          <w:b w:val="0"/>
          <w:bCs w:val="0"/>
          <w:sz w:val="20"/>
          <w:szCs w:val="20"/>
          <w:lang w:val="hy-AM"/>
        </w:rPr>
        <w:t>(այսուհետ՝ երաշխավորված պարտավորություններ</w:t>
      </w:r>
      <w:r w:rsidR="007A5E2D" w:rsidRPr="00064ADD">
        <w:rPr>
          <w:rStyle w:val="Strong"/>
          <w:rFonts w:ascii="GHEA Grapalat" w:hAnsi="GHEA Grapalat"/>
          <w:b w:val="0"/>
          <w:bCs w:val="0"/>
          <w:sz w:val="20"/>
          <w:szCs w:val="20"/>
          <w:lang w:val="hy-AM"/>
        </w:rPr>
        <w:t>)</w:t>
      </w:r>
      <w:r w:rsidR="00091EBC" w:rsidRPr="00064ADD">
        <w:rPr>
          <w:rStyle w:val="Strong"/>
          <w:rFonts w:ascii="GHEA Grapalat" w:hAnsi="GHEA Grapalat"/>
          <w:b w:val="0"/>
          <w:bCs w:val="0"/>
          <w:sz w:val="20"/>
          <w:szCs w:val="20"/>
          <w:lang w:val="hy-AM"/>
        </w:rPr>
        <w:t xml:space="preserve">: </w:t>
      </w:r>
    </w:p>
    <w:p w14:paraId="1FB8E94C"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00091EBC" w:rsidRPr="00064ADD">
        <w:rPr>
          <w:rStyle w:val="Strong"/>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ab/>
      </w:r>
      <w:r w:rsidR="00286298"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77777777" w:rsidR="006E4901"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հաշվեհամարին </w:t>
      </w:r>
      <w:r w:rsidR="006E4901" w:rsidRPr="00064ADD">
        <w:rPr>
          <w:rStyle w:val="Strong"/>
          <w:rFonts w:ascii="GHEA Grapalat" w:hAnsi="GHEA Grapalat"/>
          <w:b w:val="0"/>
          <w:bCs w:val="0"/>
          <w:sz w:val="20"/>
          <w:szCs w:val="20"/>
          <w:lang w:val="hy-AM"/>
        </w:rPr>
        <w:t>փոխանցման միջոցով:</w:t>
      </w:r>
    </w:p>
    <w:p w14:paraId="6A4700ED" w14:textId="77777777" w:rsidR="006E4901" w:rsidRPr="00064ADD"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40FB826D"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77777777" w:rsidR="00F42666" w:rsidRPr="00064ADD" w:rsidRDefault="00091EBC" w:rsidP="00F42666">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ListParagraph"/>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64F0A1BC"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E79A779" w14:textId="77777777" w:rsidR="00F07C37" w:rsidRPr="00064ADD" w:rsidRDefault="00091EBC"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BodyTextIndent3"/>
        <w:spacing w:line="240" w:lineRule="auto"/>
        <w:jc w:val="right"/>
        <w:rPr>
          <w:rFonts w:ascii="GHEA Grapalat" w:hAnsi="GHEA Grapalat" w:cs="Sylfaen"/>
          <w:b/>
          <w:lang w:val="hy-AM"/>
        </w:rPr>
      </w:pPr>
    </w:p>
    <w:p w14:paraId="184EA5F2" w14:textId="77777777" w:rsidR="00493DAD" w:rsidRPr="00064ADD" w:rsidRDefault="00493DAD" w:rsidP="00752D6E">
      <w:pPr>
        <w:pStyle w:val="BodyTextIndent3"/>
        <w:spacing w:line="240" w:lineRule="auto"/>
        <w:jc w:val="right"/>
        <w:rPr>
          <w:rFonts w:ascii="GHEA Grapalat" w:hAnsi="GHEA Grapalat" w:cs="Sylfaen"/>
          <w:b/>
          <w:lang w:val="hy-AM"/>
        </w:rPr>
      </w:pPr>
    </w:p>
    <w:p w14:paraId="1C410444" w14:textId="77777777" w:rsidR="00493DAD" w:rsidRPr="00064ADD" w:rsidRDefault="00493DAD" w:rsidP="00752D6E">
      <w:pPr>
        <w:pStyle w:val="BodyTextIndent3"/>
        <w:spacing w:line="240" w:lineRule="auto"/>
        <w:jc w:val="right"/>
        <w:rPr>
          <w:rFonts w:ascii="GHEA Grapalat" w:hAnsi="GHEA Grapalat" w:cs="Sylfaen"/>
          <w:b/>
          <w:lang w:val="hy-AM"/>
        </w:rPr>
      </w:pPr>
    </w:p>
    <w:p w14:paraId="054D65E5" w14:textId="77777777" w:rsidR="00493DAD" w:rsidRPr="00064ADD" w:rsidRDefault="00493DAD" w:rsidP="00752D6E">
      <w:pPr>
        <w:pStyle w:val="BodyTextIndent3"/>
        <w:spacing w:line="240" w:lineRule="auto"/>
        <w:jc w:val="right"/>
        <w:rPr>
          <w:rFonts w:ascii="GHEA Grapalat" w:hAnsi="GHEA Grapalat" w:cs="Sylfaen"/>
          <w:b/>
          <w:lang w:val="hy-AM"/>
        </w:rPr>
      </w:pPr>
    </w:p>
    <w:p w14:paraId="054AB6B8" w14:textId="77777777" w:rsidR="00493DAD" w:rsidRPr="00064ADD" w:rsidRDefault="00493DAD" w:rsidP="00752D6E">
      <w:pPr>
        <w:pStyle w:val="BodyTextIndent3"/>
        <w:spacing w:line="240" w:lineRule="auto"/>
        <w:jc w:val="right"/>
        <w:rPr>
          <w:rFonts w:ascii="GHEA Grapalat" w:hAnsi="GHEA Grapalat" w:cs="Sylfaen"/>
          <w:b/>
          <w:lang w:val="hy-AM"/>
        </w:rPr>
      </w:pPr>
    </w:p>
    <w:p w14:paraId="1E5070FC" w14:textId="77777777" w:rsidR="00493DAD" w:rsidRPr="00064ADD" w:rsidRDefault="00493DAD" w:rsidP="00752D6E">
      <w:pPr>
        <w:pStyle w:val="BodyTextIndent3"/>
        <w:spacing w:line="240" w:lineRule="auto"/>
        <w:jc w:val="right"/>
        <w:rPr>
          <w:rFonts w:ascii="GHEA Grapalat" w:hAnsi="GHEA Grapalat" w:cs="Sylfaen"/>
          <w:b/>
          <w:lang w:val="hy-AM"/>
        </w:rPr>
      </w:pPr>
    </w:p>
    <w:p w14:paraId="0F0B399C" w14:textId="77777777" w:rsidR="00493DAD" w:rsidRPr="00064ADD" w:rsidRDefault="00493DAD" w:rsidP="00752D6E">
      <w:pPr>
        <w:pStyle w:val="BodyTextIndent3"/>
        <w:spacing w:line="240" w:lineRule="auto"/>
        <w:jc w:val="right"/>
        <w:rPr>
          <w:rFonts w:ascii="GHEA Grapalat" w:hAnsi="GHEA Grapalat" w:cs="Sylfaen"/>
          <w:b/>
          <w:lang w:val="hy-AM"/>
        </w:rPr>
      </w:pPr>
    </w:p>
    <w:p w14:paraId="3CADC2C7" w14:textId="77777777" w:rsidR="00493DAD" w:rsidRPr="00064ADD" w:rsidRDefault="00493DAD" w:rsidP="00752D6E">
      <w:pPr>
        <w:pStyle w:val="BodyTextIndent3"/>
        <w:spacing w:line="240" w:lineRule="auto"/>
        <w:jc w:val="right"/>
        <w:rPr>
          <w:rFonts w:ascii="GHEA Grapalat" w:hAnsi="GHEA Grapalat" w:cs="Sylfaen"/>
          <w:b/>
          <w:lang w:val="hy-AM"/>
        </w:rPr>
      </w:pPr>
    </w:p>
    <w:p w14:paraId="71163377" w14:textId="77777777" w:rsidR="00493DAD" w:rsidRPr="00064ADD" w:rsidRDefault="00493DAD" w:rsidP="00752D6E">
      <w:pPr>
        <w:pStyle w:val="BodyTextIndent3"/>
        <w:spacing w:line="240" w:lineRule="auto"/>
        <w:jc w:val="right"/>
        <w:rPr>
          <w:rFonts w:ascii="GHEA Grapalat" w:hAnsi="GHEA Grapalat" w:cs="Sylfaen"/>
          <w:b/>
          <w:lang w:val="hy-AM"/>
        </w:rPr>
      </w:pPr>
    </w:p>
    <w:p w14:paraId="7BC16100" w14:textId="77777777" w:rsidR="00493DAD" w:rsidRPr="00064ADD" w:rsidRDefault="00493DAD" w:rsidP="00752D6E">
      <w:pPr>
        <w:pStyle w:val="BodyTextIndent3"/>
        <w:spacing w:line="240" w:lineRule="auto"/>
        <w:jc w:val="right"/>
        <w:rPr>
          <w:rFonts w:ascii="GHEA Grapalat" w:hAnsi="GHEA Grapalat" w:cs="Sylfaen"/>
          <w:b/>
          <w:lang w:val="hy-AM"/>
        </w:rPr>
      </w:pPr>
    </w:p>
    <w:p w14:paraId="44B3381B" w14:textId="77777777" w:rsidR="00493DAD" w:rsidRPr="00064ADD" w:rsidRDefault="00493DAD" w:rsidP="00752D6E">
      <w:pPr>
        <w:pStyle w:val="BodyTextIndent3"/>
        <w:spacing w:line="240" w:lineRule="auto"/>
        <w:jc w:val="right"/>
        <w:rPr>
          <w:rFonts w:ascii="GHEA Grapalat" w:hAnsi="GHEA Grapalat" w:cs="Sylfaen"/>
          <w:b/>
          <w:lang w:val="hy-AM"/>
        </w:rPr>
      </w:pPr>
    </w:p>
    <w:p w14:paraId="2A7C4E6F" w14:textId="77777777" w:rsidR="00493DAD" w:rsidRPr="00064ADD" w:rsidRDefault="00493DAD" w:rsidP="00752D6E">
      <w:pPr>
        <w:pStyle w:val="BodyTextIndent3"/>
        <w:spacing w:line="240" w:lineRule="auto"/>
        <w:jc w:val="right"/>
        <w:rPr>
          <w:rFonts w:ascii="GHEA Grapalat" w:hAnsi="GHEA Grapalat" w:cs="Sylfaen"/>
          <w:b/>
          <w:lang w:val="hy-AM"/>
        </w:rPr>
      </w:pPr>
    </w:p>
    <w:p w14:paraId="7DD9BE01" w14:textId="77777777" w:rsidR="00493DAD" w:rsidRPr="00064ADD" w:rsidRDefault="00493DAD" w:rsidP="00752D6E">
      <w:pPr>
        <w:pStyle w:val="BodyTextIndent3"/>
        <w:spacing w:line="240" w:lineRule="auto"/>
        <w:jc w:val="right"/>
        <w:rPr>
          <w:rFonts w:ascii="GHEA Grapalat" w:hAnsi="GHEA Grapalat" w:cs="Sylfaen"/>
          <w:b/>
          <w:lang w:val="hy-AM"/>
        </w:rPr>
      </w:pPr>
    </w:p>
    <w:p w14:paraId="255B29B8" w14:textId="77777777" w:rsidR="00493DAD" w:rsidRPr="00064ADD" w:rsidRDefault="00493DAD" w:rsidP="00752D6E">
      <w:pPr>
        <w:pStyle w:val="BodyTextIndent3"/>
        <w:spacing w:line="240" w:lineRule="auto"/>
        <w:jc w:val="right"/>
        <w:rPr>
          <w:rFonts w:ascii="GHEA Grapalat" w:hAnsi="GHEA Grapalat" w:cs="Sylfaen"/>
          <w:b/>
          <w:lang w:val="hy-AM"/>
        </w:rPr>
      </w:pPr>
    </w:p>
    <w:p w14:paraId="355C4D57" w14:textId="77777777" w:rsidR="00493DAD" w:rsidRPr="00064ADD" w:rsidRDefault="00493DAD" w:rsidP="00752D6E">
      <w:pPr>
        <w:pStyle w:val="BodyTextIndent3"/>
        <w:spacing w:line="240" w:lineRule="auto"/>
        <w:jc w:val="right"/>
        <w:rPr>
          <w:rFonts w:ascii="GHEA Grapalat" w:hAnsi="GHEA Grapalat" w:cs="Sylfaen"/>
          <w:b/>
          <w:lang w:val="hy-AM"/>
        </w:rPr>
      </w:pPr>
    </w:p>
    <w:p w14:paraId="310FBFC0" w14:textId="77777777" w:rsidR="00493DAD" w:rsidRPr="00064ADD" w:rsidRDefault="00493DAD" w:rsidP="00752D6E">
      <w:pPr>
        <w:pStyle w:val="BodyTextIndent3"/>
        <w:spacing w:line="240" w:lineRule="auto"/>
        <w:jc w:val="right"/>
        <w:rPr>
          <w:rFonts w:ascii="GHEA Grapalat" w:hAnsi="GHEA Grapalat" w:cs="Sylfaen"/>
          <w:b/>
          <w:lang w:val="hy-AM"/>
        </w:rPr>
      </w:pPr>
    </w:p>
    <w:p w14:paraId="443BE49E" w14:textId="77777777" w:rsidR="00493DAD" w:rsidRPr="00064ADD" w:rsidRDefault="00493DAD" w:rsidP="00752D6E">
      <w:pPr>
        <w:pStyle w:val="BodyTextIndent3"/>
        <w:spacing w:line="240" w:lineRule="auto"/>
        <w:jc w:val="right"/>
        <w:rPr>
          <w:rFonts w:ascii="GHEA Grapalat" w:hAnsi="GHEA Grapalat" w:cs="Sylfaen"/>
          <w:b/>
          <w:lang w:val="hy-AM"/>
        </w:rPr>
      </w:pPr>
    </w:p>
    <w:p w14:paraId="48BE6042" w14:textId="77777777" w:rsidR="00493DAD" w:rsidRPr="00064ADD" w:rsidRDefault="00493DAD" w:rsidP="00752D6E">
      <w:pPr>
        <w:pStyle w:val="BodyTextIndent3"/>
        <w:spacing w:line="240" w:lineRule="auto"/>
        <w:jc w:val="right"/>
        <w:rPr>
          <w:rFonts w:ascii="GHEA Grapalat" w:hAnsi="GHEA Grapalat" w:cs="Sylfaen"/>
          <w:b/>
          <w:lang w:val="hy-AM"/>
        </w:rPr>
      </w:pPr>
    </w:p>
    <w:p w14:paraId="4A7F9C2B" w14:textId="77777777" w:rsidR="00493DAD" w:rsidRPr="00064ADD" w:rsidRDefault="00493DAD" w:rsidP="00752D6E">
      <w:pPr>
        <w:pStyle w:val="BodyTextIndent3"/>
        <w:spacing w:line="240" w:lineRule="auto"/>
        <w:jc w:val="right"/>
        <w:rPr>
          <w:rFonts w:ascii="GHEA Grapalat" w:hAnsi="GHEA Grapalat" w:cs="Sylfaen"/>
          <w:b/>
          <w:lang w:val="hy-AM"/>
        </w:rPr>
      </w:pPr>
    </w:p>
    <w:p w14:paraId="1C96EF72" w14:textId="77777777" w:rsidR="00493DAD" w:rsidRPr="00064ADD" w:rsidRDefault="00493DAD" w:rsidP="00752D6E">
      <w:pPr>
        <w:pStyle w:val="BodyTextIndent3"/>
        <w:spacing w:line="240" w:lineRule="auto"/>
        <w:jc w:val="right"/>
        <w:rPr>
          <w:rFonts w:ascii="GHEA Grapalat" w:hAnsi="GHEA Grapalat" w:cs="Sylfaen"/>
          <w:b/>
          <w:lang w:val="hy-AM"/>
        </w:rPr>
      </w:pPr>
    </w:p>
    <w:p w14:paraId="656CA960" w14:textId="77777777" w:rsidR="00493DAD" w:rsidRPr="00064ADD" w:rsidRDefault="00493DAD" w:rsidP="00752D6E">
      <w:pPr>
        <w:pStyle w:val="BodyTextIndent3"/>
        <w:spacing w:line="240" w:lineRule="auto"/>
        <w:jc w:val="right"/>
        <w:rPr>
          <w:rFonts w:ascii="GHEA Grapalat" w:hAnsi="GHEA Grapalat" w:cs="Sylfaen"/>
          <w:b/>
          <w:lang w:val="hy-AM"/>
        </w:rPr>
      </w:pPr>
    </w:p>
    <w:p w14:paraId="14AAB439" w14:textId="77777777" w:rsidR="00493DAD" w:rsidRPr="00064ADD" w:rsidRDefault="00493DAD" w:rsidP="00752D6E">
      <w:pPr>
        <w:pStyle w:val="BodyTextIndent3"/>
        <w:spacing w:line="240" w:lineRule="auto"/>
        <w:jc w:val="right"/>
        <w:rPr>
          <w:rFonts w:ascii="GHEA Grapalat" w:hAnsi="GHEA Grapalat" w:cs="Sylfaen"/>
          <w:b/>
          <w:lang w:val="hy-AM"/>
        </w:rPr>
      </w:pPr>
    </w:p>
    <w:p w14:paraId="73D0BB35" w14:textId="77777777" w:rsidR="00493DAD" w:rsidRPr="00064ADD" w:rsidRDefault="00493DAD" w:rsidP="00752D6E">
      <w:pPr>
        <w:pStyle w:val="BodyTextIndent3"/>
        <w:spacing w:line="240" w:lineRule="auto"/>
        <w:jc w:val="right"/>
        <w:rPr>
          <w:rFonts w:ascii="GHEA Grapalat" w:hAnsi="GHEA Grapalat" w:cs="Sylfaen"/>
          <w:b/>
          <w:lang w:val="hy-AM"/>
        </w:rPr>
      </w:pPr>
    </w:p>
    <w:p w14:paraId="29AACB8E" w14:textId="77777777" w:rsidR="00493DAD" w:rsidRPr="00064ADD" w:rsidRDefault="00493DAD" w:rsidP="00752D6E">
      <w:pPr>
        <w:pStyle w:val="BodyTextIndent3"/>
        <w:spacing w:line="240" w:lineRule="auto"/>
        <w:jc w:val="right"/>
        <w:rPr>
          <w:rFonts w:ascii="GHEA Grapalat" w:hAnsi="GHEA Grapalat" w:cs="Sylfaen"/>
          <w:b/>
          <w:lang w:val="hy-AM"/>
        </w:rPr>
      </w:pPr>
    </w:p>
    <w:p w14:paraId="184FBE43" w14:textId="77777777" w:rsidR="00493DAD" w:rsidRPr="00064ADD" w:rsidRDefault="00493DAD" w:rsidP="00752D6E">
      <w:pPr>
        <w:pStyle w:val="BodyTextIndent3"/>
        <w:spacing w:line="240" w:lineRule="auto"/>
        <w:jc w:val="right"/>
        <w:rPr>
          <w:rFonts w:ascii="GHEA Grapalat" w:hAnsi="GHEA Grapalat" w:cs="Sylfaen"/>
          <w:b/>
          <w:lang w:val="hy-AM"/>
        </w:rPr>
      </w:pPr>
    </w:p>
    <w:p w14:paraId="4642C23E" w14:textId="77777777" w:rsidR="00493DAD" w:rsidRPr="00064ADD" w:rsidRDefault="00493DAD" w:rsidP="00752D6E">
      <w:pPr>
        <w:pStyle w:val="BodyTextIndent3"/>
        <w:spacing w:line="240" w:lineRule="auto"/>
        <w:jc w:val="right"/>
        <w:rPr>
          <w:rFonts w:ascii="GHEA Grapalat" w:hAnsi="GHEA Grapalat" w:cs="Sylfaen"/>
          <w:b/>
          <w:lang w:val="hy-AM"/>
        </w:rPr>
      </w:pPr>
    </w:p>
    <w:p w14:paraId="0A229D51" w14:textId="77777777" w:rsidR="00493DAD" w:rsidRPr="00064ADD" w:rsidRDefault="00493DAD" w:rsidP="00752D6E">
      <w:pPr>
        <w:pStyle w:val="BodyTextIndent3"/>
        <w:spacing w:line="240" w:lineRule="auto"/>
        <w:jc w:val="right"/>
        <w:rPr>
          <w:rFonts w:ascii="GHEA Grapalat" w:hAnsi="GHEA Grapalat" w:cs="Sylfaen"/>
          <w:b/>
          <w:lang w:val="hy-AM"/>
        </w:rPr>
      </w:pPr>
    </w:p>
    <w:p w14:paraId="6CF9E944" w14:textId="77777777" w:rsidR="00493DAD" w:rsidRPr="00064ADD" w:rsidRDefault="00493DAD" w:rsidP="00752D6E">
      <w:pPr>
        <w:pStyle w:val="BodyTextIndent3"/>
        <w:spacing w:line="240" w:lineRule="auto"/>
        <w:jc w:val="right"/>
        <w:rPr>
          <w:rFonts w:ascii="GHEA Grapalat" w:hAnsi="GHEA Grapalat" w:cs="Sylfaen"/>
          <w:b/>
          <w:lang w:val="hy-AM"/>
        </w:rPr>
      </w:pPr>
    </w:p>
    <w:p w14:paraId="4A76C26C" w14:textId="77777777" w:rsidR="00493DAD" w:rsidRPr="00064ADD" w:rsidRDefault="00493DAD" w:rsidP="00752D6E">
      <w:pPr>
        <w:pStyle w:val="BodyTextIndent3"/>
        <w:spacing w:line="240" w:lineRule="auto"/>
        <w:jc w:val="right"/>
        <w:rPr>
          <w:rFonts w:ascii="GHEA Grapalat" w:hAnsi="GHEA Grapalat" w:cs="Sylfaen"/>
          <w:b/>
          <w:lang w:val="hy-AM"/>
        </w:rPr>
      </w:pPr>
    </w:p>
    <w:p w14:paraId="490D98A7" w14:textId="77777777" w:rsidR="00493DAD" w:rsidRPr="00064ADD" w:rsidRDefault="00493DAD" w:rsidP="00752D6E">
      <w:pPr>
        <w:pStyle w:val="BodyTextIndent3"/>
        <w:spacing w:line="240" w:lineRule="auto"/>
        <w:jc w:val="right"/>
        <w:rPr>
          <w:rFonts w:ascii="GHEA Grapalat" w:hAnsi="GHEA Grapalat" w:cs="Sylfaen"/>
          <w:b/>
          <w:lang w:val="hy-AM"/>
        </w:rPr>
      </w:pPr>
    </w:p>
    <w:p w14:paraId="29A61C54" w14:textId="77777777" w:rsidR="00493DAD" w:rsidRPr="00064ADD" w:rsidRDefault="00493DAD" w:rsidP="00752D6E">
      <w:pPr>
        <w:pStyle w:val="BodyTextIndent3"/>
        <w:spacing w:line="240" w:lineRule="auto"/>
        <w:jc w:val="right"/>
        <w:rPr>
          <w:rFonts w:ascii="GHEA Grapalat" w:hAnsi="GHEA Grapalat" w:cs="Sylfaen"/>
          <w:b/>
          <w:lang w:val="hy-AM"/>
        </w:rPr>
      </w:pPr>
    </w:p>
    <w:p w14:paraId="64999E4D" w14:textId="77777777" w:rsidR="00493DAD" w:rsidRPr="00064ADD" w:rsidRDefault="00493DAD" w:rsidP="00752D6E">
      <w:pPr>
        <w:pStyle w:val="BodyTextIndent3"/>
        <w:spacing w:line="240" w:lineRule="auto"/>
        <w:jc w:val="right"/>
        <w:rPr>
          <w:rFonts w:ascii="GHEA Grapalat" w:hAnsi="GHEA Grapalat" w:cs="Sylfaen"/>
          <w:b/>
          <w:lang w:val="hy-AM"/>
        </w:rPr>
      </w:pPr>
    </w:p>
    <w:p w14:paraId="745ADD5D" w14:textId="77777777" w:rsidR="00493DAD" w:rsidRPr="00064ADD" w:rsidRDefault="00493DAD" w:rsidP="00752D6E">
      <w:pPr>
        <w:pStyle w:val="BodyTextIndent3"/>
        <w:spacing w:line="240" w:lineRule="auto"/>
        <w:jc w:val="right"/>
        <w:rPr>
          <w:rFonts w:ascii="GHEA Grapalat" w:hAnsi="GHEA Grapalat" w:cs="Sylfaen"/>
          <w:b/>
          <w:lang w:val="hy-AM"/>
        </w:rPr>
      </w:pPr>
    </w:p>
    <w:p w14:paraId="5CEB407B" w14:textId="77777777" w:rsidR="00493DAD" w:rsidRPr="00064ADD" w:rsidRDefault="00493DAD" w:rsidP="00752D6E">
      <w:pPr>
        <w:pStyle w:val="BodyTextIndent3"/>
        <w:spacing w:line="240" w:lineRule="auto"/>
        <w:jc w:val="right"/>
        <w:rPr>
          <w:rFonts w:ascii="GHEA Grapalat" w:hAnsi="GHEA Grapalat" w:cs="Sylfaen"/>
          <w:b/>
          <w:lang w:val="hy-AM"/>
        </w:rPr>
      </w:pPr>
    </w:p>
    <w:p w14:paraId="481586B9" w14:textId="77777777" w:rsidR="00493DAD" w:rsidRPr="00064ADD" w:rsidRDefault="00493DAD" w:rsidP="00752D6E">
      <w:pPr>
        <w:pStyle w:val="BodyTextIndent3"/>
        <w:spacing w:line="240" w:lineRule="auto"/>
        <w:jc w:val="right"/>
        <w:rPr>
          <w:rFonts w:ascii="GHEA Grapalat" w:hAnsi="GHEA Grapalat" w:cs="Sylfaen"/>
          <w:b/>
          <w:lang w:val="hy-AM"/>
        </w:rPr>
      </w:pPr>
    </w:p>
    <w:p w14:paraId="7CDE5174" w14:textId="77777777" w:rsidR="00493DAD" w:rsidRPr="00064ADD" w:rsidRDefault="00493DAD" w:rsidP="00752D6E">
      <w:pPr>
        <w:pStyle w:val="BodyTextIndent3"/>
        <w:spacing w:line="240" w:lineRule="auto"/>
        <w:jc w:val="right"/>
        <w:rPr>
          <w:rFonts w:ascii="GHEA Grapalat" w:hAnsi="GHEA Grapalat" w:cs="Sylfaen"/>
          <w:b/>
          <w:lang w:val="hy-AM"/>
        </w:rPr>
      </w:pPr>
    </w:p>
    <w:p w14:paraId="77E7BEB5" w14:textId="77777777" w:rsidR="00493DAD" w:rsidRPr="00064ADD" w:rsidRDefault="00493DAD" w:rsidP="00752D6E">
      <w:pPr>
        <w:pStyle w:val="BodyTextIndent3"/>
        <w:spacing w:line="240" w:lineRule="auto"/>
        <w:jc w:val="right"/>
        <w:rPr>
          <w:rFonts w:ascii="GHEA Grapalat" w:hAnsi="GHEA Grapalat" w:cs="Sylfaen"/>
          <w:b/>
          <w:lang w:val="hy-AM"/>
        </w:rPr>
      </w:pPr>
    </w:p>
    <w:p w14:paraId="108C116E" w14:textId="77777777" w:rsidR="00493DAD" w:rsidRPr="00064ADD" w:rsidRDefault="00493DAD" w:rsidP="00752D6E">
      <w:pPr>
        <w:pStyle w:val="BodyTextIndent3"/>
        <w:spacing w:line="240" w:lineRule="auto"/>
        <w:jc w:val="right"/>
        <w:rPr>
          <w:rFonts w:ascii="GHEA Grapalat" w:hAnsi="GHEA Grapalat" w:cs="Sylfaen"/>
          <w:b/>
          <w:lang w:val="hy-AM"/>
        </w:rPr>
      </w:pPr>
    </w:p>
    <w:p w14:paraId="68855D2F" w14:textId="77777777" w:rsidR="00493DAD" w:rsidRPr="00064ADD" w:rsidRDefault="00493DAD" w:rsidP="00752D6E">
      <w:pPr>
        <w:pStyle w:val="BodyTextIndent3"/>
        <w:spacing w:line="240" w:lineRule="auto"/>
        <w:jc w:val="right"/>
        <w:rPr>
          <w:rFonts w:ascii="GHEA Grapalat" w:hAnsi="GHEA Grapalat" w:cs="Sylfaen"/>
          <w:b/>
          <w:lang w:val="hy-AM"/>
        </w:rPr>
      </w:pPr>
    </w:p>
    <w:p w14:paraId="5F54C511" w14:textId="77777777" w:rsidR="00493DAD" w:rsidRPr="00064ADD" w:rsidRDefault="00493DAD" w:rsidP="00752D6E">
      <w:pPr>
        <w:pStyle w:val="BodyTextIndent3"/>
        <w:spacing w:line="240" w:lineRule="auto"/>
        <w:jc w:val="right"/>
        <w:rPr>
          <w:rFonts w:ascii="GHEA Grapalat" w:hAnsi="GHEA Grapalat" w:cs="Sylfaen"/>
          <w:b/>
          <w:lang w:val="hy-AM"/>
        </w:rPr>
      </w:pPr>
    </w:p>
    <w:p w14:paraId="5218F3B8" w14:textId="77777777" w:rsidR="00493DAD" w:rsidRPr="00064ADD" w:rsidRDefault="00493DAD" w:rsidP="00752D6E">
      <w:pPr>
        <w:pStyle w:val="BodyTextIndent3"/>
        <w:spacing w:line="240" w:lineRule="auto"/>
        <w:jc w:val="right"/>
        <w:rPr>
          <w:rFonts w:ascii="GHEA Grapalat" w:hAnsi="GHEA Grapalat" w:cs="Sylfaen"/>
          <w:b/>
          <w:lang w:val="hy-AM"/>
        </w:rPr>
      </w:pPr>
    </w:p>
    <w:p w14:paraId="224AABD1" w14:textId="77777777" w:rsidR="00493DAD" w:rsidRPr="00064ADD" w:rsidRDefault="00493DAD" w:rsidP="00752D6E">
      <w:pPr>
        <w:pStyle w:val="BodyTextIndent3"/>
        <w:spacing w:line="240" w:lineRule="auto"/>
        <w:jc w:val="right"/>
        <w:rPr>
          <w:rFonts w:ascii="GHEA Grapalat" w:hAnsi="GHEA Grapalat" w:cs="Sylfaen"/>
          <w:b/>
          <w:lang w:val="hy-AM"/>
        </w:rPr>
      </w:pPr>
    </w:p>
    <w:p w14:paraId="25AE3FD4" w14:textId="77777777" w:rsidR="00493DAD" w:rsidRPr="00064ADD" w:rsidRDefault="00493DAD" w:rsidP="00752D6E">
      <w:pPr>
        <w:pStyle w:val="BodyTextIndent3"/>
        <w:spacing w:line="240" w:lineRule="auto"/>
        <w:jc w:val="right"/>
        <w:rPr>
          <w:rFonts w:ascii="GHEA Grapalat" w:hAnsi="GHEA Grapalat" w:cs="Sylfaen"/>
          <w:b/>
          <w:lang w:val="hy-AM"/>
        </w:rPr>
      </w:pPr>
    </w:p>
    <w:p w14:paraId="28D365C2" w14:textId="77777777" w:rsidR="00493DAD" w:rsidRPr="00064ADD" w:rsidRDefault="00493DAD" w:rsidP="00752D6E">
      <w:pPr>
        <w:pStyle w:val="BodyTextIndent3"/>
        <w:spacing w:line="240" w:lineRule="auto"/>
        <w:jc w:val="right"/>
        <w:rPr>
          <w:rFonts w:ascii="GHEA Grapalat" w:hAnsi="GHEA Grapalat" w:cs="Sylfaen"/>
          <w:b/>
          <w:lang w:val="hy-AM"/>
        </w:rPr>
      </w:pPr>
    </w:p>
    <w:p w14:paraId="50F390BA" w14:textId="77777777" w:rsidR="00493DAD" w:rsidRPr="00064ADD" w:rsidRDefault="00493DAD" w:rsidP="00752D6E">
      <w:pPr>
        <w:pStyle w:val="BodyTextIndent3"/>
        <w:spacing w:line="240" w:lineRule="auto"/>
        <w:jc w:val="right"/>
        <w:rPr>
          <w:rFonts w:ascii="GHEA Grapalat" w:hAnsi="GHEA Grapalat" w:cs="Sylfaen"/>
          <w:b/>
          <w:lang w:val="hy-AM"/>
        </w:rPr>
      </w:pPr>
    </w:p>
    <w:p w14:paraId="2B0413D3" w14:textId="77777777" w:rsidR="00493DAD" w:rsidRPr="00064ADD" w:rsidRDefault="00493DAD" w:rsidP="00752D6E">
      <w:pPr>
        <w:pStyle w:val="BodyTextIndent3"/>
        <w:spacing w:line="240" w:lineRule="auto"/>
        <w:jc w:val="right"/>
        <w:rPr>
          <w:rFonts w:ascii="GHEA Grapalat" w:hAnsi="GHEA Grapalat" w:cs="Sylfaen"/>
          <w:b/>
          <w:lang w:val="hy-AM"/>
        </w:rPr>
      </w:pPr>
    </w:p>
    <w:p w14:paraId="567960D7" w14:textId="77777777" w:rsidR="00493DAD" w:rsidRPr="00064ADD" w:rsidRDefault="00493DAD" w:rsidP="00752D6E">
      <w:pPr>
        <w:pStyle w:val="BodyTextIndent3"/>
        <w:spacing w:line="240" w:lineRule="auto"/>
        <w:jc w:val="right"/>
        <w:rPr>
          <w:rFonts w:ascii="GHEA Grapalat" w:hAnsi="GHEA Grapalat" w:cs="Sylfaen"/>
          <w:b/>
          <w:lang w:val="hy-AM"/>
        </w:rPr>
      </w:pPr>
    </w:p>
    <w:p w14:paraId="0984F41F" w14:textId="77777777" w:rsidR="00493DAD" w:rsidRPr="00064ADD" w:rsidRDefault="00493DAD" w:rsidP="00752D6E">
      <w:pPr>
        <w:pStyle w:val="BodyTextIndent3"/>
        <w:spacing w:line="240" w:lineRule="auto"/>
        <w:jc w:val="right"/>
        <w:rPr>
          <w:rFonts w:ascii="GHEA Grapalat" w:hAnsi="GHEA Grapalat" w:cs="Sylfaen"/>
          <w:b/>
          <w:lang w:val="hy-AM"/>
        </w:rPr>
      </w:pPr>
    </w:p>
    <w:p w14:paraId="4C95FED6" w14:textId="77777777" w:rsidR="00493DAD" w:rsidRPr="00064ADD" w:rsidRDefault="00493DAD" w:rsidP="00752D6E">
      <w:pPr>
        <w:pStyle w:val="BodyTextIndent3"/>
        <w:spacing w:line="240" w:lineRule="auto"/>
        <w:jc w:val="right"/>
        <w:rPr>
          <w:rFonts w:ascii="GHEA Grapalat" w:hAnsi="GHEA Grapalat" w:cs="Sylfaen"/>
          <w:b/>
          <w:lang w:val="hy-AM"/>
        </w:rPr>
      </w:pPr>
    </w:p>
    <w:p w14:paraId="315E2CB6" w14:textId="77777777" w:rsidR="00493DAD" w:rsidRPr="00064ADD" w:rsidRDefault="00493DAD" w:rsidP="00752D6E">
      <w:pPr>
        <w:pStyle w:val="BodyTextIndent3"/>
        <w:spacing w:line="240" w:lineRule="auto"/>
        <w:jc w:val="right"/>
        <w:rPr>
          <w:rFonts w:ascii="GHEA Grapalat" w:hAnsi="GHEA Grapalat" w:cs="Sylfaen"/>
          <w:b/>
          <w:lang w:val="hy-AM"/>
        </w:rPr>
      </w:pPr>
    </w:p>
    <w:p w14:paraId="04E61B36" w14:textId="77777777" w:rsidR="00493DAD" w:rsidRPr="00064ADD" w:rsidRDefault="00493DAD" w:rsidP="00752D6E">
      <w:pPr>
        <w:pStyle w:val="BodyTextIndent3"/>
        <w:spacing w:line="240" w:lineRule="auto"/>
        <w:jc w:val="right"/>
        <w:rPr>
          <w:rFonts w:ascii="GHEA Grapalat" w:hAnsi="GHEA Grapalat" w:cs="Sylfaen"/>
          <w:b/>
          <w:lang w:val="hy-AM"/>
        </w:rPr>
      </w:pPr>
    </w:p>
    <w:p w14:paraId="0AAE98F9" w14:textId="77777777" w:rsidR="00493DAD" w:rsidRPr="00064ADD" w:rsidRDefault="00493DAD" w:rsidP="00752D6E">
      <w:pPr>
        <w:pStyle w:val="BodyTextIndent3"/>
        <w:spacing w:line="240" w:lineRule="auto"/>
        <w:jc w:val="right"/>
        <w:rPr>
          <w:rFonts w:ascii="GHEA Grapalat" w:hAnsi="GHEA Grapalat" w:cs="Sylfaen"/>
          <w:b/>
          <w:lang w:val="hy-AM"/>
        </w:rPr>
      </w:pPr>
    </w:p>
    <w:p w14:paraId="1C4AE717" w14:textId="77777777" w:rsidR="00586A83" w:rsidRDefault="00586A83" w:rsidP="00752D6E">
      <w:pPr>
        <w:pStyle w:val="BodyTextIndent3"/>
        <w:spacing w:line="240" w:lineRule="auto"/>
        <w:jc w:val="right"/>
        <w:rPr>
          <w:rFonts w:ascii="GHEA Grapalat" w:hAnsi="GHEA Grapalat" w:cs="Sylfaen"/>
          <w:b/>
          <w:lang w:val="hy-AM"/>
        </w:rPr>
      </w:pPr>
    </w:p>
    <w:p w14:paraId="3488EE88" w14:textId="77777777" w:rsidR="00586A83" w:rsidRDefault="00586A83" w:rsidP="00752D6E">
      <w:pPr>
        <w:pStyle w:val="BodyTextIndent3"/>
        <w:spacing w:line="240" w:lineRule="auto"/>
        <w:jc w:val="right"/>
        <w:rPr>
          <w:rFonts w:ascii="GHEA Grapalat" w:hAnsi="GHEA Grapalat" w:cs="Sylfaen"/>
          <w:b/>
          <w:lang w:val="hy-AM"/>
        </w:rPr>
      </w:pPr>
    </w:p>
    <w:p w14:paraId="672F3E54" w14:textId="00902285" w:rsidR="00752D6E" w:rsidRPr="00064ADD" w:rsidRDefault="00752D6E" w:rsidP="00752D6E">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4.1</w:t>
      </w:r>
    </w:p>
    <w:p w14:paraId="54DFEE66" w14:textId="77777777" w:rsidR="001F5104" w:rsidRPr="00064ADD" w:rsidRDefault="001F5104" w:rsidP="001F5104">
      <w:pPr>
        <w:pStyle w:val="BodyTextIndent3"/>
        <w:spacing w:line="240" w:lineRule="auto"/>
        <w:jc w:val="right"/>
        <w:rPr>
          <w:rFonts w:ascii="GHEA Grapalat" w:hAnsi="GHEA Grapalat" w:cs="Arial"/>
          <w:b/>
          <w:lang w:val="es-ES"/>
        </w:rPr>
      </w:pPr>
      <w:r w:rsidRPr="00AF5BCC">
        <w:rPr>
          <w:rFonts w:ascii="GHEA Grapalat" w:hAnsi="GHEA Grapalat"/>
          <w:iCs/>
          <w:color w:val="FF0000"/>
          <w:lang w:val="hy-AM"/>
        </w:rPr>
        <w:t>«ՀՀՓԿ-ԳՀԾՊՁԲ-03/22»</w:t>
      </w:r>
      <w:r w:rsidRPr="00CD6CB0">
        <w:rPr>
          <w:rFonts w:ascii="GHEA Grapalat" w:hAnsi="GHEA Grapalat"/>
          <w:iCs/>
          <w:color w:val="FF0000"/>
          <w:lang w:val="es-ES"/>
        </w:rPr>
        <w:t xml:space="preserve"> </w:t>
      </w:r>
      <w:r w:rsidRPr="00064ADD">
        <w:rPr>
          <w:rFonts w:ascii="GHEA Grapalat" w:hAnsi="GHEA Grapalat" w:cs="Sylfaen"/>
          <w:b/>
          <w:lang w:val="es-ES"/>
        </w:rPr>
        <w:t>ծածկագրով</w:t>
      </w:r>
    </w:p>
    <w:p w14:paraId="2DC9ADBA" w14:textId="77777777" w:rsidR="001F5104" w:rsidRPr="00064ADD" w:rsidRDefault="001F5104" w:rsidP="001F5104">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 ընթացակարգի</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447325C2" w14:textId="77777777" w:rsidR="00C25021" w:rsidRPr="001F5104" w:rsidRDefault="00C25021"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es-ES"/>
        </w:rPr>
      </w:pPr>
    </w:p>
    <w:p w14:paraId="107C51A1" w14:textId="77777777" w:rsidR="00C25021" w:rsidRPr="00064ADD" w:rsidRDefault="00C25021"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0C545247" w14:textId="77777777" w:rsidR="00BB5D3F" w:rsidRPr="00064ADD" w:rsidRDefault="00BB5D3F"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19E51788" w14:textId="77777777" w:rsidR="00BB5D3F" w:rsidRPr="00064ADD" w:rsidRDefault="00BB5D3F"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04C4768E" w14:textId="77777777" w:rsidR="00BB5D3F" w:rsidRPr="00064ADD" w:rsidRDefault="00BB5D3F" w:rsidP="00BB5D3F">
      <w:pPr>
        <w:pStyle w:val="NormalWeb"/>
        <w:shd w:val="clear" w:color="auto" w:fill="FFFFFF"/>
        <w:spacing w:before="0" w:beforeAutospacing="0" w:after="0" w:afterAutospacing="0"/>
        <w:ind w:firstLine="375"/>
        <w:rPr>
          <w:rStyle w:val="Strong"/>
          <w:lang w:val="hy-AM"/>
        </w:rPr>
      </w:pPr>
    </w:p>
    <w:p w14:paraId="0004D745" w14:textId="77777777" w:rsidR="00BB5D3F" w:rsidRPr="00064ADD" w:rsidRDefault="00BB5D3F" w:rsidP="00BB5D3F">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54C30F96" w14:textId="77777777" w:rsidR="00BB5D3F" w:rsidRPr="00064ADD" w:rsidRDefault="00BB5D3F" w:rsidP="00BB5D3F">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5A39DD10" w14:textId="77777777" w:rsidR="00BB5D3F" w:rsidRPr="00064ADD" w:rsidRDefault="00BB5D3F" w:rsidP="00BB5D3F">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կողմից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78E281E8" w14:textId="77777777" w:rsidR="00BB5D3F" w:rsidRPr="00064ADD" w:rsidRDefault="00BB5D3F" w:rsidP="00BB5D3F">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գնման ընթացակարգի արդյունքում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p>
    <w:p w14:paraId="249E8BFB" w14:textId="77777777" w:rsidR="00BB5D3F" w:rsidRPr="00064ADD" w:rsidRDefault="00BB5D3F" w:rsidP="00BB5D3F">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716CE8D5" w14:textId="77777777" w:rsidR="00BB5D3F" w:rsidRPr="00064ADD" w:rsidRDefault="00BB5D3F" w:rsidP="00BB5D3F">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պրիցիպալ) կողմից կնքվելիք 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Style w:val="Strong"/>
          <w:rFonts w:ascii="GHEA Grapalat" w:hAnsi="GHEA Grapalat"/>
          <w:b w:val="0"/>
          <w:bCs w:val="0"/>
          <w:sz w:val="20"/>
          <w:szCs w:val="20"/>
          <w:lang w:val="hy-AM"/>
        </w:rPr>
        <w:tab/>
        <w:t xml:space="preserve"> </w:t>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կնքվելիք պայմանագրի համարը</w:t>
      </w:r>
    </w:p>
    <w:p w14:paraId="7A2D2C9C" w14:textId="77777777" w:rsidR="00BB5D3F" w:rsidRPr="00064ADD" w:rsidRDefault="00BB5D3F" w:rsidP="00BB5D3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321558FB" w14:textId="77777777" w:rsidR="00BB5D3F" w:rsidRPr="00064ADD" w:rsidRDefault="00BB5D3F" w:rsidP="00BB5D3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780355D8" w14:textId="77777777" w:rsidR="00BB5D3F" w:rsidRPr="00064ADD" w:rsidRDefault="000D2AB2" w:rsidP="00BB5D3F">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00BB5D3F" w:rsidRPr="00064ADD">
        <w:rPr>
          <w:rStyle w:val="Strong"/>
          <w:rFonts w:ascii="GHEA Grapalat" w:hAnsi="GHEA Grapalat"/>
          <w:b w:val="0"/>
          <w:bCs w:val="0"/>
          <w:sz w:val="20"/>
          <w:szCs w:val="20"/>
          <w:lang w:val="hy-AM"/>
        </w:rPr>
        <w:t xml:space="preserve">  </w:t>
      </w:r>
      <w:r w:rsidR="00BB5D3F"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BB5D3F" w:rsidRPr="00064ADD">
        <w:rPr>
          <w:rFonts w:ascii="GHEA Grapalat" w:hAnsi="GHEA Grapalat" w:cs="Sylfaen"/>
          <w:vertAlign w:val="superscript"/>
          <w:lang w:val="hy-AM"/>
        </w:rPr>
        <w:t>անվանումը</w:t>
      </w:r>
    </w:p>
    <w:p w14:paraId="3301364E" w14:textId="77777777" w:rsidR="00BB5D3F" w:rsidRPr="00064ADD" w:rsidRDefault="00BB5D3F" w:rsidP="00BB5D3F">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p>
    <w:p w14:paraId="508D2B79" w14:textId="77777777" w:rsidR="00BB5D3F" w:rsidRPr="00064ADD" w:rsidRDefault="00BB5D3F" w:rsidP="00BB5D3F">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C99254" w14:textId="77777777" w:rsidR="00BB5D3F" w:rsidRPr="00064ADD" w:rsidRDefault="00BB5D3F" w:rsidP="00BB5D3F">
      <w:pPr>
        <w:pStyle w:val="NormalWeb"/>
        <w:shd w:val="clear" w:color="auto" w:fill="FFFFFF"/>
        <w:spacing w:before="0" w:beforeAutospacing="0" w:after="0" w:afterAutospacing="0"/>
        <w:jc w:val="both"/>
        <w:rPr>
          <w:rFonts w:ascii="GHEA Grapalat" w:hAnsi="GHEA Grapalat" w:cs="Arial"/>
          <w:sz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w:t>
      </w:r>
      <w:r w:rsidRPr="00064AD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9FF8466" w14:textId="77777777" w:rsidR="00BB5D3F" w:rsidRPr="00064ADD" w:rsidRDefault="00BB5D3F" w:rsidP="00BB5D3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հաշվեհամարին փոխանցման միջոցով:</w:t>
      </w:r>
    </w:p>
    <w:p w14:paraId="7A86F566" w14:textId="77777777" w:rsidR="00BB5D3F" w:rsidRPr="00064ADD" w:rsidRDefault="00BB5D3F" w:rsidP="00BB5D3F">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26813AAC" w14:textId="77777777" w:rsidR="00BB5D3F" w:rsidRPr="00064ADD" w:rsidRDefault="00BB5D3F" w:rsidP="00BB5D3F">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46B4B29F" w14:textId="77777777" w:rsidR="00BB5D3F" w:rsidRPr="00064ADD" w:rsidRDefault="00BB5D3F" w:rsidP="00BB5D3F">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D356B4F" w14:textId="77777777" w:rsidR="005B5702" w:rsidRPr="00064ADD" w:rsidRDefault="00BB5D3F" w:rsidP="005B5702">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064ADD">
        <w:rPr>
          <w:rFonts w:ascii="GHEA Grapalat" w:hAnsi="GHEA Grapalat"/>
          <w:color w:val="000000"/>
          <w:sz w:val="20"/>
          <w:szCs w:val="20"/>
          <w:lang w:val="hy-AM"/>
        </w:rPr>
        <w:t xml:space="preserve">5. </w:t>
      </w:r>
      <w:r w:rsidR="005B5702" w:rsidRPr="00064ADD">
        <w:rPr>
          <w:rFonts w:ascii="GHEA Grapalat" w:hAnsi="GHEA Grapalat"/>
          <w:color w:val="000000"/>
          <w:sz w:val="20"/>
          <w:szCs w:val="20"/>
          <w:lang w:val="hy-AM"/>
        </w:rPr>
        <w:t xml:space="preserve">Երաշխիքը գործում է բենեֆիցիարի և պրինցիպալի միջև N </w:t>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s="Sylfaen"/>
          <w:vertAlign w:val="superscript"/>
          <w:lang w:val="hy-AM"/>
        </w:rPr>
        <w:t xml:space="preserve">                               </w:t>
      </w:r>
    </w:p>
    <w:p w14:paraId="25627E9B" w14:textId="77777777" w:rsidR="005B5702" w:rsidRPr="00064ADD" w:rsidRDefault="005B5702" w:rsidP="005B57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կնքվելիք պայմանագրի համարը </w:t>
      </w:r>
    </w:p>
    <w:p w14:paraId="4E9FD008" w14:textId="77777777" w:rsidR="005B5702" w:rsidRPr="00064ADD" w:rsidRDefault="005B5702" w:rsidP="005B5702">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ծածկագրով կնքվելիք 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493DAD" w:rsidRPr="00064ADD">
        <w:rPr>
          <w:rFonts w:ascii="GHEA Grapalat" w:hAnsi="GHEA Grapalat"/>
          <w:color w:val="000000"/>
          <w:sz w:val="20"/>
          <w:szCs w:val="20"/>
          <w:u w:val="single"/>
          <w:lang w:val="hy-AM"/>
        </w:rPr>
        <w:t xml:space="preserve">   </w:t>
      </w:r>
      <w:r w:rsidRPr="00064ADD">
        <w:rPr>
          <w:rFonts w:ascii="GHEA Grapalat" w:hAnsi="GHEA Grapalat" w:cs="Sylfaen"/>
          <w:vertAlign w:val="superscript"/>
          <w:lang w:val="hy-AM"/>
        </w:rPr>
        <w:t>կնքվելիք պայմանագրով նախատեսված  ծառայության մատուցման վերջնաժամկետը,</w:t>
      </w:r>
    </w:p>
    <w:p w14:paraId="63FCA6EF" w14:textId="77777777" w:rsidR="005B5702" w:rsidRPr="00064ADD" w:rsidRDefault="005B5702" w:rsidP="005B5702">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6E9D0B78" w14:textId="77777777" w:rsidR="00BB5D3F" w:rsidRPr="00064ADD" w:rsidRDefault="00BB5D3F"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9CDE2F9" w14:textId="77777777" w:rsidR="00BB5D3F" w:rsidRPr="00064ADD" w:rsidRDefault="00BB5D3F" w:rsidP="00BB5D3F">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0A891EFC" w14:textId="77777777" w:rsidR="00BB5D3F" w:rsidRPr="00064ADD" w:rsidRDefault="00BB5D3F" w:rsidP="00BB5D3F">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w:t>
      </w:r>
    </w:p>
    <w:p w14:paraId="497669AF" w14:textId="77777777" w:rsidR="00BB5D3F" w:rsidRPr="00064ADD" w:rsidRDefault="00BB5D3F" w:rsidP="00BB5D3F">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5EC14AFE"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6223"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3866EC1C"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3) պայմանագրի շրջանակում </w:t>
      </w:r>
      <w:r w:rsidRPr="00064ADD">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F7CAEFC"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FC6223"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D51D7F5" w14:textId="77777777" w:rsidR="00BB5D3F" w:rsidRPr="00064ADD" w:rsidRDefault="00BB5D3F" w:rsidP="00BB5D3F">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57D6A6BF"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0C7D7EF" w14:textId="77777777" w:rsidR="00BB5D3F" w:rsidRPr="00064ADD" w:rsidRDefault="00BB5D3F" w:rsidP="00BB5D3F">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6DB3D0E6"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6620908"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A014CF4"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EF1E656"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11E45D6"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169FF5A"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A760D04" w14:textId="77777777" w:rsidR="00BB5D3F" w:rsidRPr="00064ADD" w:rsidRDefault="00BB5D3F" w:rsidP="00BB5D3F">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DDE2CD1" w14:textId="77777777" w:rsidR="007862B1" w:rsidRPr="00064ADD" w:rsidRDefault="00BB5D3F" w:rsidP="00764040">
      <w:pPr>
        <w:pStyle w:val="BodyTextIndent3"/>
        <w:spacing w:line="240" w:lineRule="auto"/>
        <w:jc w:val="right"/>
        <w:rPr>
          <w:rFonts w:ascii="GHEA Grapalat" w:hAnsi="GHEA Grapalat" w:cs="Arial"/>
          <w:b/>
          <w:lang w:val="hy-AM"/>
        </w:rPr>
      </w:pPr>
      <w:r w:rsidRPr="00064ADD">
        <w:rPr>
          <w:rFonts w:ascii="GHEA Grapalat" w:hAnsi="GHEA Grapalat"/>
          <w:b/>
          <w:lang w:val="hy-AM"/>
        </w:rPr>
        <w:br w:type="page"/>
      </w:r>
      <w:r w:rsidR="007862B1" w:rsidRPr="00064ADD">
        <w:rPr>
          <w:rFonts w:ascii="GHEA Grapalat" w:hAnsi="GHEA Grapalat" w:cs="Sylfaen"/>
          <w:b/>
          <w:lang w:val="hy-AM"/>
        </w:rPr>
        <w:lastRenderedPageBreak/>
        <w:t>Հավելված</w:t>
      </w:r>
      <w:r w:rsidR="007862B1" w:rsidRPr="00064ADD">
        <w:rPr>
          <w:rFonts w:ascii="GHEA Grapalat" w:hAnsi="GHEA Grapalat" w:cs="Arial"/>
          <w:b/>
          <w:lang w:val="hy-AM"/>
        </w:rPr>
        <w:t xml:space="preserve"> 4.</w:t>
      </w:r>
      <w:r w:rsidR="000E3D8B" w:rsidRPr="00064ADD">
        <w:rPr>
          <w:rFonts w:ascii="GHEA Grapalat" w:hAnsi="GHEA Grapalat" w:cs="Arial"/>
          <w:b/>
          <w:lang w:val="hy-AM"/>
        </w:rPr>
        <w:t>2</w:t>
      </w:r>
    </w:p>
    <w:p w14:paraId="74776346" w14:textId="77777777" w:rsidR="001F5104" w:rsidRPr="00064ADD" w:rsidRDefault="001F5104" w:rsidP="001F5104">
      <w:pPr>
        <w:pStyle w:val="BodyTextIndent3"/>
        <w:spacing w:line="240" w:lineRule="auto"/>
        <w:jc w:val="right"/>
        <w:rPr>
          <w:rFonts w:ascii="GHEA Grapalat" w:hAnsi="GHEA Grapalat" w:cs="Arial"/>
          <w:b/>
          <w:lang w:val="es-ES"/>
        </w:rPr>
      </w:pPr>
      <w:r w:rsidRPr="00AF5BCC">
        <w:rPr>
          <w:rFonts w:ascii="GHEA Grapalat" w:hAnsi="GHEA Grapalat"/>
          <w:iCs/>
          <w:color w:val="FF0000"/>
          <w:lang w:val="hy-AM"/>
        </w:rPr>
        <w:t>«ՀՀՓԿ-ԳՀԾՊՁԲ-03/22»</w:t>
      </w:r>
      <w:r w:rsidRPr="00CD6CB0">
        <w:rPr>
          <w:rFonts w:ascii="GHEA Grapalat" w:hAnsi="GHEA Grapalat"/>
          <w:iCs/>
          <w:color w:val="FF0000"/>
          <w:lang w:val="es-ES"/>
        </w:rPr>
        <w:t xml:space="preserve"> </w:t>
      </w:r>
      <w:r w:rsidRPr="00064ADD">
        <w:rPr>
          <w:rFonts w:ascii="GHEA Grapalat" w:hAnsi="GHEA Grapalat" w:cs="Sylfaen"/>
          <w:b/>
          <w:lang w:val="es-ES"/>
        </w:rPr>
        <w:t>ծածկագրով</w:t>
      </w:r>
    </w:p>
    <w:p w14:paraId="232867D2" w14:textId="77777777" w:rsidR="001F5104" w:rsidRPr="00064ADD" w:rsidRDefault="001F5104" w:rsidP="001F5104">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 ընթացակարգի</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5B05E27C" w14:textId="77777777" w:rsidR="007862B1" w:rsidRPr="001F5104" w:rsidRDefault="007862B1" w:rsidP="007862B1">
      <w:pPr>
        <w:pStyle w:val="BodyTextIndent3"/>
        <w:spacing w:line="240" w:lineRule="auto"/>
        <w:jc w:val="right"/>
        <w:rPr>
          <w:rFonts w:ascii="GHEA Grapalat" w:hAnsi="GHEA Grapalat" w:cs="Sylfaen"/>
          <w:b/>
          <w:lang w:val="es-ES"/>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proofErr w:type="gramStart"/>
      <w:r w:rsidRPr="00064ADD">
        <w:rPr>
          <w:rFonts w:ascii="GHEA Grapalat" w:hAnsi="GHEA Grapalat" w:cs="GHEA Grapalat"/>
          <w:sz w:val="20"/>
          <w:szCs w:val="20"/>
        </w:rPr>
        <w:t>2.1</w:t>
      </w:r>
      <w:proofErr w:type="gramEnd"/>
      <w:r w:rsidRPr="00064ADD">
        <w:rPr>
          <w:rFonts w:ascii="GHEA Grapalat" w:hAnsi="GHEA Grapalat" w:cs="GHEA Grapalat"/>
          <w:sz w:val="20"/>
          <w:szCs w:val="20"/>
        </w:rPr>
        <w:t xml:space="preserve">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6376DA"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6376DA"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6376DA"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6376DA"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6376DA"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pStyle w:val="BodyTextIndent3"/>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6023B2A3" w14:textId="77777777" w:rsidR="001F5104" w:rsidRPr="00064ADD" w:rsidRDefault="001F5104" w:rsidP="001F5104">
      <w:pPr>
        <w:pStyle w:val="BodyTextIndent3"/>
        <w:spacing w:line="240" w:lineRule="auto"/>
        <w:jc w:val="right"/>
        <w:rPr>
          <w:rFonts w:ascii="GHEA Grapalat" w:hAnsi="GHEA Grapalat" w:cs="Arial"/>
          <w:b/>
          <w:lang w:val="es-ES"/>
        </w:rPr>
      </w:pPr>
      <w:r w:rsidRPr="00AF5BCC">
        <w:rPr>
          <w:rFonts w:ascii="GHEA Grapalat" w:hAnsi="GHEA Grapalat"/>
          <w:iCs/>
          <w:color w:val="FF0000"/>
          <w:lang w:val="hy-AM"/>
        </w:rPr>
        <w:t>«ՀՀՓԿ-ԳՀԾՊՁԲ-03/22»</w:t>
      </w:r>
      <w:r w:rsidRPr="00CD6CB0">
        <w:rPr>
          <w:rFonts w:ascii="GHEA Grapalat" w:hAnsi="GHEA Grapalat"/>
          <w:iCs/>
          <w:color w:val="FF0000"/>
          <w:lang w:val="es-ES"/>
        </w:rPr>
        <w:t xml:space="preserve"> </w:t>
      </w:r>
      <w:r w:rsidRPr="00064ADD">
        <w:rPr>
          <w:rFonts w:ascii="GHEA Grapalat" w:hAnsi="GHEA Grapalat" w:cs="Sylfaen"/>
          <w:b/>
          <w:lang w:val="es-ES"/>
        </w:rPr>
        <w:t>ծածկագրով</w:t>
      </w:r>
    </w:p>
    <w:p w14:paraId="5488FEC4" w14:textId="77777777" w:rsidR="001F5104" w:rsidRPr="00064ADD" w:rsidRDefault="001F5104" w:rsidP="001F5104">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 ընթացակարգի</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2ECAC97F"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6E550AA4"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F862931"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8E72121" w14:textId="77777777" w:rsidR="00091EBC" w:rsidRPr="00064ADD"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Strong"/>
          <w:rFonts w:ascii="GHEA Grapalat" w:hAnsi="GHEA Grapalat"/>
          <w:b w:val="0"/>
          <w:bCs w:val="0"/>
          <w:sz w:val="20"/>
          <w:szCs w:val="20"/>
          <w:lang w:val="hy-AM"/>
        </w:rPr>
        <w:t>ում</w:t>
      </w:r>
      <w:r w:rsidRPr="00064ADD">
        <w:rPr>
          <w:rStyle w:val="Strong"/>
          <w:rFonts w:ascii="GHEA Grapalat" w:hAnsi="GHEA Grapalat"/>
          <w:b w:val="0"/>
          <w:bCs w:val="0"/>
          <w:sz w:val="20"/>
          <w:szCs w:val="20"/>
          <w:lang w:val="hy-AM"/>
        </w:rPr>
        <w:t xml:space="preserve">: </w:t>
      </w:r>
    </w:p>
    <w:p w14:paraId="658F8E3F"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67743617"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հաշվեհամարին փոխանցման միջոցով:</w:t>
      </w:r>
    </w:p>
    <w:p w14:paraId="30A59550"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p>
    <w:p w14:paraId="5B5DED1C"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77777777" w:rsidR="00661F39" w:rsidRPr="00064ADD" w:rsidRDefault="0024041A" w:rsidP="00661F3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61E47755" w14:textId="77777777" w:rsidR="00661F39" w:rsidRPr="00064ADD" w:rsidRDefault="00661F39" w:rsidP="00661F39">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14C2D791" w14:textId="77777777" w:rsidR="00091EBC" w:rsidRPr="00064ADD" w:rsidRDefault="00091EBC" w:rsidP="00493DA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77777777" w:rsidR="00DC3470" w:rsidRPr="00064ADD"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4DC42CB3" w14:textId="77777777" w:rsidR="00DC3470" w:rsidRPr="00064ADD"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BodyTextIndent3"/>
        <w:spacing w:line="240" w:lineRule="auto"/>
        <w:jc w:val="center"/>
        <w:rPr>
          <w:rFonts w:ascii="GHEA Grapalat" w:hAnsi="GHEA Grapalat" w:cs="Arial"/>
          <w:b/>
          <w:lang w:val="hy-AM"/>
        </w:rPr>
      </w:pPr>
    </w:p>
    <w:p w14:paraId="22DE0C0B" w14:textId="77777777" w:rsidR="00091EBC" w:rsidRPr="00064ADD" w:rsidRDefault="00091EBC" w:rsidP="00091EBC">
      <w:pPr>
        <w:pStyle w:val="BodyTextIndent3"/>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76AD40B4" w14:textId="77777777" w:rsidR="001F5104" w:rsidRPr="00064ADD" w:rsidRDefault="001F5104" w:rsidP="001F5104">
      <w:pPr>
        <w:pStyle w:val="BodyTextIndent3"/>
        <w:spacing w:line="240" w:lineRule="auto"/>
        <w:jc w:val="right"/>
        <w:rPr>
          <w:rFonts w:ascii="GHEA Grapalat" w:hAnsi="GHEA Grapalat" w:cs="Arial"/>
          <w:b/>
          <w:lang w:val="es-ES"/>
        </w:rPr>
      </w:pPr>
      <w:r w:rsidRPr="00AF5BCC">
        <w:rPr>
          <w:rFonts w:ascii="GHEA Grapalat" w:hAnsi="GHEA Grapalat"/>
          <w:iCs/>
          <w:color w:val="FF0000"/>
          <w:lang w:val="hy-AM"/>
        </w:rPr>
        <w:t>«ՀՀՓԿ-ԳՀԾՊՁԲ-03/22»</w:t>
      </w:r>
      <w:r w:rsidRPr="00CD6CB0">
        <w:rPr>
          <w:rFonts w:ascii="GHEA Grapalat" w:hAnsi="GHEA Grapalat"/>
          <w:iCs/>
          <w:color w:val="FF0000"/>
          <w:lang w:val="es-ES"/>
        </w:rPr>
        <w:t xml:space="preserve"> </w:t>
      </w:r>
      <w:r w:rsidRPr="00064ADD">
        <w:rPr>
          <w:rFonts w:ascii="GHEA Grapalat" w:hAnsi="GHEA Grapalat" w:cs="Sylfaen"/>
          <w:b/>
          <w:lang w:val="es-ES"/>
        </w:rPr>
        <w:t>ծածկագրով</w:t>
      </w:r>
    </w:p>
    <w:p w14:paraId="6F982EE0" w14:textId="77777777" w:rsidR="001F5104" w:rsidRPr="00064ADD" w:rsidRDefault="001F5104" w:rsidP="001F5104">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 ընթացակարգի</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2DF1D6EE" w14:textId="77777777" w:rsidR="001F5104" w:rsidRDefault="001F5104" w:rsidP="00631658">
      <w:pPr>
        <w:jc w:val="center"/>
        <w:rPr>
          <w:rFonts w:ascii="GHEA Grapalat" w:hAnsi="GHEA Grapalat" w:cs="GHEA Grapalat"/>
          <w:b/>
          <w:sz w:val="18"/>
          <w:szCs w:val="18"/>
          <w:lang w:val="es-ES"/>
        </w:rPr>
      </w:pPr>
    </w:p>
    <w:p w14:paraId="0F67D0BB" w14:textId="3C4B4062"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տարբերակներով</w:t>
      </w:r>
      <w:r w:rsidRPr="00064ADD">
        <w:rPr>
          <w:rFonts w:ascii="GHEA Grapalat" w:hAnsi="GHEA Grapalat" w:cs="GHEA Grapalat"/>
          <w:sz w:val="20"/>
          <w:szCs w:val="20"/>
          <w:lang w:val="pt-BR"/>
        </w:rPr>
        <w:t>:</w:t>
      </w:r>
    </w:p>
    <w:p w14:paraId="5FE96E01" w14:textId="77777777" w:rsidR="00631658" w:rsidRPr="00064ADD" w:rsidRDefault="00631658" w:rsidP="00631658">
      <w:pPr>
        <w:numPr>
          <w:ilvl w:val="1"/>
          <w:numId w:val="25"/>
        </w:numPr>
        <w:ind w:left="0"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lastRenderedPageBreak/>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7C2603">
      <w:pPr>
        <w:ind w:left="720"/>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6376DA"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6376DA"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6376DA"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6376DA"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6376DA"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54D3D9A" w14:textId="77777777" w:rsidR="00E623D5" w:rsidRPr="00064ADD" w:rsidRDefault="003B3690" w:rsidP="00E623D5">
      <w:pPr>
        <w:pStyle w:val="BodyTextIndent3"/>
        <w:spacing w:line="240" w:lineRule="auto"/>
        <w:jc w:val="right"/>
        <w:rPr>
          <w:rFonts w:ascii="GHEA Grapalat" w:hAnsi="GHEA Grapalat" w:cs="Arial"/>
          <w:b/>
          <w:lang w:val="hy-AM"/>
        </w:rPr>
      </w:pPr>
      <w:r w:rsidRPr="00064ADD">
        <w:rPr>
          <w:rFonts w:ascii="GHEA Grapalat" w:hAnsi="GHEA Grapalat" w:cs="Sylfaen"/>
          <w:b/>
          <w:lang w:val="hy-AM"/>
        </w:rPr>
        <w:br w:type="page"/>
      </w:r>
      <w:r w:rsidR="00E623D5" w:rsidRPr="00064ADD">
        <w:rPr>
          <w:rFonts w:ascii="GHEA Grapalat" w:hAnsi="GHEA Grapalat" w:cs="Sylfaen"/>
          <w:b/>
          <w:lang w:val="hy-AM"/>
        </w:rPr>
        <w:lastRenderedPageBreak/>
        <w:t>Հավելված</w:t>
      </w:r>
      <w:r w:rsidR="00E623D5" w:rsidRPr="00064ADD">
        <w:rPr>
          <w:rFonts w:ascii="GHEA Grapalat" w:hAnsi="GHEA Grapalat" w:cs="Arial"/>
          <w:b/>
          <w:lang w:val="hy-AM"/>
        </w:rPr>
        <w:t xml:space="preserve"> 5.2</w:t>
      </w:r>
    </w:p>
    <w:p w14:paraId="79D779C6" w14:textId="77777777" w:rsidR="001F5104" w:rsidRPr="00064ADD" w:rsidRDefault="001F5104" w:rsidP="001F5104">
      <w:pPr>
        <w:pStyle w:val="BodyTextIndent3"/>
        <w:spacing w:line="240" w:lineRule="auto"/>
        <w:jc w:val="right"/>
        <w:rPr>
          <w:rFonts w:ascii="GHEA Grapalat" w:hAnsi="GHEA Grapalat" w:cs="Arial"/>
          <w:b/>
          <w:lang w:val="es-ES"/>
        </w:rPr>
      </w:pPr>
      <w:r w:rsidRPr="00AF5BCC">
        <w:rPr>
          <w:rFonts w:ascii="GHEA Grapalat" w:hAnsi="GHEA Grapalat"/>
          <w:iCs/>
          <w:color w:val="FF0000"/>
          <w:lang w:val="hy-AM"/>
        </w:rPr>
        <w:t>«ՀՀՓԿ-ԳՀԾՊՁԲ-03/22»</w:t>
      </w:r>
      <w:r w:rsidRPr="00CD6CB0">
        <w:rPr>
          <w:rFonts w:ascii="GHEA Grapalat" w:hAnsi="GHEA Grapalat"/>
          <w:iCs/>
          <w:color w:val="FF0000"/>
          <w:lang w:val="es-ES"/>
        </w:rPr>
        <w:t xml:space="preserve"> </w:t>
      </w:r>
      <w:r w:rsidRPr="00064ADD">
        <w:rPr>
          <w:rFonts w:ascii="GHEA Grapalat" w:hAnsi="GHEA Grapalat" w:cs="Sylfaen"/>
          <w:b/>
          <w:lang w:val="es-ES"/>
        </w:rPr>
        <w:t>ծածկագրով</w:t>
      </w:r>
    </w:p>
    <w:p w14:paraId="5A67A015" w14:textId="77777777" w:rsidR="001F5104" w:rsidRPr="00064ADD" w:rsidRDefault="001F5104" w:rsidP="001F5104">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 ընթացակարգի</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1C4A94D2" w14:textId="77777777" w:rsidR="00E623D5" w:rsidRPr="001F5104" w:rsidRDefault="00E623D5" w:rsidP="00E623D5">
      <w:pPr>
        <w:pStyle w:val="BodyText"/>
        <w:spacing w:after="0" w:line="360" w:lineRule="auto"/>
        <w:ind w:firstLine="567"/>
        <w:jc w:val="right"/>
        <w:rPr>
          <w:rFonts w:ascii="GHEA Grapalat" w:hAnsi="GHEA Grapalat" w:cs="Sylfaen"/>
          <w:i/>
          <w:sz w:val="16"/>
          <w:lang w:val="es-ES"/>
        </w:rPr>
      </w:pPr>
    </w:p>
    <w:p w14:paraId="743C008C" w14:textId="77777777" w:rsidR="00E623D5" w:rsidRPr="00064ADD" w:rsidRDefault="00E623D5" w:rsidP="00E623D5">
      <w:pPr>
        <w:pStyle w:val="BodyText"/>
        <w:spacing w:after="0" w:line="360" w:lineRule="auto"/>
        <w:ind w:firstLine="567"/>
        <w:jc w:val="right"/>
        <w:rPr>
          <w:rFonts w:ascii="GHEA Grapalat" w:hAnsi="GHEA Grapalat" w:cs="Sylfaen"/>
          <w:i/>
          <w:sz w:val="16"/>
          <w:lang w:val="hy-AM"/>
        </w:rPr>
      </w:pPr>
    </w:p>
    <w:p w14:paraId="3CEDE6E8" w14:textId="77777777" w:rsidR="00E623D5" w:rsidRPr="00064ADD" w:rsidRDefault="00E623D5" w:rsidP="00E623D5">
      <w:pPr>
        <w:pStyle w:val="BodyText"/>
        <w:spacing w:after="0" w:line="360" w:lineRule="auto"/>
        <w:ind w:firstLine="567"/>
        <w:jc w:val="center"/>
        <w:rPr>
          <w:rFonts w:ascii="GHEA Grapalat" w:hAnsi="GHEA Grapalat" w:cs="Sylfaen"/>
          <w:i/>
          <w:sz w:val="16"/>
          <w:lang w:val="hy-AM"/>
        </w:rPr>
      </w:pPr>
    </w:p>
    <w:p w14:paraId="0DC0296D" w14:textId="77777777" w:rsidR="00E623D5" w:rsidRPr="00064ADD" w:rsidRDefault="00E623D5" w:rsidP="00E623D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01F797" w14:textId="77777777" w:rsidR="00E623D5" w:rsidRPr="00064ADD" w:rsidRDefault="00E623D5" w:rsidP="00E623D5">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(կանխավճարի ապահովում)</w:t>
      </w:r>
    </w:p>
    <w:p w14:paraId="06843027" w14:textId="77777777" w:rsidR="00E623D5" w:rsidRPr="00064ADD" w:rsidRDefault="00E623D5" w:rsidP="00E623D5">
      <w:pPr>
        <w:pStyle w:val="NormalWeb"/>
        <w:shd w:val="clear" w:color="auto" w:fill="FFFFFF"/>
        <w:spacing w:before="0" w:beforeAutospacing="0" w:after="0" w:afterAutospacing="0"/>
        <w:ind w:firstLine="375"/>
        <w:rPr>
          <w:rStyle w:val="Strong"/>
          <w:lang w:val="hy-AM"/>
        </w:rPr>
      </w:pPr>
    </w:p>
    <w:p w14:paraId="183808E9" w14:textId="77777777" w:rsidR="00E623D5" w:rsidRPr="00064ADD" w:rsidRDefault="00E623D5" w:rsidP="00E623D5">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sz w:val="20"/>
          <w:szCs w:val="20"/>
          <w:lang w:val="hy-AM"/>
        </w:rPr>
        <w:tab/>
        <w:t xml:space="preserve">1.Սույն երաշխիքը (այսուհետ՝ երաշխիք) հանդիսանում է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p>
    <w:p w14:paraId="38BA83B9" w14:textId="77777777" w:rsidR="00E623D5" w:rsidRPr="00064ADD" w:rsidRDefault="00E623D5" w:rsidP="00E623D5">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65C2912"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sz w:val="20"/>
          <w:szCs w:val="20"/>
          <w:lang w:val="hy-AM"/>
        </w:rPr>
        <w:t xml:space="preserve">(այսուհետ՝ բենեֆիցիար) և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(այսուհետ՝ պրինցիպալ)  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78A081B6"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կնքվելիք N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t xml:space="preserve">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  պայմանագրով նախատեսված  կանխավճարի  </w:t>
      </w:r>
    </w:p>
    <w:p w14:paraId="409D0BB8"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s="Sylfaen"/>
          <w:vertAlign w:val="superscript"/>
          <w:lang w:val="hy-AM"/>
        </w:rPr>
      </w:pP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r>
      <w:r w:rsidRPr="00064ADD">
        <w:rPr>
          <w:rFonts w:ascii="GHEA Grapalat" w:hAnsi="GHEA Grapalat" w:cs="Sylfaen"/>
          <w:vertAlign w:val="superscript"/>
          <w:lang w:val="hy-AM"/>
        </w:rPr>
        <w:t>կնքվելիք պայմանագրի համարը</w:t>
      </w:r>
    </w:p>
    <w:p w14:paraId="63D75B32" w14:textId="77777777" w:rsidR="00E623D5" w:rsidRPr="00064ADD" w:rsidRDefault="00E623D5" w:rsidP="00E623D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57D286B2" w14:textId="77777777" w:rsidR="00E623D5" w:rsidRPr="00064ADD" w:rsidRDefault="00E623D5" w:rsidP="00E623D5">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2. Երաշխիքով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 (այսուհետ՝ երաշխիք տվող </w:t>
      </w:r>
    </w:p>
    <w:p w14:paraId="42864C55" w14:textId="77777777" w:rsidR="00E623D5" w:rsidRPr="00064ADD" w:rsidRDefault="00E623D5" w:rsidP="00E623D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352B2169"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p>
    <w:p w14:paraId="52AD8C64"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66EFAA99"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(այսուհետ՝ երաշխիքի գումար)՝ պահանջն ստանալուց </w:t>
      </w:r>
      <w:r w:rsidR="00C76AAC" w:rsidRPr="00064ADD">
        <w:rPr>
          <w:rStyle w:val="Strong"/>
          <w:rFonts w:ascii="GHEA Grapalat" w:hAnsi="GHEA Grapalat"/>
          <w:sz w:val="20"/>
          <w:szCs w:val="20"/>
          <w:lang w:val="hy-AM"/>
        </w:rPr>
        <w:t>հինգ</w:t>
      </w:r>
      <w:r w:rsidRPr="00064ADD">
        <w:rPr>
          <w:rStyle w:val="Strong"/>
          <w:rFonts w:ascii="GHEA Grapalat" w:hAnsi="GHEA Grapalat"/>
          <w:sz w:val="20"/>
          <w:szCs w:val="20"/>
          <w:lang w:val="hy-AM"/>
        </w:rPr>
        <w:t xml:space="preserve"> աշխատանքային օրվա ընթացքում:   Վճարումը  կատարվում է բենեֆիցիարի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հաշվեհամարին </w:t>
      </w:r>
    </w:p>
    <w:p w14:paraId="13709A5C"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Pr="00064ADD">
        <w:rPr>
          <w:rStyle w:val="Strong"/>
          <w:rFonts w:ascii="GHEA Grapalat" w:hAnsi="GHEA Grapalat"/>
          <w:sz w:val="20"/>
          <w:szCs w:val="20"/>
          <w:lang w:val="hy-AM"/>
        </w:rPr>
        <w:t xml:space="preserve">                                                                    փոխանցման միջոցով:</w:t>
      </w:r>
    </w:p>
    <w:p w14:paraId="61DE68AD"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2C62A9F6"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01F1888" w14:textId="77777777" w:rsidR="00E623D5" w:rsidRPr="00064ADD" w:rsidRDefault="00493DAD" w:rsidP="00493DAD">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E623D5" w:rsidRPr="00064ADD">
        <w:rPr>
          <w:rFonts w:ascii="GHEA Grapalat" w:hAnsi="GHEA Grapalat"/>
          <w:color w:val="000000"/>
          <w:sz w:val="20"/>
          <w:szCs w:val="20"/>
          <w:lang w:val="hy-AM"/>
        </w:rPr>
        <w:t xml:space="preserve">  5. Երաշխիքը գործում է բենեֆիցիարի և պրիցիպալի միջև կնքվելիք N </w:t>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lang w:val="hy-AM"/>
        </w:rPr>
        <w:t xml:space="preserve"> </w:t>
      </w:r>
    </w:p>
    <w:p w14:paraId="23FD1544" w14:textId="77777777" w:rsidR="00E623D5" w:rsidRPr="00064ADD" w:rsidRDefault="00E623D5" w:rsidP="00E623D5">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3F258ED8" w14:textId="77777777" w:rsidR="00E623D5" w:rsidRPr="00064ADD" w:rsidRDefault="00E623D5" w:rsidP="00E623D5">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 xml:space="preserve">մանագրով նախատեսված </w:t>
      </w:r>
      <w:r w:rsidRPr="00064ADD">
        <w:rPr>
          <w:rFonts w:ascii="GHEA Grapalat" w:hAnsi="GHEA Grapalat" w:cs="Sylfaen"/>
          <w:vertAlign w:val="superscript"/>
          <w:lang w:val="hy-AM"/>
        </w:rPr>
        <w:t xml:space="preserve"> ծառայության մատուցման վերջնաժամկ</w:t>
      </w:r>
      <w:r w:rsidR="00AA39D1" w:rsidRPr="00064ADD">
        <w:rPr>
          <w:rFonts w:ascii="GHEA Grapalat" w:hAnsi="GHEA Grapalat" w:cs="Sylfaen"/>
          <w:vertAlign w:val="superscript"/>
          <w:lang w:val="hy-AM"/>
        </w:rPr>
        <w:t>ետը</w:t>
      </w:r>
    </w:p>
    <w:p w14:paraId="1EE5D6B4" w14:textId="77777777" w:rsidR="00E623D5" w:rsidRPr="00064ADD" w:rsidRDefault="00E623D5" w:rsidP="00E623D5">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26A6FE2"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8532FA7"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կատարված</w:t>
      </w:r>
    </w:p>
    <w:p w14:paraId="2A5811EE"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0FB49F78" w14:textId="77777777" w:rsidR="00E623D5" w:rsidRPr="00064ADD" w:rsidRDefault="00E623D5" w:rsidP="00E623D5">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1F56876D"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հասցեով գործող տեղեկագրում հրապարակած ծանուցումը:</w:t>
      </w:r>
    </w:p>
    <w:p w14:paraId="5596295A"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B75158" w:rsidRPr="00064ADD">
        <w:rPr>
          <w:rFonts w:ascii="GHEA Grapalat" w:hAnsi="GHEA Grapalat"/>
          <w:color w:val="000000"/>
          <w:sz w:val="20"/>
          <w:szCs w:val="20"/>
          <w:lang w:val="hy-AM"/>
        </w:rPr>
        <w:t>ստանալուց</w:t>
      </w:r>
      <w:r w:rsidR="002C5D07"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CBD49D8"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04C6CFBE"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A1C71A1"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104023E1"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7AD21EB"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7FAEA2C"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0FF65D7F" w14:textId="77777777" w:rsidR="00E623D5" w:rsidRPr="00064ADD" w:rsidRDefault="00E623D5" w:rsidP="00E623D5">
      <w:pPr>
        <w:pStyle w:val="ListParagraph"/>
        <w:tabs>
          <w:tab w:val="left" w:pos="0"/>
        </w:tabs>
        <w:spacing w:line="360" w:lineRule="auto"/>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12.</w:t>
      </w:r>
      <w:r w:rsidRPr="00064ADD">
        <w:rPr>
          <w:rFonts w:ascii="GHEA Grapalat" w:hAnsi="GHEA Grapalat"/>
          <w:lang w:val="hy-AM"/>
        </w:rPr>
        <w:t xml:space="preserve"> </w:t>
      </w:r>
      <w:r w:rsidRPr="00064ADD">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796D9DDC" w14:textId="77777777" w:rsidR="00E623D5" w:rsidRPr="00064ADD" w:rsidRDefault="00E623D5" w:rsidP="00E623D5">
      <w:pPr>
        <w:pStyle w:val="ListParagraph"/>
        <w:tabs>
          <w:tab w:val="left" w:pos="0"/>
        </w:tabs>
        <w:spacing w:line="360" w:lineRule="auto"/>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ընթացակարգի ծածկագիրը</w:t>
      </w:r>
    </w:p>
    <w:p w14:paraId="7D4E011F" w14:textId="77777777" w:rsidR="00E623D5" w:rsidRPr="00064ADD" w:rsidRDefault="00E623D5" w:rsidP="00E623D5">
      <w:pPr>
        <w:pStyle w:val="ListParagraph"/>
        <w:tabs>
          <w:tab w:val="left" w:pos="0"/>
        </w:tabs>
        <w:spacing w:line="360" w:lineRule="auto"/>
        <w:ind w:left="0"/>
        <w:mirrorIndents/>
        <w:jc w:val="both"/>
        <w:rPr>
          <w:rFonts w:ascii="GHEA Grapalat" w:hAnsi="GHEA Grapalat"/>
          <w:color w:val="000000"/>
          <w:lang w:val="hy-AM"/>
        </w:rPr>
      </w:pPr>
      <w:r w:rsidRPr="00064ADD">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348DFA5F"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5CAEEF2"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53D8AFD"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509D3EA"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513A734"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E023EA6"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72A2818" w14:textId="77777777" w:rsidR="00E623D5" w:rsidRPr="00064ADD" w:rsidRDefault="00E623D5" w:rsidP="00EF3662">
      <w:pPr>
        <w:pStyle w:val="BodyTextIndent3"/>
        <w:spacing w:line="240" w:lineRule="auto"/>
        <w:jc w:val="right"/>
        <w:rPr>
          <w:rFonts w:ascii="GHEA Grapalat" w:hAnsi="GHEA Grapalat" w:cs="Sylfaen"/>
          <w:b/>
          <w:lang w:val="hy-AM"/>
        </w:rPr>
      </w:pPr>
    </w:p>
    <w:p w14:paraId="1750E6A1" w14:textId="77777777" w:rsidR="00D55654" w:rsidRPr="00064ADD" w:rsidRDefault="00D55654" w:rsidP="00EF3662">
      <w:pPr>
        <w:pStyle w:val="BodyTextIndent3"/>
        <w:spacing w:line="240" w:lineRule="auto"/>
        <w:jc w:val="right"/>
        <w:rPr>
          <w:rFonts w:ascii="GHEA Grapalat" w:hAnsi="GHEA Grapalat" w:cs="Sylfaen"/>
          <w:b/>
          <w:lang w:val="hy-AM"/>
        </w:rPr>
      </w:pPr>
    </w:p>
    <w:p w14:paraId="15AC7406" w14:textId="77777777" w:rsidR="00D55654" w:rsidRPr="00064ADD" w:rsidRDefault="00D55654" w:rsidP="00EF3662">
      <w:pPr>
        <w:pStyle w:val="BodyTextIndent3"/>
        <w:spacing w:line="240" w:lineRule="auto"/>
        <w:jc w:val="right"/>
        <w:rPr>
          <w:rFonts w:ascii="GHEA Grapalat" w:hAnsi="GHEA Grapalat" w:cs="Sylfaen"/>
          <w:b/>
          <w:lang w:val="hy-AM"/>
        </w:rPr>
      </w:pPr>
    </w:p>
    <w:p w14:paraId="13EBD33D" w14:textId="77777777" w:rsidR="00D55654" w:rsidRPr="00064ADD" w:rsidRDefault="00D55654" w:rsidP="00EF3662">
      <w:pPr>
        <w:pStyle w:val="BodyTextIndent3"/>
        <w:spacing w:line="240" w:lineRule="auto"/>
        <w:jc w:val="right"/>
        <w:rPr>
          <w:rFonts w:ascii="GHEA Grapalat" w:hAnsi="GHEA Grapalat" w:cs="Sylfaen"/>
          <w:b/>
          <w:lang w:val="hy-AM"/>
        </w:rPr>
      </w:pPr>
    </w:p>
    <w:p w14:paraId="59138275" w14:textId="77777777" w:rsidR="00D55654" w:rsidRPr="00064ADD" w:rsidRDefault="00D55654" w:rsidP="00EF3662">
      <w:pPr>
        <w:pStyle w:val="BodyTextIndent3"/>
        <w:spacing w:line="240" w:lineRule="auto"/>
        <w:jc w:val="right"/>
        <w:rPr>
          <w:rFonts w:ascii="GHEA Grapalat" w:hAnsi="GHEA Grapalat" w:cs="Sylfaen"/>
          <w:b/>
          <w:lang w:val="hy-AM"/>
        </w:rPr>
      </w:pPr>
    </w:p>
    <w:p w14:paraId="5C809E4A" w14:textId="77777777" w:rsidR="00D55654" w:rsidRPr="00064ADD" w:rsidRDefault="00D55654" w:rsidP="00EF3662">
      <w:pPr>
        <w:pStyle w:val="BodyTextIndent3"/>
        <w:spacing w:line="240" w:lineRule="auto"/>
        <w:jc w:val="right"/>
        <w:rPr>
          <w:rFonts w:ascii="GHEA Grapalat" w:hAnsi="GHEA Grapalat" w:cs="Sylfaen"/>
          <w:b/>
          <w:lang w:val="hy-AM"/>
        </w:rPr>
      </w:pPr>
    </w:p>
    <w:p w14:paraId="4D456A47" w14:textId="77777777" w:rsidR="00D55654" w:rsidRPr="00064ADD" w:rsidRDefault="00D55654" w:rsidP="00EF3662">
      <w:pPr>
        <w:pStyle w:val="BodyTextIndent3"/>
        <w:spacing w:line="240" w:lineRule="auto"/>
        <w:jc w:val="right"/>
        <w:rPr>
          <w:rFonts w:ascii="GHEA Grapalat" w:hAnsi="GHEA Grapalat" w:cs="Sylfaen"/>
          <w:b/>
          <w:lang w:val="hy-AM"/>
        </w:rPr>
      </w:pPr>
    </w:p>
    <w:p w14:paraId="7B0B071F" w14:textId="77777777" w:rsidR="00D55654" w:rsidRPr="00064ADD" w:rsidRDefault="00D55654" w:rsidP="00EF3662">
      <w:pPr>
        <w:pStyle w:val="BodyTextIndent3"/>
        <w:spacing w:line="240" w:lineRule="auto"/>
        <w:jc w:val="right"/>
        <w:rPr>
          <w:rFonts w:ascii="GHEA Grapalat" w:hAnsi="GHEA Grapalat" w:cs="Sylfaen"/>
          <w:b/>
          <w:lang w:val="hy-AM"/>
        </w:rPr>
      </w:pPr>
    </w:p>
    <w:p w14:paraId="711D2E97" w14:textId="77777777" w:rsidR="00D55654" w:rsidRPr="00064ADD" w:rsidRDefault="00D55654" w:rsidP="00EF3662">
      <w:pPr>
        <w:pStyle w:val="BodyTextIndent3"/>
        <w:spacing w:line="240" w:lineRule="auto"/>
        <w:jc w:val="right"/>
        <w:rPr>
          <w:rFonts w:ascii="GHEA Grapalat" w:hAnsi="GHEA Grapalat" w:cs="Sylfaen"/>
          <w:b/>
          <w:lang w:val="hy-AM"/>
        </w:rPr>
      </w:pPr>
    </w:p>
    <w:p w14:paraId="07913A4A" w14:textId="77777777" w:rsidR="00D55654" w:rsidRPr="00064ADD" w:rsidRDefault="00D55654" w:rsidP="00EF3662">
      <w:pPr>
        <w:pStyle w:val="BodyTextIndent3"/>
        <w:spacing w:line="240" w:lineRule="auto"/>
        <w:jc w:val="right"/>
        <w:rPr>
          <w:rFonts w:ascii="GHEA Grapalat" w:hAnsi="GHEA Grapalat" w:cs="Sylfaen"/>
          <w:b/>
          <w:lang w:val="hy-AM"/>
        </w:rPr>
      </w:pPr>
    </w:p>
    <w:p w14:paraId="6975DDDB" w14:textId="77777777" w:rsidR="00D55654" w:rsidRPr="00064ADD" w:rsidRDefault="00D55654" w:rsidP="00EF3662">
      <w:pPr>
        <w:pStyle w:val="BodyTextIndent3"/>
        <w:spacing w:line="240" w:lineRule="auto"/>
        <w:jc w:val="right"/>
        <w:rPr>
          <w:rFonts w:ascii="GHEA Grapalat" w:hAnsi="GHEA Grapalat" w:cs="Sylfaen"/>
          <w:b/>
          <w:lang w:val="hy-AM"/>
        </w:rPr>
      </w:pPr>
    </w:p>
    <w:p w14:paraId="69CD0481" w14:textId="77777777" w:rsidR="00D55654" w:rsidRPr="00064ADD" w:rsidRDefault="00D55654" w:rsidP="00EF3662">
      <w:pPr>
        <w:pStyle w:val="BodyTextIndent3"/>
        <w:spacing w:line="240" w:lineRule="auto"/>
        <w:jc w:val="right"/>
        <w:rPr>
          <w:rFonts w:ascii="GHEA Grapalat" w:hAnsi="GHEA Grapalat" w:cs="Sylfaen"/>
          <w:b/>
          <w:lang w:val="hy-AM"/>
        </w:rPr>
      </w:pPr>
    </w:p>
    <w:p w14:paraId="7932C2EB" w14:textId="77777777" w:rsidR="00D55654" w:rsidRPr="00064ADD" w:rsidRDefault="00D55654" w:rsidP="00EF3662">
      <w:pPr>
        <w:pStyle w:val="BodyTextIndent3"/>
        <w:spacing w:line="240" w:lineRule="auto"/>
        <w:jc w:val="right"/>
        <w:rPr>
          <w:rFonts w:ascii="GHEA Grapalat" w:hAnsi="GHEA Grapalat" w:cs="Sylfaen"/>
          <w:b/>
          <w:lang w:val="hy-AM"/>
        </w:rPr>
      </w:pPr>
    </w:p>
    <w:p w14:paraId="2B6CAD74" w14:textId="77777777" w:rsidR="00D55654" w:rsidRPr="00064ADD" w:rsidRDefault="00D55654" w:rsidP="00EF3662">
      <w:pPr>
        <w:pStyle w:val="BodyTextIndent3"/>
        <w:spacing w:line="240" w:lineRule="auto"/>
        <w:jc w:val="right"/>
        <w:rPr>
          <w:rFonts w:ascii="GHEA Grapalat" w:hAnsi="GHEA Grapalat" w:cs="Sylfaen"/>
          <w:b/>
          <w:lang w:val="hy-AM"/>
        </w:rPr>
      </w:pPr>
    </w:p>
    <w:p w14:paraId="03470D31" w14:textId="77777777" w:rsidR="00D55654" w:rsidRPr="00064ADD" w:rsidRDefault="00D55654" w:rsidP="00EF3662">
      <w:pPr>
        <w:pStyle w:val="BodyTextIndent3"/>
        <w:spacing w:line="240" w:lineRule="auto"/>
        <w:jc w:val="right"/>
        <w:rPr>
          <w:rFonts w:ascii="GHEA Grapalat" w:hAnsi="GHEA Grapalat" w:cs="Sylfaen"/>
          <w:b/>
          <w:lang w:val="hy-AM"/>
        </w:rPr>
      </w:pPr>
    </w:p>
    <w:p w14:paraId="57D1C04E" w14:textId="77777777" w:rsidR="00D55654" w:rsidRPr="00064ADD" w:rsidRDefault="00D55654" w:rsidP="00EF3662">
      <w:pPr>
        <w:pStyle w:val="BodyTextIndent3"/>
        <w:spacing w:line="240" w:lineRule="auto"/>
        <w:jc w:val="right"/>
        <w:rPr>
          <w:rFonts w:ascii="GHEA Grapalat" w:hAnsi="GHEA Grapalat" w:cs="Sylfaen"/>
          <w:b/>
          <w:lang w:val="hy-AM"/>
        </w:rPr>
      </w:pPr>
    </w:p>
    <w:p w14:paraId="24CB5053" w14:textId="77777777" w:rsidR="00D55654" w:rsidRPr="00064ADD" w:rsidRDefault="00D55654" w:rsidP="00EF3662">
      <w:pPr>
        <w:pStyle w:val="BodyTextIndent3"/>
        <w:spacing w:line="240" w:lineRule="auto"/>
        <w:jc w:val="right"/>
        <w:rPr>
          <w:rFonts w:ascii="GHEA Grapalat" w:hAnsi="GHEA Grapalat" w:cs="Sylfaen"/>
          <w:b/>
          <w:lang w:val="hy-AM"/>
        </w:rPr>
      </w:pPr>
    </w:p>
    <w:p w14:paraId="26D53E6B" w14:textId="77777777" w:rsidR="00D55654" w:rsidRPr="00064ADD" w:rsidRDefault="00D55654" w:rsidP="00EF3662">
      <w:pPr>
        <w:pStyle w:val="BodyTextIndent3"/>
        <w:spacing w:line="240" w:lineRule="auto"/>
        <w:jc w:val="right"/>
        <w:rPr>
          <w:rFonts w:ascii="GHEA Grapalat" w:hAnsi="GHEA Grapalat" w:cs="Sylfaen"/>
          <w:b/>
          <w:lang w:val="hy-AM"/>
        </w:rPr>
      </w:pPr>
    </w:p>
    <w:p w14:paraId="5DC86689" w14:textId="77777777" w:rsidR="00D55654" w:rsidRPr="00064ADD" w:rsidRDefault="00D55654" w:rsidP="00EF3662">
      <w:pPr>
        <w:pStyle w:val="BodyTextIndent3"/>
        <w:spacing w:line="240" w:lineRule="auto"/>
        <w:jc w:val="right"/>
        <w:rPr>
          <w:rFonts w:ascii="GHEA Grapalat" w:hAnsi="GHEA Grapalat" w:cs="Sylfaen"/>
          <w:b/>
          <w:lang w:val="hy-AM"/>
        </w:rPr>
      </w:pPr>
    </w:p>
    <w:p w14:paraId="6C12838A" w14:textId="77777777" w:rsidR="00D55654" w:rsidRPr="00064ADD" w:rsidRDefault="00D55654" w:rsidP="00EF3662">
      <w:pPr>
        <w:pStyle w:val="BodyTextIndent3"/>
        <w:spacing w:line="240" w:lineRule="auto"/>
        <w:jc w:val="right"/>
        <w:rPr>
          <w:rFonts w:ascii="GHEA Grapalat" w:hAnsi="GHEA Grapalat" w:cs="Sylfaen"/>
          <w:b/>
          <w:lang w:val="hy-AM"/>
        </w:rPr>
      </w:pPr>
    </w:p>
    <w:p w14:paraId="1D4D22F2" w14:textId="77777777" w:rsidR="00D55654" w:rsidRPr="00064ADD" w:rsidRDefault="00D55654" w:rsidP="00EF3662">
      <w:pPr>
        <w:pStyle w:val="BodyTextIndent3"/>
        <w:spacing w:line="240" w:lineRule="auto"/>
        <w:jc w:val="right"/>
        <w:rPr>
          <w:rFonts w:ascii="GHEA Grapalat" w:hAnsi="GHEA Grapalat" w:cs="Sylfaen"/>
          <w:b/>
          <w:lang w:val="hy-AM"/>
        </w:rPr>
      </w:pPr>
    </w:p>
    <w:p w14:paraId="33426147" w14:textId="77777777" w:rsidR="00D55654" w:rsidRPr="00064ADD" w:rsidRDefault="00D55654" w:rsidP="00EF3662">
      <w:pPr>
        <w:pStyle w:val="BodyTextIndent3"/>
        <w:spacing w:line="240" w:lineRule="auto"/>
        <w:jc w:val="right"/>
        <w:rPr>
          <w:rFonts w:ascii="GHEA Grapalat" w:hAnsi="GHEA Grapalat" w:cs="Sylfaen"/>
          <w:b/>
          <w:lang w:val="hy-AM"/>
        </w:rPr>
      </w:pPr>
    </w:p>
    <w:p w14:paraId="149A9F96" w14:textId="77777777" w:rsidR="00D55654" w:rsidRPr="00064ADD" w:rsidRDefault="00D55654" w:rsidP="00EF3662">
      <w:pPr>
        <w:pStyle w:val="BodyTextIndent3"/>
        <w:spacing w:line="240" w:lineRule="auto"/>
        <w:jc w:val="right"/>
        <w:rPr>
          <w:rFonts w:ascii="GHEA Grapalat" w:hAnsi="GHEA Grapalat" w:cs="Sylfaen"/>
          <w:b/>
          <w:lang w:val="hy-AM"/>
        </w:rPr>
      </w:pPr>
    </w:p>
    <w:p w14:paraId="0AE8F937" w14:textId="77777777" w:rsidR="00D55654" w:rsidRPr="00064ADD" w:rsidRDefault="00D55654" w:rsidP="00EF3662">
      <w:pPr>
        <w:pStyle w:val="BodyTextIndent3"/>
        <w:spacing w:line="240" w:lineRule="auto"/>
        <w:jc w:val="right"/>
        <w:rPr>
          <w:rFonts w:ascii="GHEA Grapalat" w:hAnsi="GHEA Grapalat" w:cs="Sylfaen"/>
          <w:b/>
          <w:lang w:val="hy-AM"/>
        </w:rPr>
      </w:pPr>
    </w:p>
    <w:p w14:paraId="26AD5D8B" w14:textId="77777777" w:rsidR="00D55654" w:rsidRPr="00064ADD" w:rsidRDefault="00D55654" w:rsidP="00EF3662">
      <w:pPr>
        <w:pStyle w:val="BodyTextIndent3"/>
        <w:spacing w:line="240" w:lineRule="auto"/>
        <w:jc w:val="right"/>
        <w:rPr>
          <w:rFonts w:ascii="GHEA Grapalat" w:hAnsi="GHEA Grapalat" w:cs="Sylfaen"/>
          <w:b/>
          <w:lang w:val="hy-AM"/>
        </w:rPr>
      </w:pPr>
    </w:p>
    <w:p w14:paraId="63EA5790" w14:textId="77777777" w:rsidR="00D55654" w:rsidRPr="00064ADD" w:rsidRDefault="00D55654" w:rsidP="00EF3662">
      <w:pPr>
        <w:pStyle w:val="BodyTextIndent3"/>
        <w:spacing w:line="240" w:lineRule="auto"/>
        <w:jc w:val="right"/>
        <w:rPr>
          <w:rFonts w:ascii="GHEA Grapalat" w:hAnsi="GHEA Grapalat" w:cs="Sylfaen"/>
          <w:b/>
          <w:lang w:val="hy-AM"/>
        </w:rPr>
      </w:pPr>
    </w:p>
    <w:p w14:paraId="302E26C0" w14:textId="77777777" w:rsidR="00D55654" w:rsidRPr="00064ADD" w:rsidRDefault="00D55654" w:rsidP="00EF3662">
      <w:pPr>
        <w:pStyle w:val="BodyTextIndent3"/>
        <w:spacing w:line="240" w:lineRule="auto"/>
        <w:jc w:val="right"/>
        <w:rPr>
          <w:rFonts w:ascii="GHEA Grapalat" w:hAnsi="GHEA Grapalat" w:cs="Sylfaen"/>
          <w:b/>
          <w:lang w:val="hy-AM"/>
        </w:rPr>
      </w:pPr>
    </w:p>
    <w:p w14:paraId="75915BC1" w14:textId="77777777" w:rsidR="00D55654" w:rsidRPr="00064ADD" w:rsidRDefault="00D55654" w:rsidP="00EF3662">
      <w:pPr>
        <w:pStyle w:val="BodyTextIndent3"/>
        <w:spacing w:line="240" w:lineRule="auto"/>
        <w:jc w:val="right"/>
        <w:rPr>
          <w:rFonts w:ascii="GHEA Grapalat" w:hAnsi="GHEA Grapalat" w:cs="Sylfaen"/>
          <w:b/>
          <w:lang w:val="hy-AM"/>
        </w:rPr>
      </w:pPr>
    </w:p>
    <w:p w14:paraId="6479EA4E" w14:textId="77777777" w:rsidR="00D55654" w:rsidRPr="00064ADD" w:rsidRDefault="00D55654" w:rsidP="00EF3662">
      <w:pPr>
        <w:pStyle w:val="BodyTextIndent3"/>
        <w:spacing w:line="240" w:lineRule="auto"/>
        <w:jc w:val="right"/>
        <w:rPr>
          <w:rFonts w:ascii="GHEA Grapalat" w:hAnsi="GHEA Grapalat" w:cs="Sylfaen"/>
          <w:b/>
          <w:lang w:val="hy-AM"/>
        </w:rPr>
      </w:pPr>
    </w:p>
    <w:p w14:paraId="341EA175" w14:textId="77777777" w:rsidR="00D55654" w:rsidRPr="00064ADD" w:rsidRDefault="00D55654" w:rsidP="00EF3662">
      <w:pPr>
        <w:pStyle w:val="BodyTextIndent3"/>
        <w:spacing w:line="240" w:lineRule="auto"/>
        <w:jc w:val="right"/>
        <w:rPr>
          <w:rFonts w:ascii="GHEA Grapalat" w:hAnsi="GHEA Grapalat" w:cs="Sylfaen"/>
          <w:b/>
          <w:lang w:val="hy-AM"/>
        </w:rPr>
      </w:pPr>
    </w:p>
    <w:p w14:paraId="1624C74B" w14:textId="77777777" w:rsidR="00D55654" w:rsidRPr="00064ADD" w:rsidRDefault="00D55654" w:rsidP="00EF3662">
      <w:pPr>
        <w:pStyle w:val="BodyTextIndent3"/>
        <w:spacing w:line="240" w:lineRule="auto"/>
        <w:jc w:val="right"/>
        <w:rPr>
          <w:rFonts w:ascii="GHEA Grapalat" w:hAnsi="GHEA Grapalat" w:cs="Sylfaen"/>
          <w:b/>
          <w:lang w:val="hy-AM"/>
        </w:rPr>
      </w:pPr>
    </w:p>
    <w:p w14:paraId="1BFE4E28" w14:textId="77777777" w:rsidR="00D55654" w:rsidRPr="00064ADD" w:rsidRDefault="00D55654" w:rsidP="00EF3662">
      <w:pPr>
        <w:pStyle w:val="BodyTextIndent3"/>
        <w:spacing w:line="240" w:lineRule="auto"/>
        <w:jc w:val="right"/>
        <w:rPr>
          <w:rFonts w:ascii="GHEA Grapalat" w:hAnsi="GHEA Grapalat" w:cs="Sylfaen"/>
          <w:b/>
          <w:lang w:val="hy-AM"/>
        </w:rPr>
      </w:pPr>
    </w:p>
    <w:p w14:paraId="06091A12" w14:textId="77777777" w:rsidR="00D55654" w:rsidRPr="00064ADD" w:rsidRDefault="00D55654" w:rsidP="00EF3662">
      <w:pPr>
        <w:pStyle w:val="BodyTextIndent3"/>
        <w:spacing w:line="240" w:lineRule="auto"/>
        <w:jc w:val="right"/>
        <w:rPr>
          <w:rFonts w:ascii="GHEA Grapalat" w:hAnsi="GHEA Grapalat" w:cs="Sylfaen"/>
          <w:b/>
          <w:lang w:val="hy-AM"/>
        </w:rPr>
      </w:pPr>
    </w:p>
    <w:p w14:paraId="2639C73C" w14:textId="77777777" w:rsidR="00D55654" w:rsidRPr="00064ADD" w:rsidRDefault="00D55654" w:rsidP="00EF3662">
      <w:pPr>
        <w:pStyle w:val="BodyTextIndent3"/>
        <w:spacing w:line="240" w:lineRule="auto"/>
        <w:jc w:val="right"/>
        <w:rPr>
          <w:rFonts w:ascii="GHEA Grapalat" w:hAnsi="GHEA Grapalat" w:cs="Sylfaen"/>
          <w:b/>
          <w:lang w:val="hy-AM"/>
        </w:rPr>
      </w:pPr>
    </w:p>
    <w:p w14:paraId="119D0019" w14:textId="77777777" w:rsidR="00D55654" w:rsidRPr="00064ADD" w:rsidRDefault="00D55654" w:rsidP="00EF3662">
      <w:pPr>
        <w:pStyle w:val="BodyTextIndent3"/>
        <w:spacing w:line="240" w:lineRule="auto"/>
        <w:jc w:val="right"/>
        <w:rPr>
          <w:rFonts w:ascii="GHEA Grapalat" w:hAnsi="GHEA Grapalat" w:cs="Sylfaen"/>
          <w:b/>
          <w:lang w:val="hy-AM"/>
        </w:rPr>
      </w:pPr>
    </w:p>
    <w:p w14:paraId="4F197481" w14:textId="77777777" w:rsidR="00D55654" w:rsidRPr="00064ADD" w:rsidRDefault="00D55654" w:rsidP="00EF3662">
      <w:pPr>
        <w:pStyle w:val="BodyTextIndent3"/>
        <w:spacing w:line="240" w:lineRule="auto"/>
        <w:jc w:val="right"/>
        <w:rPr>
          <w:rFonts w:ascii="GHEA Grapalat" w:hAnsi="GHEA Grapalat" w:cs="Sylfaen"/>
          <w:b/>
          <w:lang w:val="hy-AM"/>
        </w:rPr>
      </w:pPr>
    </w:p>
    <w:p w14:paraId="1E976643" w14:textId="77777777" w:rsidR="00D55654" w:rsidRPr="00064ADD" w:rsidRDefault="00D55654" w:rsidP="00EF3662">
      <w:pPr>
        <w:pStyle w:val="BodyTextIndent3"/>
        <w:spacing w:line="240" w:lineRule="auto"/>
        <w:jc w:val="right"/>
        <w:rPr>
          <w:rFonts w:ascii="GHEA Grapalat" w:hAnsi="GHEA Grapalat" w:cs="Sylfaen"/>
          <w:b/>
          <w:lang w:val="hy-AM"/>
        </w:rPr>
      </w:pPr>
    </w:p>
    <w:p w14:paraId="313AD34F" w14:textId="77777777" w:rsidR="00D55654" w:rsidRPr="00064ADD" w:rsidRDefault="00D55654" w:rsidP="00EF3662">
      <w:pPr>
        <w:pStyle w:val="BodyTextIndent3"/>
        <w:spacing w:line="240" w:lineRule="auto"/>
        <w:jc w:val="right"/>
        <w:rPr>
          <w:rFonts w:ascii="GHEA Grapalat" w:hAnsi="GHEA Grapalat" w:cs="Sylfaen"/>
          <w:b/>
          <w:lang w:val="hy-AM"/>
        </w:rPr>
      </w:pPr>
    </w:p>
    <w:p w14:paraId="38C955AA" w14:textId="77777777" w:rsidR="00D55654" w:rsidRPr="00064ADD" w:rsidRDefault="00D55654" w:rsidP="00EF3662">
      <w:pPr>
        <w:pStyle w:val="BodyTextIndent3"/>
        <w:spacing w:line="240" w:lineRule="auto"/>
        <w:jc w:val="right"/>
        <w:rPr>
          <w:rFonts w:ascii="GHEA Grapalat" w:hAnsi="GHEA Grapalat" w:cs="Sylfaen"/>
          <w:b/>
          <w:lang w:val="hy-AM"/>
        </w:rPr>
      </w:pPr>
    </w:p>
    <w:p w14:paraId="1EE83E0A" w14:textId="77777777" w:rsidR="00D55654" w:rsidRPr="00064ADD" w:rsidRDefault="00D55654" w:rsidP="00EF3662">
      <w:pPr>
        <w:pStyle w:val="BodyTextIndent3"/>
        <w:spacing w:line="240" w:lineRule="auto"/>
        <w:jc w:val="right"/>
        <w:rPr>
          <w:rFonts w:ascii="GHEA Grapalat" w:hAnsi="GHEA Grapalat" w:cs="Sylfaen"/>
          <w:b/>
          <w:lang w:val="hy-AM"/>
        </w:rPr>
      </w:pPr>
    </w:p>
    <w:p w14:paraId="4EA0D2F5" w14:textId="77777777" w:rsidR="00D55654" w:rsidRPr="00064ADD" w:rsidRDefault="00D55654" w:rsidP="00EF3662">
      <w:pPr>
        <w:pStyle w:val="BodyTextIndent3"/>
        <w:spacing w:line="240" w:lineRule="auto"/>
        <w:jc w:val="right"/>
        <w:rPr>
          <w:rFonts w:ascii="GHEA Grapalat" w:hAnsi="GHEA Grapalat" w:cs="Sylfaen"/>
          <w:b/>
          <w:lang w:val="hy-AM"/>
        </w:rPr>
      </w:pPr>
    </w:p>
    <w:p w14:paraId="0AC9EC3B" w14:textId="77777777" w:rsidR="00D55654" w:rsidRPr="00064ADD" w:rsidRDefault="00D55654" w:rsidP="00EF3662">
      <w:pPr>
        <w:pStyle w:val="BodyTextIndent3"/>
        <w:spacing w:line="240" w:lineRule="auto"/>
        <w:jc w:val="right"/>
        <w:rPr>
          <w:rFonts w:ascii="GHEA Grapalat" w:hAnsi="GHEA Grapalat" w:cs="Sylfaen"/>
          <w:b/>
          <w:lang w:val="hy-AM"/>
        </w:rPr>
      </w:pPr>
    </w:p>
    <w:p w14:paraId="7F784422" w14:textId="77777777" w:rsidR="00D55654" w:rsidRPr="00064ADD" w:rsidRDefault="00D55654" w:rsidP="00EF3662">
      <w:pPr>
        <w:pStyle w:val="BodyTextIndent3"/>
        <w:spacing w:line="240" w:lineRule="auto"/>
        <w:jc w:val="right"/>
        <w:rPr>
          <w:rFonts w:ascii="GHEA Grapalat" w:hAnsi="GHEA Grapalat" w:cs="Sylfaen"/>
          <w:b/>
          <w:lang w:val="hy-AM"/>
        </w:rPr>
      </w:pP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547528E8" w14:textId="77777777" w:rsidR="001F5104" w:rsidRPr="00064ADD" w:rsidRDefault="001F5104" w:rsidP="001F5104">
      <w:pPr>
        <w:pStyle w:val="BodyTextIndent3"/>
        <w:spacing w:line="240" w:lineRule="auto"/>
        <w:jc w:val="right"/>
        <w:rPr>
          <w:rFonts w:ascii="GHEA Grapalat" w:hAnsi="GHEA Grapalat" w:cs="Arial"/>
          <w:b/>
          <w:lang w:val="es-ES"/>
        </w:rPr>
      </w:pPr>
      <w:r w:rsidRPr="00AF5BCC">
        <w:rPr>
          <w:rFonts w:ascii="GHEA Grapalat" w:hAnsi="GHEA Grapalat"/>
          <w:iCs/>
          <w:color w:val="FF0000"/>
          <w:lang w:val="hy-AM"/>
        </w:rPr>
        <w:t>«ՀՀՓԿ-ԳՀԾՊՁԲ-03/22»</w:t>
      </w:r>
      <w:r w:rsidRPr="00CD6CB0">
        <w:rPr>
          <w:rFonts w:ascii="GHEA Grapalat" w:hAnsi="GHEA Grapalat"/>
          <w:iCs/>
          <w:color w:val="FF0000"/>
          <w:lang w:val="es-ES"/>
        </w:rPr>
        <w:t xml:space="preserve"> </w:t>
      </w:r>
      <w:r w:rsidRPr="00064ADD">
        <w:rPr>
          <w:rFonts w:ascii="GHEA Grapalat" w:hAnsi="GHEA Grapalat" w:cs="Sylfaen"/>
          <w:b/>
          <w:lang w:val="es-ES"/>
        </w:rPr>
        <w:t>ծածկագրով</w:t>
      </w:r>
    </w:p>
    <w:p w14:paraId="2DAF3FF9" w14:textId="77777777" w:rsidR="001F5104" w:rsidRPr="00064ADD" w:rsidRDefault="001F5104" w:rsidP="001F5104">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 ընթացակարգի</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1BAB5B61" w14:textId="77777777" w:rsidR="007678FA" w:rsidRPr="001F5104" w:rsidRDefault="007678FA" w:rsidP="00F02279">
      <w:pPr>
        <w:ind w:left="-142" w:firstLine="142"/>
        <w:jc w:val="center"/>
        <w:rPr>
          <w:rFonts w:ascii="GHEA Grapalat" w:hAnsi="GHEA Grapalat" w:cs="Sylfaen"/>
          <w:b/>
          <w:lang w:val="es-ES"/>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77777777"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Pr="00064ADD">
        <w:rPr>
          <w:rFonts w:ascii="GHEA Grapalat" w:hAnsi="GHEA Grapalat"/>
          <w:sz w:val="20"/>
          <w:lang w:val="hy-AM"/>
        </w:rPr>
        <w:t xml:space="preserve"> </w:t>
      </w:r>
      <w:r w:rsidR="007E5A26" w:rsidRPr="00064ADD">
        <w:rPr>
          <w:rFonts w:ascii="GHEA Grapalat" w:hAnsi="GHEA Grapalat"/>
          <w:sz w:val="20"/>
          <w:vertAlign w:val="superscript"/>
          <w:lang w:val="hy-AM"/>
        </w:rPr>
        <w:t>16</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FootnoteReference"/>
          <w:rFonts w:ascii="GHEA Grapalat" w:hAnsi="GHEA Grapalat" w:cs="Sylfaen"/>
          <w:color w:val="FFFFFF"/>
          <w:sz w:val="20"/>
          <w:lang w:val="hy-AM"/>
        </w:rPr>
        <w:footnoteReference w:id="18"/>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lastRenderedPageBreak/>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D360AD" w:rsidRPr="00064ADD">
        <w:rPr>
          <w:rFonts w:ascii="GHEA Grapalat" w:hAnsi="GHEA Grapalat" w:cs="Sylfaen"/>
          <w:sz w:val="20"/>
          <w:vertAlign w:val="superscript"/>
          <w:lang w:val="hy-AM"/>
        </w:rPr>
        <w:t>18</w:t>
      </w:r>
      <w:r w:rsidRPr="00064ADD">
        <w:rPr>
          <w:rFonts w:ascii="GHEA Grapalat" w:hAnsi="GHEA Grapalat" w:cs="Sylfaen"/>
          <w:color w:val="FFFFFF"/>
          <w:sz w:val="20"/>
          <w:vertAlign w:val="superscript"/>
          <w:lang w:val="hy-AM"/>
        </w:rPr>
        <w:t>0</w:t>
      </w:r>
      <w:r w:rsidRPr="00064ADD">
        <w:rPr>
          <w:rStyle w:val="FootnoteReference"/>
          <w:rFonts w:ascii="GHEA Grapalat" w:hAnsi="GHEA Grapalat" w:cs="Sylfaen"/>
          <w:color w:val="FFFFFF"/>
          <w:sz w:val="20"/>
          <w:lang w:val="hy-AM"/>
        </w:rPr>
        <w:footnoteReference w:id="19"/>
      </w:r>
      <w:r w:rsidRPr="00064ADD">
        <w:rPr>
          <w:rFonts w:ascii="GHEA Grapalat" w:hAnsi="GHEA Grapalat"/>
          <w:sz w:val="20"/>
          <w:lang w:val="hy-AM"/>
        </w:rPr>
        <w:t xml:space="preserve"> </w:t>
      </w:r>
    </w:p>
    <w:p w14:paraId="67424F3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77777777"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4ADD">
        <w:rPr>
          <w:rFonts w:ascii="GHEA Grapalat" w:hAnsi="GHEA Grapalat"/>
          <w:sz w:val="20"/>
          <w:vertAlign w:val="superscript"/>
          <w:lang w:val="hy-AM"/>
        </w:rPr>
        <w:t>18.1</w:t>
      </w:r>
      <w:r w:rsidRPr="00064ADD">
        <w:rPr>
          <w:rFonts w:ascii="GHEA Grapalat" w:hAnsi="GHEA Grapalat"/>
          <w:sz w:val="20"/>
          <w:lang w:val="hy-AM"/>
        </w:rPr>
        <w:t>:</w:t>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77777777"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25450F" w:rsidRPr="00064ADD">
        <w:rPr>
          <w:rFonts w:ascii="GHEA Grapalat" w:hAnsi="GHEA Grapalat" w:cs="Sylfaen"/>
          <w:sz w:val="20"/>
          <w:szCs w:val="20"/>
          <w:vertAlign w:val="superscript"/>
          <w:lang w:val="hy-AM"/>
        </w:rPr>
        <w:t>19</w:t>
      </w:r>
      <w:r w:rsidRPr="00064ADD">
        <w:rPr>
          <w:rFonts w:ascii="GHEA Grapalat" w:hAnsi="GHEA Grapalat" w:cs="Sylfaen"/>
          <w:color w:val="FFFFFF"/>
          <w:sz w:val="20"/>
          <w:szCs w:val="20"/>
          <w:vertAlign w:val="superscript"/>
          <w:lang w:val="hy-AM"/>
        </w:rPr>
        <w:t>31</w:t>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FootnoteReference"/>
          <w:rFonts w:ascii="GHEA Grapalat" w:hAnsi="GHEA Grapalat" w:cs="Sylfaen"/>
          <w:color w:val="FFFFFF"/>
          <w:sz w:val="20"/>
          <w:lang w:val="hy-AM"/>
        </w:rPr>
        <w:footnoteReference w:id="20"/>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6251F8">
      <w:pPr>
        <w:ind w:firstLine="720"/>
        <w:jc w:val="center"/>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6251F8">
      <w:pPr>
        <w:ind w:firstLine="720"/>
        <w:jc w:val="center"/>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295C33" w:rsidRPr="00064ADD">
        <w:rPr>
          <w:rFonts w:ascii="GHEA Grapalat" w:hAnsi="GHEA Grapalat" w:cs="Sylfaen"/>
          <w:sz w:val="20"/>
          <w:vertAlign w:val="superscript"/>
          <w:lang w:val="hy-AM"/>
        </w:rPr>
        <w:t>2</w:t>
      </w:r>
      <w:r w:rsidR="00BA2559" w:rsidRPr="00064ADD">
        <w:rPr>
          <w:rFonts w:ascii="GHEA Grapalat" w:hAnsi="GHEA Grapalat" w:cs="Sylfaen"/>
          <w:sz w:val="20"/>
          <w:vertAlign w:val="superscript"/>
          <w:lang w:val="hy-AM"/>
        </w:rPr>
        <w:t>1</w:t>
      </w:r>
      <w:r w:rsidRPr="00064ADD">
        <w:rPr>
          <w:rFonts w:ascii="GHEA Grapalat" w:hAnsi="GHEA Grapalat" w:cs="Sylfaen"/>
          <w:color w:val="FFFFFF"/>
          <w:sz w:val="20"/>
          <w:vertAlign w:val="superscript"/>
          <w:lang w:val="hy-AM"/>
        </w:rPr>
        <w:t>3</w:t>
      </w:r>
      <w:r w:rsidRPr="00064ADD">
        <w:rPr>
          <w:rStyle w:val="FootnoteReference"/>
          <w:rFonts w:ascii="GHEA Grapalat" w:hAnsi="GHEA Grapalat" w:cs="Sylfaen"/>
          <w:color w:val="FFFFFF"/>
          <w:sz w:val="20"/>
          <w:lang w:val="hy-AM"/>
        </w:rPr>
        <w:footnoteReference w:id="21"/>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FootnoteReference"/>
          <w:rFonts w:ascii="GHEA Grapalat" w:hAnsi="GHEA Grapalat"/>
          <w:color w:val="FFFFFF"/>
          <w:sz w:val="20"/>
          <w:lang w:val="pt-BR"/>
        </w:rPr>
        <w:footnoteReference w:id="22"/>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6"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6"/>
    </w:p>
    <w:p w14:paraId="2EDB2BFB"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77777777" w:rsidR="00560A40" w:rsidRPr="00064ADD" w:rsidRDefault="007678FA" w:rsidP="007678FA">
      <w:pPr>
        <w:ind w:firstLine="567"/>
        <w:jc w:val="both"/>
        <w:rPr>
          <w:rFonts w:ascii="GHEA Grapalat" w:hAnsi="GHEA Grapalat"/>
          <w:color w:val="FFFFFF"/>
          <w:sz w:val="20"/>
          <w:szCs w:val="20"/>
          <w:vertAlign w:val="superscript"/>
          <w:lang w:val="hy-AM" w:eastAsia="ru-RU"/>
        </w:rPr>
      </w:pPr>
      <w:r w:rsidRPr="00064ADD">
        <w:rPr>
          <w:rFonts w:ascii="GHEA Grapalat" w:hAnsi="GHEA Grapalat"/>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 xml:space="preserve">-րդ ենթակետի «բ» պարբերության պահանջները: </w:t>
      </w:r>
      <w:r w:rsidRPr="00064ADD">
        <w:rPr>
          <w:rFonts w:ascii="GHEA Grapalat" w:hAnsi="GHEA Grapalat"/>
          <w:sz w:val="20"/>
          <w:szCs w:val="20"/>
          <w:lang w:val="hy-AM" w:eastAsia="ru-RU"/>
        </w:rPr>
        <w:lastRenderedPageBreak/>
        <w:t xml:space="preserve">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6B1A19" w:rsidRPr="00064ADD">
        <w:rPr>
          <w:rFonts w:ascii="GHEA Grapalat" w:hAnsi="GHEA Grapalat"/>
          <w:sz w:val="20"/>
          <w:szCs w:val="20"/>
          <w:vertAlign w:val="superscript"/>
          <w:lang w:val="hy-AM" w:eastAsia="ru-RU"/>
        </w:rPr>
        <w:t>24</w:t>
      </w:r>
      <w:r w:rsidR="008D0F13" w:rsidRPr="00064ADD">
        <w:rPr>
          <w:rStyle w:val="FootnoteReference"/>
          <w:rFonts w:ascii="GHEA Grapalat" w:hAnsi="GHEA Grapalat"/>
          <w:color w:val="FFFFFF"/>
          <w:sz w:val="20"/>
          <w:szCs w:val="20"/>
          <w:lang w:val="hy-AM" w:eastAsia="ru-RU"/>
        </w:rPr>
        <w:footnoteReference w:customMarkFollows="1" w:id="23"/>
        <w:t>24</w:t>
      </w:r>
      <w:r w:rsidRPr="00064ADD">
        <w:rPr>
          <w:rFonts w:ascii="GHEA Grapalat" w:hAnsi="GHEA Grapalat"/>
          <w:color w:val="FFFFFF"/>
          <w:sz w:val="20"/>
          <w:szCs w:val="20"/>
          <w:vertAlign w:val="superscript"/>
          <w:lang w:val="hy-AM" w:eastAsia="ru-RU"/>
        </w:rPr>
        <w:t>36</w:t>
      </w:r>
    </w:p>
    <w:p w14:paraId="5C98A781" w14:textId="77777777" w:rsidR="007678FA" w:rsidRPr="00064ADD" w:rsidRDefault="007678FA" w:rsidP="007678FA">
      <w:pPr>
        <w:ind w:firstLine="567"/>
        <w:jc w:val="both"/>
        <w:rPr>
          <w:rFonts w:ascii="GHEA Grapalat" w:hAnsi="GHEA Grapalat"/>
          <w:sz w:val="20"/>
          <w:szCs w:val="20"/>
          <w:lang w:val="hy-AM" w:eastAsia="ru-RU"/>
        </w:rPr>
      </w:pPr>
      <w:r w:rsidRPr="00064ADD">
        <w:rPr>
          <w:rStyle w:val="FootnoteReference"/>
          <w:rFonts w:ascii="GHEA Grapalat" w:hAnsi="GHEA Grapalat"/>
          <w:color w:val="FFFFFF"/>
          <w:sz w:val="20"/>
          <w:szCs w:val="20"/>
          <w:lang w:val="hy-AM" w:eastAsia="ru-RU"/>
        </w:rPr>
        <w:footnoteReference w:id="24"/>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210"/>
        <w:gridCol w:w="1307"/>
        <w:gridCol w:w="1253"/>
        <w:gridCol w:w="1207"/>
        <w:gridCol w:w="839"/>
        <w:gridCol w:w="972"/>
        <w:gridCol w:w="972"/>
        <w:gridCol w:w="1032"/>
        <w:gridCol w:w="1146"/>
      </w:tblGrid>
      <w:tr w:rsidR="004C437E" w:rsidRPr="00064ADD" w14:paraId="316995FE" w14:textId="77777777" w:rsidTr="00847F2C">
        <w:tc>
          <w:tcPr>
            <w:tcW w:w="1094" w:type="dxa"/>
          </w:tcPr>
          <w:p w14:paraId="6B79AD9B" w14:textId="77777777" w:rsidR="004C437E" w:rsidRPr="004C437E" w:rsidRDefault="004C437E" w:rsidP="00E53C12">
            <w:pPr>
              <w:jc w:val="center"/>
              <w:rPr>
                <w:rFonts w:ascii="GHEA Grapalat" w:hAnsi="GHEA Grapalat"/>
                <w:sz w:val="18"/>
                <w:lang w:val="hy-AM"/>
              </w:rPr>
            </w:pPr>
          </w:p>
        </w:tc>
        <w:tc>
          <w:tcPr>
            <w:tcW w:w="8912" w:type="dxa"/>
            <w:gridSpan w:val="9"/>
          </w:tcPr>
          <w:p w14:paraId="1B875236" w14:textId="4A1D9213" w:rsidR="004C437E" w:rsidRPr="00064ADD" w:rsidRDefault="004C437E" w:rsidP="00E53C12">
            <w:pPr>
              <w:jc w:val="center"/>
              <w:rPr>
                <w:rFonts w:ascii="GHEA Grapalat" w:hAnsi="GHEA Grapalat"/>
                <w:sz w:val="18"/>
              </w:rPr>
            </w:pPr>
            <w:r w:rsidRPr="00064ADD">
              <w:rPr>
                <w:rFonts w:ascii="GHEA Grapalat" w:hAnsi="GHEA Grapalat"/>
                <w:sz w:val="18"/>
              </w:rPr>
              <w:t>Ծառայության</w:t>
            </w:r>
          </w:p>
        </w:tc>
      </w:tr>
      <w:tr w:rsidR="004C437E" w:rsidRPr="00064ADD" w14:paraId="7C429E08" w14:textId="77777777" w:rsidTr="00847F2C">
        <w:trPr>
          <w:trHeight w:val="219"/>
        </w:trPr>
        <w:tc>
          <w:tcPr>
            <w:tcW w:w="1310" w:type="dxa"/>
            <w:gridSpan w:val="2"/>
            <w:vMerge w:val="restart"/>
            <w:vAlign w:val="center"/>
          </w:tcPr>
          <w:p w14:paraId="3AAC09D7" w14:textId="77777777" w:rsidR="004C437E" w:rsidRPr="00064ADD" w:rsidRDefault="004C437E"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342" w:type="dxa"/>
            <w:vMerge w:val="restart"/>
            <w:vAlign w:val="center"/>
          </w:tcPr>
          <w:p w14:paraId="75024B67" w14:textId="77777777" w:rsidR="004C437E" w:rsidRPr="00064ADD" w:rsidRDefault="004C437E"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019" w:type="dxa"/>
            <w:vMerge w:val="restart"/>
          </w:tcPr>
          <w:p w14:paraId="1CF47624" w14:textId="668F5056" w:rsidR="004C437E" w:rsidRPr="00064ADD" w:rsidRDefault="004C437E" w:rsidP="00E53C12">
            <w:pPr>
              <w:jc w:val="center"/>
              <w:rPr>
                <w:rFonts w:ascii="GHEA Grapalat" w:hAnsi="GHEA Grapalat"/>
                <w:sz w:val="18"/>
              </w:rPr>
            </w:pPr>
            <w:r>
              <w:rPr>
                <w:rFonts w:ascii="GHEA Grapalat" w:hAnsi="GHEA Grapalat"/>
                <w:sz w:val="18"/>
                <w:lang w:val="hy-AM"/>
              </w:rPr>
              <w:t>Անվանումը</w:t>
            </w:r>
          </w:p>
        </w:tc>
        <w:tc>
          <w:tcPr>
            <w:tcW w:w="1241" w:type="dxa"/>
            <w:vMerge w:val="restart"/>
            <w:vAlign w:val="center"/>
          </w:tcPr>
          <w:p w14:paraId="7413A780" w14:textId="3605F0D2" w:rsidR="004C437E" w:rsidRPr="00064ADD" w:rsidRDefault="004C437E" w:rsidP="00E53C12">
            <w:pPr>
              <w:jc w:val="center"/>
              <w:rPr>
                <w:rFonts w:ascii="GHEA Grapalat" w:hAnsi="GHEA Grapalat"/>
                <w:sz w:val="18"/>
              </w:rPr>
            </w:pPr>
            <w:r w:rsidRPr="00064ADD">
              <w:rPr>
                <w:rFonts w:ascii="GHEA Grapalat" w:hAnsi="GHEA Grapalat"/>
                <w:sz w:val="18"/>
              </w:rPr>
              <w:t>տեխնիկական բնութագիրը</w:t>
            </w:r>
          </w:p>
        </w:tc>
        <w:tc>
          <w:tcPr>
            <w:tcW w:w="860" w:type="dxa"/>
            <w:vMerge w:val="restart"/>
            <w:vAlign w:val="center"/>
          </w:tcPr>
          <w:p w14:paraId="310DC7B9" w14:textId="77777777" w:rsidR="004C437E" w:rsidRPr="00064ADD" w:rsidRDefault="004C437E" w:rsidP="00E53C12">
            <w:pPr>
              <w:jc w:val="center"/>
              <w:rPr>
                <w:rFonts w:ascii="GHEA Grapalat" w:hAnsi="GHEA Grapalat"/>
                <w:sz w:val="18"/>
              </w:rPr>
            </w:pPr>
            <w:r w:rsidRPr="00064ADD">
              <w:rPr>
                <w:rFonts w:ascii="GHEA Grapalat" w:hAnsi="GHEA Grapalat"/>
                <w:sz w:val="18"/>
              </w:rPr>
              <w:t>չափման միավորը</w:t>
            </w:r>
          </w:p>
        </w:tc>
        <w:tc>
          <w:tcPr>
            <w:tcW w:w="998" w:type="dxa"/>
            <w:vMerge w:val="restart"/>
            <w:vAlign w:val="center"/>
          </w:tcPr>
          <w:p w14:paraId="78B3BF2C" w14:textId="77777777" w:rsidR="004C437E" w:rsidRPr="00064ADD" w:rsidRDefault="004C437E" w:rsidP="00E53C12">
            <w:pPr>
              <w:jc w:val="center"/>
              <w:rPr>
                <w:rFonts w:ascii="GHEA Grapalat" w:hAnsi="GHEA Grapalat"/>
                <w:sz w:val="18"/>
              </w:rPr>
            </w:pPr>
            <w:r w:rsidRPr="00064ADD">
              <w:rPr>
                <w:rFonts w:ascii="GHEA Grapalat" w:hAnsi="GHEA Grapalat"/>
                <w:sz w:val="18"/>
              </w:rPr>
              <w:t>ընդհանուր գինը/ՀՀ դրամ</w:t>
            </w:r>
          </w:p>
        </w:tc>
        <w:tc>
          <w:tcPr>
            <w:tcW w:w="998" w:type="dxa"/>
            <w:vMerge w:val="restart"/>
            <w:vAlign w:val="center"/>
          </w:tcPr>
          <w:p w14:paraId="22B9F951" w14:textId="77777777" w:rsidR="004C437E" w:rsidRPr="00064ADD" w:rsidRDefault="004C437E" w:rsidP="00E53C12">
            <w:pPr>
              <w:jc w:val="center"/>
              <w:rPr>
                <w:rFonts w:ascii="GHEA Grapalat" w:hAnsi="GHEA Grapalat"/>
                <w:sz w:val="18"/>
              </w:rPr>
            </w:pPr>
            <w:r w:rsidRPr="00064ADD">
              <w:rPr>
                <w:rFonts w:ascii="GHEA Grapalat" w:hAnsi="GHEA Grapalat"/>
                <w:sz w:val="18"/>
              </w:rPr>
              <w:t>ընդհանուր քանակը</w:t>
            </w:r>
          </w:p>
        </w:tc>
        <w:tc>
          <w:tcPr>
            <w:tcW w:w="2238" w:type="dxa"/>
            <w:gridSpan w:val="2"/>
            <w:vAlign w:val="center"/>
          </w:tcPr>
          <w:p w14:paraId="539E557E" w14:textId="77777777" w:rsidR="004C437E" w:rsidRPr="00064ADD" w:rsidRDefault="004C437E" w:rsidP="00E53C12">
            <w:pPr>
              <w:jc w:val="center"/>
              <w:rPr>
                <w:rFonts w:ascii="GHEA Grapalat" w:hAnsi="GHEA Grapalat"/>
                <w:sz w:val="18"/>
              </w:rPr>
            </w:pPr>
            <w:r w:rsidRPr="00064ADD">
              <w:rPr>
                <w:rFonts w:ascii="GHEA Grapalat" w:hAnsi="GHEA Grapalat"/>
                <w:sz w:val="18"/>
              </w:rPr>
              <w:t>մատուցման</w:t>
            </w:r>
          </w:p>
        </w:tc>
      </w:tr>
      <w:tr w:rsidR="004C437E" w:rsidRPr="00064ADD" w14:paraId="0821B6AA" w14:textId="77777777" w:rsidTr="00847F2C">
        <w:trPr>
          <w:trHeight w:val="445"/>
        </w:trPr>
        <w:tc>
          <w:tcPr>
            <w:tcW w:w="1310" w:type="dxa"/>
            <w:gridSpan w:val="2"/>
            <w:vMerge/>
            <w:vAlign w:val="center"/>
          </w:tcPr>
          <w:p w14:paraId="22B5A240" w14:textId="77777777" w:rsidR="004C437E" w:rsidRPr="00064ADD" w:rsidRDefault="004C437E" w:rsidP="00E53C12">
            <w:pPr>
              <w:jc w:val="center"/>
              <w:rPr>
                <w:rFonts w:ascii="GHEA Grapalat" w:hAnsi="GHEA Grapalat"/>
                <w:sz w:val="18"/>
              </w:rPr>
            </w:pPr>
          </w:p>
        </w:tc>
        <w:tc>
          <w:tcPr>
            <w:tcW w:w="1342" w:type="dxa"/>
            <w:vMerge/>
            <w:vAlign w:val="center"/>
          </w:tcPr>
          <w:p w14:paraId="2D1E4924" w14:textId="77777777" w:rsidR="004C437E" w:rsidRPr="00064ADD" w:rsidRDefault="004C437E" w:rsidP="00E53C12">
            <w:pPr>
              <w:jc w:val="center"/>
              <w:rPr>
                <w:rFonts w:ascii="GHEA Grapalat" w:hAnsi="GHEA Grapalat"/>
                <w:sz w:val="18"/>
              </w:rPr>
            </w:pPr>
          </w:p>
        </w:tc>
        <w:tc>
          <w:tcPr>
            <w:tcW w:w="1019" w:type="dxa"/>
            <w:vMerge/>
          </w:tcPr>
          <w:p w14:paraId="657DE747" w14:textId="72CABBB0" w:rsidR="004C437E" w:rsidRPr="004C437E" w:rsidRDefault="004C437E" w:rsidP="00E53C12">
            <w:pPr>
              <w:jc w:val="center"/>
              <w:rPr>
                <w:rFonts w:ascii="GHEA Grapalat" w:hAnsi="GHEA Grapalat"/>
                <w:sz w:val="18"/>
                <w:lang w:val="hy-AM"/>
              </w:rPr>
            </w:pPr>
          </w:p>
        </w:tc>
        <w:tc>
          <w:tcPr>
            <w:tcW w:w="1241" w:type="dxa"/>
            <w:vMerge/>
            <w:vAlign w:val="center"/>
          </w:tcPr>
          <w:p w14:paraId="7DE8C663" w14:textId="6965125A" w:rsidR="004C437E" w:rsidRPr="00064ADD" w:rsidRDefault="004C437E" w:rsidP="00E53C12">
            <w:pPr>
              <w:jc w:val="center"/>
              <w:rPr>
                <w:rFonts w:ascii="GHEA Grapalat" w:hAnsi="GHEA Grapalat"/>
                <w:sz w:val="18"/>
              </w:rPr>
            </w:pPr>
          </w:p>
        </w:tc>
        <w:tc>
          <w:tcPr>
            <w:tcW w:w="860" w:type="dxa"/>
            <w:vMerge/>
            <w:vAlign w:val="center"/>
          </w:tcPr>
          <w:p w14:paraId="660FBBC6" w14:textId="77777777" w:rsidR="004C437E" w:rsidRPr="00064ADD" w:rsidRDefault="004C437E" w:rsidP="00E53C12">
            <w:pPr>
              <w:jc w:val="center"/>
              <w:rPr>
                <w:rFonts w:ascii="GHEA Grapalat" w:hAnsi="GHEA Grapalat"/>
                <w:sz w:val="18"/>
              </w:rPr>
            </w:pPr>
          </w:p>
        </w:tc>
        <w:tc>
          <w:tcPr>
            <w:tcW w:w="998" w:type="dxa"/>
            <w:vMerge/>
            <w:vAlign w:val="center"/>
          </w:tcPr>
          <w:p w14:paraId="04A385DB" w14:textId="77777777" w:rsidR="004C437E" w:rsidRPr="00064ADD" w:rsidRDefault="004C437E" w:rsidP="00E53C12">
            <w:pPr>
              <w:jc w:val="center"/>
              <w:rPr>
                <w:rFonts w:ascii="GHEA Grapalat" w:hAnsi="GHEA Grapalat"/>
                <w:sz w:val="18"/>
              </w:rPr>
            </w:pPr>
          </w:p>
        </w:tc>
        <w:tc>
          <w:tcPr>
            <w:tcW w:w="998" w:type="dxa"/>
            <w:vMerge/>
            <w:vAlign w:val="center"/>
          </w:tcPr>
          <w:p w14:paraId="1052DDC1" w14:textId="77777777" w:rsidR="004C437E" w:rsidRPr="00064ADD" w:rsidRDefault="004C437E" w:rsidP="00E53C12">
            <w:pPr>
              <w:jc w:val="center"/>
              <w:rPr>
                <w:rFonts w:ascii="GHEA Grapalat" w:hAnsi="GHEA Grapalat"/>
                <w:sz w:val="18"/>
              </w:rPr>
            </w:pPr>
          </w:p>
        </w:tc>
        <w:tc>
          <w:tcPr>
            <w:tcW w:w="1060" w:type="dxa"/>
            <w:vAlign w:val="center"/>
          </w:tcPr>
          <w:p w14:paraId="5611FB9F" w14:textId="77777777" w:rsidR="004C437E" w:rsidRPr="00064ADD" w:rsidRDefault="004C437E" w:rsidP="00E53C12">
            <w:pPr>
              <w:jc w:val="center"/>
              <w:rPr>
                <w:rFonts w:ascii="GHEA Grapalat" w:hAnsi="GHEA Grapalat"/>
                <w:sz w:val="18"/>
              </w:rPr>
            </w:pPr>
            <w:r w:rsidRPr="00064ADD">
              <w:rPr>
                <w:rFonts w:ascii="GHEA Grapalat" w:hAnsi="GHEA Grapalat"/>
                <w:sz w:val="18"/>
              </w:rPr>
              <w:t>հասցեն</w:t>
            </w:r>
          </w:p>
        </w:tc>
        <w:tc>
          <w:tcPr>
            <w:tcW w:w="1178" w:type="dxa"/>
            <w:vAlign w:val="center"/>
          </w:tcPr>
          <w:p w14:paraId="0AEED9AF" w14:textId="77777777" w:rsidR="004C437E" w:rsidRPr="00064ADD" w:rsidRDefault="004C437E" w:rsidP="00E53C12">
            <w:pPr>
              <w:jc w:val="center"/>
              <w:rPr>
                <w:rFonts w:ascii="GHEA Grapalat" w:hAnsi="GHEA Grapalat"/>
                <w:sz w:val="18"/>
              </w:rPr>
            </w:pPr>
            <w:r w:rsidRPr="00064ADD">
              <w:rPr>
                <w:rFonts w:ascii="GHEA Grapalat" w:hAnsi="GHEA Grapalat"/>
                <w:sz w:val="18"/>
              </w:rPr>
              <w:t>Ժամկետը**</w:t>
            </w:r>
          </w:p>
        </w:tc>
      </w:tr>
      <w:tr w:rsidR="00847F2C" w:rsidRPr="00064ADD" w14:paraId="33431C00" w14:textId="77777777" w:rsidTr="00847F2C">
        <w:trPr>
          <w:trHeight w:val="246"/>
        </w:trPr>
        <w:tc>
          <w:tcPr>
            <w:tcW w:w="1310" w:type="dxa"/>
            <w:gridSpan w:val="2"/>
            <w:vAlign w:val="center"/>
          </w:tcPr>
          <w:p w14:paraId="1069520E" w14:textId="252BFF00" w:rsidR="00847F2C" w:rsidRPr="006251F8" w:rsidRDefault="00847F2C" w:rsidP="00847F2C">
            <w:pPr>
              <w:jc w:val="center"/>
              <w:rPr>
                <w:rFonts w:ascii="GHEA Grapalat" w:hAnsi="GHEA Grapalat"/>
                <w:sz w:val="16"/>
                <w:szCs w:val="16"/>
                <w:lang w:val="hy-AM"/>
              </w:rPr>
            </w:pPr>
            <w:r w:rsidRPr="006251F8">
              <w:rPr>
                <w:rFonts w:ascii="GHEA Grapalat" w:hAnsi="GHEA Grapalat" w:cs="Calibri"/>
                <w:b/>
                <w:bCs/>
                <w:color w:val="FF0000"/>
                <w:sz w:val="16"/>
                <w:szCs w:val="16"/>
                <w:lang w:val="hy-AM"/>
              </w:rPr>
              <w:t>1</w:t>
            </w:r>
          </w:p>
        </w:tc>
        <w:tc>
          <w:tcPr>
            <w:tcW w:w="1342" w:type="dxa"/>
            <w:vAlign w:val="center"/>
          </w:tcPr>
          <w:p w14:paraId="337DA2B3" w14:textId="73DC716A" w:rsidR="00847F2C" w:rsidRPr="006251F8" w:rsidRDefault="00847F2C" w:rsidP="00847F2C">
            <w:pPr>
              <w:jc w:val="center"/>
              <w:rPr>
                <w:rFonts w:ascii="GHEA Grapalat" w:hAnsi="GHEA Grapalat"/>
                <w:sz w:val="16"/>
                <w:szCs w:val="16"/>
              </w:rPr>
            </w:pPr>
            <w:r w:rsidRPr="006251F8">
              <w:rPr>
                <w:rFonts w:ascii="GHEA Grapalat" w:hAnsi="GHEA Grapalat" w:cs="Calibri"/>
                <w:sz w:val="16"/>
                <w:szCs w:val="16"/>
              </w:rPr>
              <w:t>50310000</w:t>
            </w:r>
          </w:p>
        </w:tc>
        <w:tc>
          <w:tcPr>
            <w:tcW w:w="1019" w:type="dxa"/>
            <w:vAlign w:val="center"/>
          </w:tcPr>
          <w:p w14:paraId="6C673799" w14:textId="480A8B13" w:rsidR="00847F2C" w:rsidRPr="006251F8" w:rsidRDefault="00847F2C" w:rsidP="00847F2C">
            <w:pPr>
              <w:jc w:val="center"/>
              <w:rPr>
                <w:rFonts w:ascii="GHEA Grapalat" w:hAnsi="GHEA Grapalat"/>
                <w:sz w:val="16"/>
                <w:szCs w:val="16"/>
              </w:rPr>
            </w:pPr>
            <w:r w:rsidRPr="00847F2C">
              <w:rPr>
                <w:rFonts w:ascii="GHEA Grapalat" w:hAnsi="GHEA Grapalat" w:cs="Calibri"/>
                <w:sz w:val="16"/>
                <w:szCs w:val="16"/>
              </w:rPr>
              <w:t>գրասենյակային սարքերի պահպանման և վերանորոգման ծառայություններ</w:t>
            </w:r>
          </w:p>
        </w:tc>
        <w:tc>
          <w:tcPr>
            <w:tcW w:w="1241" w:type="dxa"/>
            <w:vAlign w:val="center"/>
          </w:tcPr>
          <w:p w14:paraId="75D78F08" w14:textId="2A1E6DCE" w:rsidR="00847F2C" w:rsidRPr="006251F8" w:rsidRDefault="00847F2C" w:rsidP="00847F2C">
            <w:pPr>
              <w:jc w:val="center"/>
              <w:rPr>
                <w:rFonts w:ascii="GHEA Grapalat" w:hAnsi="GHEA Grapalat"/>
                <w:sz w:val="16"/>
                <w:szCs w:val="16"/>
                <w:lang w:val="hy-AM"/>
              </w:rPr>
            </w:pPr>
            <w:r w:rsidRPr="006251F8">
              <w:rPr>
                <w:rFonts w:ascii="GHEA Grapalat" w:hAnsi="GHEA Grapalat"/>
                <w:sz w:val="16"/>
                <w:szCs w:val="16"/>
              </w:rPr>
              <w:t>Համաձայն Հավելված 1.</w:t>
            </w:r>
            <w:r w:rsidRPr="006251F8">
              <w:rPr>
                <w:rFonts w:ascii="GHEA Grapalat" w:hAnsi="GHEA Grapalat"/>
                <w:sz w:val="16"/>
                <w:szCs w:val="16"/>
                <w:lang w:val="hy-AM"/>
              </w:rPr>
              <w:t>1</w:t>
            </w:r>
          </w:p>
        </w:tc>
        <w:tc>
          <w:tcPr>
            <w:tcW w:w="860" w:type="dxa"/>
            <w:vAlign w:val="center"/>
          </w:tcPr>
          <w:p w14:paraId="69971639" w14:textId="29E7179E" w:rsidR="00847F2C" w:rsidRPr="006251F8" w:rsidRDefault="00847F2C" w:rsidP="00847F2C">
            <w:pPr>
              <w:jc w:val="center"/>
              <w:rPr>
                <w:rFonts w:ascii="GHEA Grapalat" w:hAnsi="GHEA Grapalat"/>
                <w:sz w:val="16"/>
                <w:szCs w:val="16"/>
              </w:rPr>
            </w:pPr>
            <w:r w:rsidRPr="006251F8">
              <w:rPr>
                <w:rFonts w:ascii="GHEA Grapalat" w:hAnsi="GHEA Grapalat"/>
                <w:sz w:val="16"/>
                <w:szCs w:val="16"/>
                <w:lang w:val="hy-AM"/>
              </w:rPr>
              <w:t>դ</w:t>
            </w:r>
            <w:r w:rsidRPr="006251F8">
              <w:rPr>
                <w:rFonts w:ascii="GHEA Grapalat" w:hAnsi="GHEA Grapalat"/>
                <w:sz w:val="16"/>
                <w:szCs w:val="16"/>
              </w:rPr>
              <w:t xml:space="preserve">րամ </w:t>
            </w:r>
          </w:p>
        </w:tc>
        <w:tc>
          <w:tcPr>
            <w:tcW w:w="998" w:type="dxa"/>
            <w:vAlign w:val="center"/>
          </w:tcPr>
          <w:p w14:paraId="643C6D55" w14:textId="1F7CA1D5" w:rsidR="00847F2C" w:rsidRPr="006251F8" w:rsidRDefault="00847F2C" w:rsidP="00847F2C">
            <w:pPr>
              <w:jc w:val="center"/>
              <w:rPr>
                <w:rFonts w:ascii="GHEA Grapalat" w:hAnsi="GHEA Grapalat"/>
                <w:sz w:val="16"/>
                <w:szCs w:val="16"/>
                <w:lang w:val="hy-AM"/>
              </w:rPr>
            </w:pPr>
            <w:r>
              <w:rPr>
                <w:rFonts w:ascii="GHEA Grapalat" w:hAnsi="GHEA Grapalat"/>
                <w:sz w:val="16"/>
                <w:szCs w:val="16"/>
                <w:lang w:val="hy-AM"/>
              </w:rPr>
              <w:t>415000</w:t>
            </w:r>
          </w:p>
        </w:tc>
        <w:tc>
          <w:tcPr>
            <w:tcW w:w="998" w:type="dxa"/>
            <w:vAlign w:val="center"/>
          </w:tcPr>
          <w:p w14:paraId="7D3B53E8" w14:textId="5F1A7B61" w:rsidR="00847F2C" w:rsidRPr="006251F8" w:rsidRDefault="00847F2C" w:rsidP="00847F2C">
            <w:pPr>
              <w:jc w:val="center"/>
              <w:rPr>
                <w:rFonts w:ascii="GHEA Grapalat" w:hAnsi="GHEA Grapalat"/>
                <w:sz w:val="16"/>
                <w:szCs w:val="16"/>
              </w:rPr>
            </w:pPr>
            <w:r w:rsidRPr="006251F8">
              <w:rPr>
                <w:rFonts w:ascii="GHEA Grapalat" w:hAnsi="GHEA Grapalat"/>
                <w:sz w:val="16"/>
                <w:szCs w:val="16"/>
              </w:rPr>
              <w:t>1</w:t>
            </w:r>
          </w:p>
        </w:tc>
        <w:tc>
          <w:tcPr>
            <w:tcW w:w="1060" w:type="dxa"/>
            <w:vAlign w:val="center"/>
          </w:tcPr>
          <w:p w14:paraId="680ED90D" w14:textId="15FC2616" w:rsidR="00847F2C" w:rsidRPr="006251F8" w:rsidRDefault="00847F2C" w:rsidP="00847F2C">
            <w:pPr>
              <w:jc w:val="center"/>
              <w:rPr>
                <w:rFonts w:ascii="GHEA Grapalat" w:hAnsi="GHEA Grapalat"/>
                <w:sz w:val="16"/>
                <w:szCs w:val="16"/>
              </w:rPr>
            </w:pPr>
            <w:r w:rsidRPr="006251F8">
              <w:rPr>
                <w:rFonts w:ascii="GHEA Grapalat" w:hAnsi="GHEA Grapalat"/>
                <w:sz w:val="16"/>
                <w:szCs w:val="16"/>
              </w:rPr>
              <w:t>ք. Երևան, Արշակունյաց 23</w:t>
            </w:r>
          </w:p>
        </w:tc>
        <w:tc>
          <w:tcPr>
            <w:tcW w:w="1178" w:type="dxa"/>
            <w:vAlign w:val="center"/>
          </w:tcPr>
          <w:p w14:paraId="1CA9A59C" w14:textId="55EE4A81" w:rsidR="00847F2C" w:rsidRPr="006251F8" w:rsidRDefault="00847F2C" w:rsidP="00847F2C">
            <w:pPr>
              <w:jc w:val="center"/>
              <w:rPr>
                <w:rFonts w:ascii="GHEA Grapalat" w:hAnsi="GHEA Grapalat"/>
                <w:sz w:val="16"/>
                <w:szCs w:val="16"/>
              </w:rPr>
            </w:pPr>
            <w:r w:rsidRPr="006251F8">
              <w:rPr>
                <w:rFonts w:ascii="GHEA Grapalat" w:hAnsi="GHEA Grapalat" w:cs="Calibri"/>
                <w:color w:val="000000"/>
                <w:sz w:val="16"/>
                <w:szCs w:val="16"/>
              </w:rPr>
              <w:t>Պայմանագիրն օրենքով սահմանված կարգով ուժի մեջ մտնելու օրվանից մինչև 2</w:t>
            </w:r>
            <w:r>
              <w:rPr>
                <w:rFonts w:ascii="GHEA Grapalat" w:hAnsi="GHEA Grapalat" w:cs="Calibri"/>
                <w:color w:val="000000"/>
                <w:sz w:val="16"/>
                <w:szCs w:val="16"/>
                <w:lang w:val="hy-AM"/>
              </w:rPr>
              <w:t>5</w:t>
            </w:r>
            <w:r w:rsidRPr="006251F8">
              <w:rPr>
                <w:rFonts w:ascii="GHEA Grapalat" w:hAnsi="GHEA Grapalat" w:cs="Calibri"/>
                <w:color w:val="000000"/>
                <w:sz w:val="16"/>
                <w:szCs w:val="16"/>
              </w:rPr>
              <w:t>.12.2022թ։</w:t>
            </w:r>
          </w:p>
        </w:tc>
      </w:tr>
    </w:tbl>
    <w:p w14:paraId="745924B3" w14:textId="77777777" w:rsidR="007678FA" w:rsidRPr="00064ADD" w:rsidRDefault="007678FA" w:rsidP="007678FA">
      <w:pPr>
        <w:jc w:val="center"/>
        <w:rPr>
          <w:rFonts w:ascii="GHEA Grapalat" w:hAnsi="GHEA Grapalat"/>
          <w:sz w:val="20"/>
        </w:rPr>
      </w:pPr>
    </w:p>
    <w:p w14:paraId="1AE1D45A" w14:textId="77777777" w:rsidR="007678FA" w:rsidRPr="00064ADD" w:rsidRDefault="007678FA" w:rsidP="007678FA">
      <w:pPr>
        <w:jc w:val="both"/>
        <w:rPr>
          <w:rFonts w:ascii="GHEA Grapalat" w:hAnsi="GHEA Grapalat"/>
          <w:sz w:val="20"/>
        </w:rPr>
      </w:pPr>
      <w:r w:rsidRPr="00064ADD">
        <w:rPr>
          <w:rFonts w:ascii="GHEA Grapalat" w:hAnsi="GHEA Grapalat"/>
          <w:sz w:val="20"/>
        </w:rPr>
        <w:t xml:space="preserve"> </w:t>
      </w:r>
      <w:r w:rsidRPr="00064ADD">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649C34C5" w14:textId="6D67B47B" w:rsidR="007678FA" w:rsidRDefault="007678FA" w:rsidP="007678FA">
      <w:pPr>
        <w:jc w:val="both"/>
        <w:rPr>
          <w:rFonts w:ascii="GHEA Grapalat" w:hAnsi="GHEA Grapalat" w:cs="Sylfaen"/>
          <w:i/>
          <w:sz w:val="18"/>
          <w:szCs w:val="18"/>
          <w:lang w:val="pt-BR"/>
        </w:rPr>
      </w:pPr>
      <w:r w:rsidRPr="00064ADD">
        <w:rPr>
          <w:rFonts w:ascii="GHEA Grapalat" w:hAnsi="GHEA Grapalat"/>
          <w:i/>
          <w:sz w:val="20"/>
        </w:rPr>
        <w:t xml:space="preserve">** </w:t>
      </w:r>
      <w:r w:rsidRPr="00064ADD">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3E83B3DE" w14:textId="5D9815C0" w:rsidR="003004C0" w:rsidRDefault="003004C0" w:rsidP="007678FA">
      <w:pPr>
        <w:jc w:val="both"/>
        <w:rPr>
          <w:rFonts w:ascii="GHEA Grapalat" w:hAnsi="GHEA Grapalat" w:cs="Sylfaen"/>
          <w:i/>
          <w:sz w:val="18"/>
          <w:szCs w:val="18"/>
          <w:lang w:val="pt-BR"/>
        </w:rPr>
      </w:pPr>
    </w:p>
    <w:tbl>
      <w:tblPr>
        <w:tblW w:w="10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8119"/>
      </w:tblGrid>
      <w:tr w:rsidR="003004C0" w14:paraId="12B448B4" w14:textId="77777777" w:rsidTr="003004C0">
        <w:trPr>
          <w:trHeight w:val="268"/>
        </w:trPr>
        <w:tc>
          <w:tcPr>
            <w:tcW w:w="10618" w:type="dxa"/>
            <w:gridSpan w:val="2"/>
            <w:tcBorders>
              <w:top w:val="single" w:sz="4" w:space="0" w:color="auto"/>
              <w:left w:val="single" w:sz="4" w:space="0" w:color="auto"/>
              <w:bottom w:val="single" w:sz="4" w:space="0" w:color="auto"/>
              <w:right w:val="single" w:sz="4" w:space="0" w:color="auto"/>
            </w:tcBorders>
            <w:vAlign w:val="center"/>
            <w:hideMark/>
          </w:tcPr>
          <w:p w14:paraId="2AF84D25" w14:textId="77777777" w:rsidR="003004C0" w:rsidRDefault="003004C0">
            <w:pPr>
              <w:jc w:val="center"/>
              <w:rPr>
                <w:rFonts w:ascii="GHEA Grapalat" w:hAnsi="GHEA Grapalat"/>
                <w:sz w:val="20"/>
                <w:szCs w:val="20"/>
                <w:lang w:val="hy-AM"/>
              </w:rPr>
            </w:pPr>
            <w:r>
              <w:rPr>
                <w:rFonts w:ascii="GHEA Grapalat" w:hAnsi="GHEA Grapalat"/>
                <w:sz w:val="20"/>
                <w:szCs w:val="20"/>
                <w:lang w:val="hy-AM"/>
              </w:rPr>
              <w:t>Այլ պայմաններ</w:t>
            </w:r>
          </w:p>
        </w:tc>
      </w:tr>
      <w:tr w:rsidR="003004C0" w:rsidRPr="006376DA" w14:paraId="4DC4D965" w14:textId="77777777" w:rsidTr="003004C0">
        <w:trPr>
          <w:trHeight w:val="530"/>
        </w:trPr>
        <w:tc>
          <w:tcPr>
            <w:tcW w:w="2499" w:type="dxa"/>
            <w:tcBorders>
              <w:top w:val="single" w:sz="4" w:space="0" w:color="auto"/>
              <w:left w:val="single" w:sz="4" w:space="0" w:color="auto"/>
              <w:bottom w:val="single" w:sz="4" w:space="0" w:color="auto"/>
              <w:right w:val="single" w:sz="4" w:space="0" w:color="auto"/>
            </w:tcBorders>
            <w:vAlign w:val="center"/>
            <w:hideMark/>
          </w:tcPr>
          <w:p w14:paraId="2955E713" w14:textId="77777777" w:rsidR="003004C0" w:rsidRDefault="003004C0">
            <w:pPr>
              <w:jc w:val="center"/>
              <w:rPr>
                <w:rFonts w:ascii="GHEA Grapalat" w:hAnsi="GHEA Grapalat"/>
                <w:color w:val="FF0000"/>
                <w:sz w:val="20"/>
                <w:szCs w:val="20"/>
                <w:lang w:val="hy-AM"/>
              </w:rPr>
            </w:pPr>
            <w:r>
              <w:rPr>
                <w:rFonts w:ascii="GHEA Grapalat" w:hAnsi="GHEA Grapalat"/>
                <w:sz w:val="20"/>
                <w:szCs w:val="20"/>
                <w:lang w:val="hy-AM"/>
              </w:rPr>
              <w:t>Ծառայության մատուցումը</w:t>
            </w:r>
          </w:p>
        </w:tc>
        <w:tc>
          <w:tcPr>
            <w:tcW w:w="8119" w:type="dxa"/>
            <w:tcBorders>
              <w:top w:val="single" w:sz="4" w:space="0" w:color="auto"/>
              <w:left w:val="single" w:sz="4" w:space="0" w:color="auto"/>
              <w:bottom w:val="single" w:sz="4" w:space="0" w:color="auto"/>
              <w:right w:val="single" w:sz="4" w:space="0" w:color="auto"/>
            </w:tcBorders>
            <w:vAlign w:val="center"/>
            <w:hideMark/>
          </w:tcPr>
          <w:p w14:paraId="5F8E9AE4" w14:textId="77777777" w:rsidR="003004C0" w:rsidRDefault="003004C0">
            <w:pPr>
              <w:jc w:val="both"/>
              <w:rPr>
                <w:rFonts w:ascii="GHEA Grapalat" w:hAnsi="GHEA Grapalat"/>
                <w:sz w:val="20"/>
                <w:szCs w:val="20"/>
                <w:lang w:val="hy-AM"/>
              </w:rPr>
            </w:pPr>
            <w:r w:rsidRPr="003004C0">
              <w:rPr>
                <w:rFonts w:ascii="GHEA Grapalat" w:hAnsi="GHEA Grapalat"/>
                <w:sz w:val="20"/>
                <w:szCs w:val="20"/>
                <w:lang w:val="hy-AM"/>
              </w:rPr>
              <w:t>Ծ</w:t>
            </w:r>
            <w:r>
              <w:rPr>
                <w:rFonts w:ascii="GHEA Grapalat" w:hAnsi="GHEA Grapalat"/>
                <w:sz w:val="20"/>
                <w:szCs w:val="20"/>
                <w:lang w:val="hy-AM"/>
              </w:rPr>
              <w:t>առայության մատուցումը պետք է իրականացվի պատվիրատուի կողմից կատարողին գրավոր</w:t>
            </w:r>
            <w:r w:rsidRPr="003004C0">
              <w:rPr>
                <w:rFonts w:ascii="GHEA Grapalat" w:hAnsi="GHEA Grapalat"/>
                <w:sz w:val="20"/>
                <w:szCs w:val="20"/>
                <w:lang w:val="hy-AM"/>
              </w:rPr>
              <w:t xml:space="preserve"> թղթային կամ</w:t>
            </w:r>
            <w:r>
              <w:rPr>
                <w:rFonts w:ascii="GHEA Grapalat" w:hAnsi="GHEA Grapalat"/>
                <w:sz w:val="20"/>
                <w:szCs w:val="20"/>
                <w:lang w:val="hy-AM"/>
              </w:rPr>
              <w:t xml:space="preserve"> (e-mail) պահանջագրի ներկայացման հաջորդող 2 աշխատանքային օրվա ընթացում:</w:t>
            </w:r>
          </w:p>
          <w:p w14:paraId="7CD9189B" w14:textId="77777777" w:rsidR="003004C0" w:rsidRDefault="003004C0">
            <w:pPr>
              <w:jc w:val="both"/>
              <w:rPr>
                <w:rFonts w:ascii="GHEA Grapalat" w:hAnsi="GHEA Grapalat"/>
                <w:sz w:val="20"/>
                <w:szCs w:val="20"/>
                <w:lang w:val="hy-AM"/>
              </w:rPr>
            </w:pPr>
            <w:r>
              <w:rPr>
                <w:rFonts w:ascii="GHEA Grapalat" w:hAnsi="GHEA Grapalat"/>
                <w:sz w:val="20"/>
                <w:szCs w:val="20"/>
                <w:lang w:val="hy-AM"/>
              </w:rPr>
              <w:t>Բոլոր ծառայությունները պետք է մատուցվեն ժամանակին և որակյալ:</w:t>
            </w:r>
          </w:p>
          <w:p w14:paraId="2F91F536" w14:textId="77777777" w:rsidR="003004C0" w:rsidRDefault="003004C0">
            <w:pPr>
              <w:jc w:val="both"/>
              <w:rPr>
                <w:rFonts w:ascii="GHEA Grapalat" w:hAnsi="GHEA Grapalat"/>
                <w:sz w:val="20"/>
                <w:szCs w:val="20"/>
                <w:lang w:val="hy-AM"/>
              </w:rPr>
            </w:pPr>
            <w:r>
              <w:rPr>
                <w:rFonts w:ascii="GHEA Grapalat" w:hAnsi="GHEA Grapalat"/>
                <w:sz w:val="20"/>
                <w:szCs w:val="20"/>
                <w:lang w:val="hy-AM"/>
              </w:rPr>
              <w:t xml:space="preserve">Բոլոր փոփոխվող պահեստամասերը (կամ կոմպոնենտները) պետք է ապահովեն սարքավորումների անխափան և նպատակային շահագործումը:  </w:t>
            </w:r>
          </w:p>
          <w:p w14:paraId="0D78D8AF" w14:textId="77777777" w:rsidR="003004C0" w:rsidRDefault="003004C0">
            <w:pPr>
              <w:jc w:val="both"/>
              <w:rPr>
                <w:rFonts w:ascii="GHEA Grapalat" w:hAnsi="GHEA Grapalat"/>
                <w:sz w:val="20"/>
                <w:szCs w:val="20"/>
                <w:lang w:val="hy-AM"/>
              </w:rPr>
            </w:pPr>
            <w:r>
              <w:rPr>
                <w:rFonts w:ascii="GHEA Grapalat" w:hAnsi="GHEA Grapalat"/>
                <w:sz w:val="20"/>
                <w:szCs w:val="20"/>
                <w:lang w:val="hy-AM"/>
              </w:rPr>
              <w:t>Կատարողի կողմից ներկայացված հեռախոսահամարը և էլ. հասցեն պետք է լինեն մշտապես հասանելի:</w:t>
            </w:r>
          </w:p>
          <w:p w14:paraId="701D70A9" w14:textId="77777777" w:rsidR="003004C0" w:rsidRDefault="003004C0">
            <w:pPr>
              <w:jc w:val="both"/>
              <w:rPr>
                <w:rFonts w:ascii="GHEA Grapalat" w:hAnsi="GHEA Grapalat"/>
                <w:sz w:val="20"/>
                <w:szCs w:val="20"/>
                <w:lang w:val="hy-AM"/>
              </w:rPr>
            </w:pPr>
            <w:r>
              <w:rPr>
                <w:rFonts w:ascii="GHEA Grapalat" w:hAnsi="GHEA Grapalat"/>
                <w:sz w:val="20"/>
                <w:szCs w:val="20"/>
                <w:lang w:val="hy-AM"/>
              </w:rPr>
              <w:t>Բոլոր պահեստամսերը պետք է լինեն նոր, չօգտագործված և որակյալ:</w:t>
            </w:r>
          </w:p>
          <w:p w14:paraId="3478015A" w14:textId="77777777" w:rsidR="003004C0" w:rsidRDefault="003004C0">
            <w:pPr>
              <w:jc w:val="both"/>
              <w:rPr>
                <w:rFonts w:ascii="GHEA Grapalat" w:hAnsi="GHEA Grapalat"/>
                <w:sz w:val="20"/>
                <w:szCs w:val="20"/>
                <w:lang w:val="hy-AM"/>
              </w:rPr>
            </w:pPr>
            <w:r>
              <w:rPr>
                <w:rFonts w:ascii="GHEA Grapalat" w:hAnsi="GHEA Grapalat"/>
                <w:sz w:val="20"/>
                <w:szCs w:val="20"/>
                <w:lang w:val="hy-AM"/>
              </w:rPr>
              <w:t>Սարքեր և սարքավորումների անխափան և նպատակային շահագործումն ապահովելու նպատակով Կատարողը պարտավոր է Պատվիրատուի պահանջով կատարել տեխնիկական բնութագրով նախատեսված բոլոր ծառայությունների մատուցումը՝ ըստ Պատվիրատուի հայեցողության:</w:t>
            </w:r>
          </w:p>
          <w:p w14:paraId="7AD89A35" w14:textId="77777777" w:rsidR="003004C0" w:rsidRDefault="003004C0">
            <w:pPr>
              <w:jc w:val="both"/>
              <w:rPr>
                <w:rFonts w:ascii="GHEA Grapalat" w:hAnsi="GHEA Grapalat"/>
                <w:sz w:val="20"/>
                <w:szCs w:val="20"/>
                <w:lang w:val="hy-AM"/>
              </w:rPr>
            </w:pPr>
            <w:r>
              <w:rPr>
                <w:rFonts w:ascii="GHEA Grapalat" w:hAnsi="GHEA Grapalat"/>
                <w:sz w:val="20"/>
                <w:szCs w:val="20"/>
                <w:lang w:val="hy-AM"/>
              </w:rPr>
              <w:t>Այցելությունները պետք է իրականացվեն աշխատանքային օրերին 9:30 – ից մինչև 16:30 ընկած ժամանակահատվածում:</w:t>
            </w:r>
          </w:p>
          <w:p w14:paraId="62A0CC27" w14:textId="77777777" w:rsidR="003004C0" w:rsidRPr="003004C0" w:rsidRDefault="003004C0">
            <w:pPr>
              <w:jc w:val="both"/>
              <w:rPr>
                <w:rFonts w:ascii="GHEA Grapalat" w:hAnsi="GHEA Grapalat"/>
                <w:color w:val="FF0000"/>
                <w:sz w:val="20"/>
                <w:szCs w:val="20"/>
                <w:lang w:val="hy-AM"/>
              </w:rPr>
            </w:pPr>
            <w:r w:rsidRPr="003004C0">
              <w:rPr>
                <w:rFonts w:ascii="GHEA Grapalat" w:hAnsi="GHEA Grapalat"/>
                <w:color w:val="FF0000"/>
                <w:sz w:val="20"/>
                <w:szCs w:val="20"/>
                <w:lang w:val="hy-AM"/>
              </w:rPr>
              <w:t>Հայտերի գնահատումը տեղի է ունենալու ըստ մեկ միավոր ծառայությունների հանրագումարով</w:t>
            </w:r>
          </w:p>
        </w:tc>
      </w:tr>
    </w:tbl>
    <w:p w14:paraId="13D4E0BE" w14:textId="77777777" w:rsidR="003004C0" w:rsidRDefault="003004C0" w:rsidP="003004C0">
      <w:pPr>
        <w:spacing w:line="276" w:lineRule="auto"/>
        <w:jc w:val="both"/>
        <w:rPr>
          <w:rFonts w:ascii="GHEA Grapalat" w:hAnsi="GHEA Grapalat"/>
          <w:sz w:val="18"/>
          <w:szCs w:val="18"/>
          <w:lang w:val="hy-AM"/>
        </w:rPr>
      </w:pPr>
    </w:p>
    <w:p w14:paraId="68BEA5D3" w14:textId="77777777" w:rsidR="003004C0" w:rsidRDefault="003004C0" w:rsidP="003004C0">
      <w:pPr>
        <w:spacing w:line="276" w:lineRule="auto"/>
        <w:jc w:val="both"/>
        <w:rPr>
          <w:rFonts w:ascii="GHEA Grapalat" w:hAnsi="GHEA Grapalat"/>
          <w:sz w:val="18"/>
          <w:szCs w:val="18"/>
          <w:lang w:val="hy-AM"/>
        </w:rPr>
      </w:pPr>
      <w:r>
        <w:rPr>
          <w:rFonts w:ascii="GHEA Grapalat" w:hAnsi="GHEA Grapalat"/>
          <w:sz w:val="18"/>
          <w:szCs w:val="18"/>
          <w:lang w:val="hy-AM"/>
        </w:rPr>
        <w:t xml:space="preserve">*Վճարումը իրականացվելու է ամսեկան, ըստ փաստացի մատուցված ծառայությունների՝ հանձնման – ընդունման արձանագրության հաստատման օրվանից հաշված </w:t>
      </w:r>
      <w:r w:rsidRPr="003004C0">
        <w:rPr>
          <w:rFonts w:ascii="GHEA Grapalat" w:hAnsi="GHEA Grapalat"/>
          <w:sz w:val="18"/>
          <w:szCs w:val="18"/>
          <w:lang w:val="hy-AM"/>
        </w:rPr>
        <w:t>1</w:t>
      </w:r>
      <w:r>
        <w:rPr>
          <w:rFonts w:ascii="GHEA Grapalat" w:hAnsi="GHEA Grapalat"/>
          <w:sz w:val="18"/>
          <w:szCs w:val="18"/>
          <w:lang w:val="hy-AM"/>
        </w:rPr>
        <w:t>0 աշխատանքային օրվա ընթացքում</w:t>
      </w:r>
    </w:p>
    <w:p w14:paraId="62054E8B" w14:textId="77777777" w:rsidR="007678FA" w:rsidRPr="003004C0" w:rsidRDefault="007678FA" w:rsidP="007678FA">
      <w:pPr>
        <w:jc w:val="both"/>
        <w:rPr>
          <w:rFonts w:ascii="GHEA Grapalat" w:hAnsi="GHEA Grapalat"/>
          <w:sz w:val="20"/>
          <w:lang w:val="hy-AM"/>
        </w:rPr>
      </w:pPr>
    </w:p>
    <w:p w14:paraId="00A32216" w14:textId="77777777" w:rsidR="007678FA" w:rsidRPr="003004C0"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3FB5F1D1" w14:textId="39AD5748" w:rsidR="007678FA" w:rsidRPr="00D752B9" w:rsidRDefault="007678FA" w:rsidP="00D752B9">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lastRenderedPageBreak/>
        <w:br w:type="page"/>
      </w:r>
    </w:p>
    <w:p w14:paraId="2EDE9522" w14:textId="626F3375" w:rsidR="00D752B9" w:rsidRPr="00D752B9" w:rsidRDefault="00D752B9" w:rsidP="00D752B9">
      <w:pPr>
        <w:tabs>
          <w:tab w:val="left" w:pos="1620"/>
        </w:tabs>
        <w:jc w:val="right"/>
        <w:rPr>
          <w:rFonts w:ascii="GHEA Grapalat" w:hAnsi="GHEA Grapalat"/>
          <w:i/>
          <w:sz w:val="18"/>
          <w:lang w:val="hy-AM"/>
        </w:rPr>
      </w:pPr>
      <w:r w:rsidRPr="00712340">
        <w:rPr>
          <w:rFonts w:ascii="GHEA Grapalat" w:hAnsi="GHEA Grapalat"/>
          <w:i/>
          <w:sz w:val="18"/>
          <w:lang w:val="hy-AM"/>
        </w:rPr>
        <w:lastRenderedPageBreak/>
        <w:t>Հավելված N 1</w:t>
      </w:r>
      <w:r>
        <w:rPr>
          <w:rFonts w:ascii="GHEA Grapalat" w:hAnsi="GHEA Grapalat"/>
          <w:i/>
          <w:sz w:val="18"/>
        </w:rPr>
        <w:t>.</w:t>
      </w:r>
      <w:r>
        <w:rPr>
          <w:rFonts w:ascii="GHEA Grapalat" w:hAnsi="GHEA Grapalat"/>
          <w:i/>
          <w:sz w:val="18"/>
          <w:lang w:val="hy-AM"/>
        </w:rPr>
        <w:t>1</w:t>
      </w:r>
    </w:p>
    <w:p w14:paraId="2C0BF9B7" w14:textId="77777777" w:rsidR="00D752B9" w:rsidRPr="00712340" w:rsidRDefault="00D752B9" w:rsidP="00D752B9">
      <w:pPr>
        <w:jc w:val="right"/>
        <w:rPr>
          <w:rFonts w:ascii="GHEA Grapalat" w:hAnsi="GHEA Grapalat"/>
          <w:i/>
          <w:sz w:val="18"/>
          <w:lang w:val="hy-AM"/>
        </w:rPr>
      </w:pPr>
      <w:r w:rsidRPr="00712340">
        <w:rPr>
          <w:rFonts w:ascii="GHEA Grapalat" w:hAnsi="GHEA Grapalat"/>
          <w:i/>
          <w:sz w:val="18"/>
          <w:lang w:val="hy-AM"/>
        </w:rPr>
        <w:t>«         »              20</w:t>
      </w:r>
      <w:r>
        <w:rPr>
          <w:rFonts w:ascii="GHEA Grapalat" w:hAnsi="GHEA Grapalat"/>
          <w:i/>
          <w:sz w:val="18"/>
        </w:rPr>
        <w:t>22</w:t>
      </w:r>
      <w:r w:rsidRPr="00712340">
        <w:rPr>
          <w:rFonts w:ascii="GHEA Grapalat" w:hAnsi="GHEA Grapalat"/>
          <w:i/>
          <w:sz w:val="18"/>
          <w:lang w:val="hy-AM"/>
        </w:rPr>
        <w:t xml:space="preserve">թ. կնքված </w:t>
      </w:r>
    </w:p>
    <w:p w14:paraId="6277BC71" w14:textId="6A547C38" w:rsidR="00D752B9" w:rsidRPr="00712340" w:rsidRDefault="00D752B9" w:rsidP="00D752B9">
      <w:pPr>
        <w:jc w:val="right"/>
        <w:rPr>
          <w:rFonts w:ascii="GHEA Grapalat" w:hAnsi="GHEA Grapalat"/>
          <w:i/>
          <w:sz w:val="18"/>
          <w:lang w:val="hy-AM"/>
        </w:rPr>
      </w:pPr>
      <w:r w:rsidRPr="00712340">
        <w:rPr>
          <w:rFonts w:ascii="GHEA Grapalat" w:hAnsi="GHEA Grapalat"/>
          <w:i/>
          <w:sz w:val="18"/>
          <w:lang w:val="hy-AM"/>
        </w:rPr>
        <w:t xml:space="preserve">                     </w:t>
      </w:r>
      <w:r w:rsidRPr="004C0D12">
        <w:rPr>
          <w:rFonts w:ascii="GHEA Grapalat" w:hAnsi="GHEA Grapalat"/>
          <w:i/>
          <w:color w:val="FF0000"/>
          <w:sz w:val="20"/>
          <w:szCs w:val="20"/>
          <w:lang w:val="af-ZA"/>
        </w:rPr>
        <w:t>«ՀՀՓԿ-ԳՀԾՁԲ-</w:t>
      </w:r>
      <w:r>
        <w:rPr>
          <w:rFonts w:ascii="GHEA Grapalat" w:hAnsi="GHEA Grapalat"/>
          <w:i/>
          <w:color w:val="FF0000"/>
          <w:sz w:val="20"/>
          <w:szCs w:val="20"/>
          <w:lang w:val="af-ZA"/>
        </w:rPr>
        <w:t>0</w:t>
      </w:r>
      <w:r>
        <w:rPr>
          <w:rFonts w:ascii="GHEA Grapalat" w:hAnsi="GHEA Grapalat"/>
          <w:i/>
          <w:color w:val="FF0000"/>
          <w:sz w:val="20"/>
          <w:szCs w:val="20"/>
          <w:lang w:val="hy-AM"/>
        </w:rPr>
        <w:t>3</w:t>
      </w:r>
      <w:r>
        <w:rPr>
          <w:rFonts w:ascii="GHEA Grapalat" w:hAnsi="GHEA Grapalat"/>
          <w:i/>
          <w:color w:val="FF0000"/>
          <w:sz w:val="20"/>
          <w:szCs w:val="20"/>
          <w:lang w:val="af-ZA"/>
        </w:rPr>
        <w:t>/22</w:t>
      </w:r>
      <w:r w:rsidRPr="004C0D12">
        <w:rPr>
          <w:rFonts w:ascii="GHEA Grapalat" w:hAnsi="GHEA Grapalat"/>
          <w:i/>
          <w:color w:val="FF0000"/>
          <w:sz w:val="20"/>
          <w:szCs w:val="20"/>
          <w:lang w:val="af-ZA"/>
        </w:rPr>
        <w:t>»</w:t>
      </w:r>
      <w:r>
        <w:rPr>
          <w:rFonts w:ascii="GHEA Grapalat" w:hAnsi="GHEA Grapalat"/>
          <w:color w:val="FF0000"/>
          <w:sz w:val="20"/>
          <w:szCs w:val="20"/>
          <w:lang w:val="af-ZA"/>
        </w:rPr>
        <w:t xml:space="preserve"> </w:t>
      </w:r>
      <w:r w:rsidRPr="00712340">
        <w:rPr>
          <w:rFonts w:ascii="GHEA Grapalat" w:hAnsi="GHEA Grapalat"/>
          <w:i/>
          <w:sz w:val="18"/>
          <w:lang w:val="hy-AM"/>
        </w:rPr>
        <w:t>ծածկագրով պայմանագրի</w:t>
      </w:r>
    </w:p>
    <w:p w14:paraId="26852886" w14:textId="77777777" w:rsidR="00D752B9" w:rsidRDefault="00D752B9" w:rsidP="00D752B9">
      <w:pPr>
        <w:jc w:val="center"/>
        <w:rPr>
          <w:rFonts w:ascii="GHEA Grapalat" w:hAnsi="GHEA Grapalat"/>
          <w:sz w:val="20"/>
        </w:rPr>
      </w:pPr>
    </w:p>
    <w:tbl>
      <w:tblPr>
        <w:tblW w:w="9000" w:type="dxa"/>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0"/>
        <w:gridCol w:w="2250"/>
      </w:tblGrid>
      <w:tr w:rsidR="00D752B9" w:rsidRPr="00C96FFF" w14:paraId="571ED92D" w14:textId="77777777" w:rsidTr="00D752B9">
        <w:trPr>
          <w:trHeight w:val="220"/>
        </w:trPr>
        <w:tc>
          <w:tcPr>
            <w:tcW w:w="6750" w:type="dxa"/>
            <w:vMerge w:val="restart"/>
            <w:vAlign w:val="center"/>
          </w:tcPr>
          <w:p w14:paraId="5D705E9D" w14:textId="77777777" w:rsidR="00D752B9" w:rsidRPr="00C96FFF" w:rsidRDefault="00D752B9" w:rsidP="00C50C76">
            <w:pPr>
              <w:jc w:val="center"/>
              <w:rPr>
                <w:rFonts w:ascii="GHEA Grapalat" w:hAnsi="GHEA Grapalat"/>
                <w:sz w:val="16"/>
                <w:szCs w:val="16"/>
              </w:rPr>
            </w:pPr>
            <w:r w:rsidRPr="00C96FFF">
              <w:rPr>
                <w:rFonts w:ascii="GHEA Grapalat" w:hAnsi="GHEA Grapalat"/>
                <w:sz w:val="16"/>
                <w:szCs w:val="16"/>
              </w:rPr>
              <w:t>տեխնիկական բնութագիրը</w:t>
            </w:r>
          </w:p>
        </w:tc>
        <w:tc>
          <w:tcPr>
            <w:tcW w:w="2250" w:type="dxa"/>
            <w:vMerge w:val="restart"/>
            <w:vAlign w:val="center"/>
          </w:tcPr>
          <w:p w14:paraId="3AEAA73E" w14:textId="77777777" w:rsidR="00D752B9" w:rsidRPr="00C96FFF" w:rsidRDefault="00D752B9" w:rsidP="00C50C76">
            <w:pPr>
              <w:jc w:val="center"/>
              <w:rPr>
                <w:rFonts w:ascii="GHEA Grapalat" w:hAnsi="GHEA Grapalat"/>
                <w:sz w:val="16"/>
                <w:szCs w:val="16"/>
              </w:rPr>
            </w:pPr>
            <w:r>
              <w:rPr>
                <w:rFonts w:ascii="GHEA Grapalat" w:hAnsi="GHEA Grapalat"/>
                <w:sz w:val="16"/>
                <w:szCs w:val="16"/>
              </w:rPr>
              <w:t>Ծառայության մ</w:t>
            </w:r>
            <w:r w:rsidRPr="00C96FFF">
              <w:rPr>
                <w:rFonts w:ascii="GHEA Grapalat" w:hAnsi="GHEA Grapalat"/>
                <w:sz w:val="16"/>
                <w:szCs w:val="16"/>
              </w:rPr>
              <w:t xml:space="preserve">իավորի </w:t>
            </w:r>
            <w:r>
              <w:rPr>
                <w:rFonts w:ascii="GHEA Grapalat" w:hAnsi="GHEA Grapalat"/>
                <w:sz w:val="16"/>
                <w:szCs w:val="16"/>
              </w:rPr>
              <w:t xml:space="preserve">առավելագույն </w:t>
            </w:r>
            <w:r w:rsidRPr="00C96FFF">
              <w:rPr>
                <w:rFonts w:ascii="GHEA Grapalat" w:hAnsi="GHEA Grapalat"/>
                <w:sz w:val="16"/>
                <w:szCs w:val="16"/>
              </w:rPr>
              <w:t>գինը/ՀՀ դրամ</w:t>
            </w:r>
          </w:p>
        </w:tc>
      </w:tr>
      <w:tr w:rsidR="00D752B9" w:rsidRPr="00C96FFF" w14:paraId="117BFAFB" w14:textId="77777777" w:rsidTr="00D752B9">
        <w:trPr>
          <w:trHeight w:val="445"/>
        </w:trPr>
        <w:tc>
          <w:tcPr>
            <w:tcW w:w="6750" w:type="dxa"/>
            <w:vMerge/>
            <w:vAlign w:val="center"/>
          </w:tcPr>
          <w:p w14:paraId="557E8384" w14:textId="77777777" w:rsidR="00D752B9" w:rsidRPr="00C96FFF" w:rsidRDefault="00D752B9" w:rsidP="00C50C76">
            <w:pPr>
              <w:jc w:val="center"/>
              <w:rPr>
                <w:rFonts w:ascii="GHEA Grapalat" w:hAnsi="GHEA Grapalat"/>
                <w:sz w:val="16"/>
                <w:szCs w:val="16"/>
              </w:rPr>
            </w:pPr>
          </w:p>
        </w:tc>
        <w:tc>
          <w:tcPr>
            <w:tcW w:w="2250" w:type="dxa"/>
            <w:vMerge/>
            <w:vAlign w:val="center"/>
          </w:tcPr>
          <w:p w14:paraId="71883591" w14:textId="77777777" w:rsidR="00D752B9" w:rsidRPr="00C96FFF" w:rsidRDefault="00D752B9" w:rsidP="00C50C76">
            <w:pPr>
              <w:jc w:val="center"/>
              <w:rPr>
                <w:rFonts w:ascii="GHEA Grapalat" w:hAnsi="GHEA Grapalat"/>
                <w:sz w:val="16"/>
                <w:szCs w:val="16"/>
              </w:rPr>
            </w:pPr>
          </w:p>
        </w:tc>
      </w:tr>
      <w:tr w:rsidR="00D752B9" w:rsidRPr="00C96FFF" w14:paraId="77869673" w14:textId="77777777" w:rsidTr="00D752B9">
        <w:trPr>
          <w:trHeight w:val="70"/>
        </w:trPr>
        <w:tc>
          <w:tcPr>
            <w:tcW w:w="6750" w:type="dxa"/>
            <w:vAlign w:val="center"/>
          </w:tcPr>
          <w:p w14:paraId="5C583A09" w14:textId="77777777" w:rsidR="00D752B9" w:rsidRPr="003A62C3" w:rsidRDefault="00D752B9" w:rsidP="00C50C76">
            <w:pPr>
              <w:rPr>
                <w:rFonts w:ascii="GHEA Grapalat" w:hAnsi="GHEA Grapalat" w:cs="Calibri"/>
                <w:bCs/>
                <w:sz w:val="18"/>
                <w:szCs w:val="18"/>
              </w:rPr>
            </w:pPr>
            <w:r w:rsidRPr="003A62C3">
              <w:rPr>
                <w:rFonts w:ascii="GHEA Grapalat" w:hAnsi="GHEA Grapalat" w:cs="Calibri"/>
                <w:bCs/>
                <w:sz w:val="18"/>
                <w:szCs w:val="18"/>
              </w:rPr>
              <w:t xml:space="preserve">Օդորակիչների լիցքավորում՝ </w:t>
            </w:r>
            <w:r w:rsidRPr="00501114">
              <w:rPr>
                <w:rFonts w:ascii="GHEA Grapalat" w:hAnsi="GHEA Grapalat" w:cs="Calibri"/>
                <w:bCs/>
                <w:sz w:val="18"/>
                <w:szCs w:val="18"/>
              </w:rPr>
              <w:t>Ռ22</w:t>
            </w:r>
          </w:p>
        </w:tc>
        <w:tc>
          <w:tcPr>
            <w:tcW w:w="2250" w:type="dxa"/>
            <w:vAlign w:val="center"/>
          </w:tcPr>
          <w:p w14:paraId="3FB756B8" w14:textId="133ABA8A" w:rsidR="00D752B9" w:rsidRPr="00C96FFF" w:rsidRDefault="00D752B9" w:rsidP="00C50C76">
            <w:pPr>
              <w:jc w:val="center"/>
              <w:rPr>
                <w:rFonts w:ascii="GHEA Grapalat" w:hAnsi="GHEA Grapalat"/>
                <w:sz w:val="18"/>
                <w:szCs w:val="18"/>
              </w:rPr>
            </w:pPr>
            <w:r>
              <w:rPr>
                <w:rFonts w:ascii="GHEA Grapalat" w:hAnsi="GHEA Grapalat"/>
                <w:sz w:val="18"/>
                <w:szCs w:val="18"/>
                <w:lang w:val="hy-AM"/>
              </w:rPr>
              <w:t>2</w:t>
            </w:r>
            <w:r w:rsidR="009D3E5D">
              <w:rPr>
                <w:rFonts w:ascii="GHEA Grapalat" w:hAnsi="GHEA Grapalat"/>
                <w:sz w:val="18"/>
                <w:szCs w:val="18"/>
                <w:lang w:val="hy-AM"/>
              </w:rPr>
              <w:t>0</w:t>
            </w:r>
            <w:r>
              <w:rPr>
                <w:rFonts w:ascii="GHEA Grapalat" w:hAnsi="GHEA Grapalat"/>
                <w:sz w:val="18"/>
                <w:szCs w:val="18"/>
              </w:rPr>
              <w:t>000</w:t>
            </w:r>
          </w:p>
        </w:tc>
      </w:tr>
      <w:tr w:rsidR="00D752B9" w:rsidRPr="00C96FFF" w14:paraId="48E7B246" w14:textId="77777777" w:rsidTr="00D752B9">
        <w:trPr>
          <w:trHeight w:val="246"/>
        </w:trPr>
        <w:tc>
          <w:tcPr>
            <w:tcW w:w="6750" w:type="dxa"/>
            <w:vAlign w:val="center"/>
          </w:tcPr>
          <w:p w14:paraId="0146B02B" w14:textId="77777777" w:rsidR="00D752B9" w:rsidRPr="003A62C3" w:rsidRDefault="00D752B9" w:rsidP="00C50C76">
            <w:pPr>
              <w:rPr>
                <w:rFonts w:ascii="GHEA Grapalat" w:hAnsi="GHEA Grapalat" w:cs="Calibri"/>
                <w:bCs/>
                <w:sz w:val="18"/>
                <w:szCs w:val="18"/>
              </w:rPr>
            </w:pPr>
            <w:r w:rsidRPr="003A62C3">
              <w:rPr>
                <w:rFonts w:ascii="GHEA Grapalat" w:hAnsi="GHEA Grapalat" w:cs="Calibri"/>
                <w:bCs/>
                <w:sz w:val="18"/>
                <w:szCs w:val="18"/>
              </w:rPr>
              <w:t xml:space="preserve">Օդորակիչների լիցքավորում՝ </w:t>
            </w:r>
            <w:r>
              <w:rPr>
                <w:rFonts w:ascii="GHEA Grapalat" w:hAnsi="GHEA Grapalat" w:cs="Calibri"/>
                <w:bCs/>
                <w:sz w:val="18"/>
                <w:szCs w:val="18"/>
              </w:rPr>
              <w:t>Ռ410</w:t>
            </w:r>
          </w:p>
        </w:tc>
        <w:tc>
          <w:tcPr>
            <w:tcW w:w="2250" w:type="dxa"/>
            <w:vAlign w:val="center"/>
          </w:tcPr>
          <w:p w14:paraId="0FE114CD" w14:textId="73B1B85F" w:rsidR="00D752B9" w:rsidRPr="00D752B9" w:rsidRDefault="009D3E5D" w:rsidP="00C50C76">
            <w:pPr>
              <w:jc w:val="center"/>
              <w:rPr>
                <w:rFonts w:ascii="GHEA Grapalat" w:hAnsi="GHEA Grapalat"/>
                <w:sz w:val="18"/>
                <w:szCs w:val="18"/>
              </w:rPr>
            </w:pPr>
            <w:r>
              <w:rPr>
                <w:rFonts w:ascii="GHEA Grapalat" w:hAnsi="GHEA Grapalat"/>
                <w:sz w:val="18"/>
                <w:szCs w:val="18"/>
                <w:lang w:val="hy-AM"/>
              </w:rPr>
              <w:t>25</w:t>
            </w:r>
            <w:r w:rsidR="00D752B9" w:rsidRPr="00D752B9">
              <w:rPr>
                <w:rFonts w:ascii="GHEA Grapalat" w:hAnsi="GHEA Grapalat"/>
                <w:sz w:val="18"/>
                <w:szCs w:val="18"/>
              </w:rPr>
              <w:t>000</w:t>
            </w:r>
          </w:p>
        </w:tc>
      </w:tr>
      <w:tr w:rsidR="00D752B9" w:rsidRPr="00C96FFF" w14:paraId="32EA27C9" w14:textId="77777777" w:rsidTr="00D752B9">
        <w:trPr>
          <w:trHeight w:val="246"/>
        </w:trPr>
        <w:tc>
          <w:tcPr>
            <w:tcW w:w="6750" w:type="dxa"/>
          </w:tcPr>
          <w:p w14:paraId="7BAEF670" w14:textId="77777777" w:rsidR="00D752B9" w:rsidRPr="003A62C3" w:rsidRDefault="00D752B9" w:rsidP="00C50C76">
            <w:pPr>
              <w:rPr>
                <w:rFonts w:ascii="GHEA Grapalat" w:hAnsi="GHEA Grapalat" w:cs="Calibri"/>
                <w:bCs/>
                <w:sz w:val="18"/>
                <w:szCs w:val="18"/>
              </w:rPr>
            </w:pPr>
            <w:r w:rsidRPr="003A62C3">
              <w:rPr>
                <w:rFonts w:ascii="GHEA Grapalat" w:hAnsi="GHEA Grapalat" w:cs="Calibri"/>
                <w:bCs/>
                <w:sz w:val="18"/>
                <w:szCs w:val="18"/>
              </w:rPr>
              <w:t>Օդորակիչների լվացում</w:t>
            </w:r>
            <w:r w:rsidRPr="003A62C3">
              <w:rPr>
                <w:rFonts w:ascii="GHEA Grapalat" w:hAnsi="GHEA Grapalat" w:cs="Calibri"/>
                <w:bCs/>
                <w:sz w:val="18"/>
                <w:szCs w:val="18"/>
              </w:rPr>
              <w:br/>
              <w:t xml:space="preserve"> &lt;&lt;Очиститель Topperr 3438&gt;&gt; կամ համարժեք հեղուկով </w:t>
            </w:r>
            <w:r w:rsidRPr="00136B77">
              <w:rPr>
                <w:rFonts w:ascii="GHEA Grapalat" w:hAnsi="GHEA Grapalat" w:cs="Calibri"/>
                <w:bCs/>
                <w:sz w:val="18"/>
                <w:szCs w:val="18"/>
              </w:rPr>
              <w:t>9000 BTU</w:t>
            </w:r>
          </w:p>
        </w:tc>
        <w:tc>
          <w:tcPr>
            <w:tcW w:w="2250" w:type="dxa"/>
            <w:shd w:val="clear" w:color="auto" w:fill="auto"/>
          </w:tcPr>
          <w:p w14:paraId="02312878" w14:textId="0624BD99" w:rsidR="00D752B9" w:rsidRPr="00D752B9" w:rsidRDefault="00D752B9" w:rsidP="00C50C76">
            <w:pPr>
              <w:jc w:val="center"/>
              <w:rPr>
                <w:rFonts w:ascii="GHEA Grapalat" w:hAnsi="GHEA Grapalat"/>
                <w:sz w:val="18"/>
                <w:szCs w:val="18"/>
              </w:rPr>
            </w:pPr>
            <w:r w:rsidRPr="00D752B9">
              <w:rPr>
                <w:rFonts w:ascii="GHEA Grapalat" w:hAnsi="GHEA Grapalat"/>
                <w:sz w:val="18"/>
                <w:szCs w:val="18"/>
              </w:rPr>
              <w:t>15000</w:t>
            </w:r>
          </w:p>
        </w:tc>
      </w:tr>
      <w:tr w:rsidR="00D752B9" w:rsidRPr="00C96FFF" w14:paraId="6E3EEDE2" w14:textId="77777777" w:rsidTr="00D752B9">
        <w:trPr>
          <w:trHeight w:val="246"/>
        </w:trPr>
        <w:tc>
          <w:tcPr>
            <w:tcW w:w="6750" w:type="dxa"/>
          </w:tcPr>
          <w:p w14:paraId="5C051998" w14:textId="77777777" w:rsidR="00D752B9" w:rsidRPr="003A62C3" w:rsidRDefault="00D752B9" w:rsidP="00C50C76">
            <w:pPr>
              <w:rPr>
                <w:rFonts w:ascii="GHEA Grapalat" w:hAnsi="GHEA Grapalat" w:cs="Calibri"/>
                <w:bCs/>
                <w:sz w:val="18"/>
                <w:szCs w:val="18"/>
              </w:rPr>
            </w:pPr>
            <w:r w:rsidRPr="003A62C3">
              <w:rPr>
                <w:rFonts w:ascii="GHEA Grapalat" w:hAnsi="GHEA Grapalat" w:cs="Calibri"/>
                <w:bCs/>
                <w:sz w:val="18"/>
                <w:szCs w:val="18"/>
              </w:rPr>
              <w:t>Օդորակիչների լվացում</w:t>
            </w:r>
            <w:r w:rsidRPr="003A62C3">
              <w:rPr>
                <w:rFonts w:ascii="GHEA Grapalat" w:hAnsi="GHEA Grapalat" w:cs="Calibri"/>
                <w:bCs/>
                <w:sz w:val="18"/>
                <w:szCs w:val="18"/>
              </w:rPr>
              <w:br/>
              <w:t xml:space="preserve"> &lt;&lt;Очиститель Topperr 3438&gt;&gt; կամ համարժեք հեղուկով </w:t>
            </w:r>
            <w:r>
              <w:rPr>
                <w:rFonts w:ascii="GHEA Grapalat" w:hAnsi="GHEA Grapalat" w:cs="Calibri"/>
                <w:bCs/>
                <w:sz w:val="18"/>
                <w:szCs w:val="18"/>
              </w:rPr>
              <w:t>12</w:t>
            </w:r>
            <w:r w:rsidRPr="00136B77">
              <w:rPr>
                <w:rFonts w:ascii="GHEA Grapalat" w:hAnsi="GHEA Grapalat" w:cs="Calibri"/>
                <w:bCs/>
                <w:sz w:val="18"/>
                <w:szCs w:val="18"/>
              </w:rPr>
              <w:t>000 BTU</w:t>
            </w:r>
          </w:p>
        </w:tc>
        <w:tc>
          <w:tcPr>
            <w:tcW w:w="2250" w:type="dxa"/>
            <w:shd w:val="clear" w:color="auto" w:fill="auto"/>
          </w:tcPr>
          <w:p w14:paraId="4AB3C950" w14:textId="200A8818" w:rsidR="00D752B9" w:rsidRPr="00D752B9" w:rsidRDefault="00D752B9" w:rsidP="00C50C76">
            <w:pPr>
              <w:jc w:val="center"/>
              <w:rPr>
                <w:rFonts w:ascii="GHEA Grapalat" w:hAnsi="GHEA Grapalat"/>
                <w:sz w:val="18"/>
                <w:szCs w:val="18"/>
              </w:rPr>
            </w:pPr>
            <w:r w:rsidRPr="00D752B9">
              <w:rPr>
                <w:rFonts w:ascii="GHEA Grapalat" w:hAnsi="GHEA Grapalat"/>
                <w:sz w:val="18"/>
                <w:szCs w:val="18"/>
              </w:rPr>
              <w:t>15000</w:t>
            </w:r>
          </w:p>
        </w:tc>
      </w:tr>
      <w:tr w:rsidR="00D752B9" w:rsidRPr="00C96FFF" w14:paraId="4429EF98" w14:textId="77777777" w:rsidTr="00D752B9">
        <w:trPr>
          <w:trHeight w:val="246"/>
        </w:trPr>
        <w:tc>
          <w:tcPr>
            <w:tcW w:w="6750" w:type="dxa"/>
          </w:tcPr>
          <w:p w14:paraId="7F38DF8C" w14:textId="77777777" w:rsidR="00D752B9" w:rsidRPr="003A62C3" w:rsidRDefault="00D752B9" w:rsidP="00C50C76">
            <w:pPr>
              <w:rPr>
                <w:rFonts w:ascii="GHEA Grapalat" w:hAnsi="GHEA Grapalat" w:cs="Calibri"/>
                <w:bCs/>
                <w:sz w:val="18"/>
                <w:szCs w:val="18"/>
              </w:rPr>
            </w:pPr>
            <w:r w:rsidRPr="003A62C3">
              <w:rPr>
                <w:rFonts w:ascii="GHEA Grapalat" w:hAnsi="GHEA Grapalat" w:cs="Calibri"/>
                <w:bCs/>
                <w:sz w:val="18"/>
                <w:szCs w:val="18"/>
              </w:rPr>
              <w:t>Օդորակիչների լվացում</w:t>
            </w:r>
            <w:r w:rsidRPr="003A62C3">
              <w:rPr>
                <w:rFonts w:ascii="GHEA Grapalat" w:hAnsi="GHEA Grapalat" w:cs="Calibri"/>
                <w:bCs/>
                <w:sz w:val="18"/>
                <w:szCs w:val="18"/>
              </w:rPr>
              <w:br/>
              <w:t xml:space="preserve"> &lt;&lt;Очиститель Topperr 3438&gt;&gt; կամ համարժեք հեղուկով 180</w:t>
            </w:r>
            <w:r w:rsidRPr="00136B77">
              <w:rPr>
                <w:rFonts w:ascii="GHEA Grapalat" w:hAnsi="GHEA Grapalat" w:cs="Calibri"/>
                <w:bCs/>
                <w:sz w:val="18"/>
                <w:szCs w:val="18"/>
              </w:rPr>
              <w:t>00 BTU</w:t>
            </w:r>
          </w:p>
        </w:tc>
        <w:tc>
          <w:tcPr>
            <w:tcW w:w="2250" w:type="dxa"/>
            <w:shd w:val="clear" w:color="auto" w:fill="auto"/>
          </w:tcPr>
          <w:p w14:paraId="43E50627" w14:textId="6ECBFEC8" w:rsidR="00D752B9" w:rsidRPr="00D752B9" w:rsidRDefault="00D752B9" w:rsidP="00C50C76">
            <w:pPr>
              <w:jc w:val="center"/>
              <w:rPr>
                <w:rFonts w:ascii="GHEA Grapalat" w:hAnsi="GHEA Grapalat"/>
                <w:sz w:val="18"/>
                <w:szCs w:val="18"/>
              </w:rPr>
            </w:pPr>
            <w:r w:rsidRPr="00D752B9">
              <w:rPr>
                <w:rFonts w:ascii="GHEA Grapalat" w:hAnsi="GHEA Grapalat"/>
                <w:sz w:val="18"/>
                <w:szCs w:val="18"/>
              </w:rPr>
              <w:t>20000</w:t>
            </w:r>
          </w:p>
        </w:tc>
      </w:tr>
      <w:tr w:rsidR="00D752B9" w:rsidRPr="00C96FFF" w14:paraId="49A755D0" w14:textId="77777777" w:rsidTr="00D752B9">
        <w:trPr>
          <w:trHeight w:val="246"/>
        </w:trPr>
        <w:tc>
          <w:tcPr>
            <w:tcW w:w="6750" w:type="dxa"/>
          </w:tcPr>
          <w:p w14:paraId="17D96380" w14:textId="77777777" w:rsidR="00D752B9" w:rsidRPr="003A62C3" w:rsidRDefault="00D752B9" w:rsidP="00C50C76">
            <w:pPr>
              <w:rPr>
                <w:rFonts w:ascii="GHEA Grapalat" w:hAnsi="GHEA Grapalat" w:cs="Calibri"/>
                <w:bCs/>
                <w:sz w:val="18"/>
                <w:szCs w:val="18"/>
              </w:rPr>
            </w:pPr>
            <w:r w:rsidRPr="003A62C3">
              <w:rPr>
                <w:rFonts w:ascii="GHEA Grapalat" w:hAnsi="GHEA Grapalat" w:cs="Calibri"/>
                <w:bCs/>
                <w:sz w:val="18"/>
                <w:szCs w:val="18"/>
              </w:rPr>
              <w:t>Օդորակիչների լվացում</w:t>
            </w:r>
            <w:r w:rsidRPr="003A62C3">
              <w:rPr>
                <w:rFonts w:ascii="GHEA Grapalat" w:hAnsi="GHEA Grapalat" w:cs="Calibri"/>
                <w:bCs/>
                <w:sz w:val="18"/>
                <w:szCs w:val="18"/>
              </w:rPr>
              <w:br/>
              <w:t xml:space="preserve"> &lt;&lt;Очиститель Topperr 3438&gt;&gt; կամ համարժեք հեղուկով </w:t>
            </w:r>
            <w:r>
              <w:rPr>
                <w:rFonts w:ascii="GHEA Grapalat" w:hAnsi="GHEA Grapalat" w:cs="Calibri"/>
                <w:bCs/>
                <w:sz w:val="18"/>
                <w:szCs w:val="18"/>
              </w:rPr>
              <w:t>240</w:t>
            </w:r>
            <w:r w:rsidRPr="00136B77">
              <w:rPr>
                <w:rFonts w:ascii="GHEA Grapalat" w:hAnsi="GHEA Grapalat" w:cs="Calibri"/>
                <w:bCs/>
                <w:sz w:val="18"/>
                <w:szCs w:val="18"/>
              </w:rPr>
              <w:t>00 BTU</w:t>
            </w:r>
          </w:p>
        </w:tc>
        <w:tc>
          <w:tcPr>
            <w:tcW w:w="2250" w:type="dxa"/>
            <w:shd w:val="clear" w:color="auto" w:fill="auto"/>
          </w:tcPr>
          <w:p w14:paraId="09CAF1B5" w14:textId="4F70A8B8" w:rsidR="00D752B9" w:rsidRPr="00D752B9" w:rsidRDefault="00D752B9" w:rsidP="00C50C76">
            <w:pPr>
              <w:jc w:val="center"/>
              <w:rPr>
                <w:rFonts w:ascii="GHEA Grapalat" w:hAnsi="GHEA Grapalat"/>
                <w:sz w:val="18"/>
                <w:szCs w:val="18"/>
              </w:rPr>
            </w:pPr>
            <w:r w:rsidRPr="00D752B9">
              <w:rPr>
                <w:rFonts w:ascii="GHEA Grapalat" w:hAnsi="GHEA Grapalat"/>
                <w:sz w:val="18"/>
                <w:szCs w:val="18"/>
              </w:rPr>
              <w:t>2</w:t>
            </w:r>
            <w:r w:rsidR="00AD40A9">
              <w:rPr>
                <w:rFonts w:ascii="GHEA Grapalat" w:hAnsi="GHEA Grapalat"/>
                <w:sz w:val="18"/>
                <w:szCs w:val="18"/>
                <w:lang w:val="hy-AM"/>
              </w:rPr>
              <w:t>5</w:t>
            </w:r>
            <w:r w:rsidRPr="00D752B9">
              <w:rPr>
                <w:rFonts w:ascii="GHEA Grapalat" w:hAnsi="GHEA Grapalat"/>
                <w:sz w:val="18"/>
                <w:szCs w:val="18"/>
              </w:rPr>
              <w:t>000</w:t>
            </w:r>
          </w:p>
        </w:tc>
      </w:tr>
      <w:tr w:rsidR="00D752B9" w:rsidRPr="006566C7" w14:paraId="53D1A891" w14:textId="77777777" w:rsidTr="00D752B9">
        <w:trPr>
          <w:trHeight w:val="246"/>
        </w:trPr>
        <w:tc>
          <w:tcPr>
            <w:tcW w:w="6750" w:type="dxa"/>
          </w:tcPr>
          <w:p w14:paraId="3393FB15" w14:textId="77777777" w:rsidR="00D752B9" w:rsidRPr="003A62C3" w:rsidRDefault="00D752B9" w:rsidP="00C50C76">
            <w:pPr>
              <w:rPr>
                <w:rFonts w:ascii="GHEA Grapalat" w:hAnsi="GHEA Grapalat" w:cs="Calibri"/>
                <w:bCs/>
                <w:sz w:val="18"/>
                <w:szCs w:val="18"/>
              </w:rPr>
            </w:pPr>
            <w:r w:rsidRPr="003A62C3">
              <w:rPr>
                <w:rFonts w:ascii="GHEA Grapalat" w:hAnsi="GHEA Grapalat" w:cs="Calibri"/>
                <w:bCs/>
                <w:sz w:val="18"/>
                <w:szCs w:val="18"/>
              </w:rPr>
              <w:t>Օդորակիչների լվացում</w:t>
            </w:r>
            <w:r w:rsidRPr="003A62C3">
              <w:rPr>
                <w:rFonts w:ascii="GHEA Grapalat" w:hAnsi="GHEA Grapalat" w:cs="Calibri"/>
                <w:bCs/>
                <w:sz w:val="18"/>
                <w:szCs w:val="18"/>
              </w:rPr>
              <w:br/>
              <w:t xml:space="preserve"> &lt;&lt;Очиститель Topperr 3438&gt;&gt; կամ համարժեք հեղուկով </w:t>
            </w:r>
            <w:r>
              <w:rPr>
                <w:rFonts w:ascii="GHEA Grapalat" w:hAnsi="GHEA Grapalat" w:cs="Calibri"/>
                <w:bCs/>
                <w:sz w:val="18"/>
                <w:szCs w:val="18"/>
              </w:rPr>
              <w:t>36</w:t>
            </w:r>
            <w:r w:rsidRPr="00136B77">
              <w:rPr>
                <w:rFonts w:ascii="GHEA Grapalat" w:hAnsi="GHEA Grapalat" w:cs="Calibri"/>
                <w:bCs/>
                <w:sz w:val="18"/>
                <w:szCs w:val="18"/>
              </w:rPr>
              <w:t>000 BTU</w:t>
            </w:r>
          </w:p>
        </w:tc>
        <w:tc>
          <w:tcPr>
            <w:tcW w:w="2250" w:type="dxa"/>
            <w:shd w:val="clear" w:color="auto" w:fill="auto"/>
          </w:tcPr>
          <w:p w14:paraId="4F142B65" w14:textId="6908DAE8" w:rsidR="00D752B9" w:rsidRPr="00D752B9" w:rsidRDefault="00AD40A9" w:rsidP="00C50C76">
            <w:pPr>
              <w:jc w:val="center"/>
              <w:rPr>
                <w:rFonts w:ascii="GHEA Grapalat" w:hAnsi="GHEA Grapalat"/>
                <w:sz w:val="18"/>
                <w:szCs w:val="18"/>
              </w:rPr>
            </w:pPr>
            <w:r>
              <w:rPr>
                <w:rFonts w:ascii="GHEA Grapalat" w:hAnsi="GHEA Grapalat"/>
                <w:sz w:val="18"/>
                <w:szCs w:val="18"/>
                <w:lang w:val="hy-AM"/>
              </w:rPr>
              <w:t>30</w:t>
            </w:r>
            <w:r w:rsidR="00D752B9" w:rsidRPr="00D752B9">
              <w:rPr>
                <w:rFonts w:ascii="GHEA Grapalat" w:hAnsi="GHEA Grapalat"/>
                <w:sz w:val="18"/>
                <w:szCs w:val="18"/>
              </w:rPr>
              <w:t>000</w:t>
            </w:r>
          </w:p>
        </w:tc>
      </w:tr>
      <w:tr w:rsidR="00D752B9" w14:paraId="09BE088B" w14:textId="77777777" w:rsidTr="00D752B9">
        <w:trPr>
          <w:trHeight w:val="246"/>
        </w:trPr>
        <w:tc>
          <w:tcPr>
            <w:tcW w:w="6750" w:type="dxa"/>
          </w:tcPr>
          <w:p w14:paraId="2D3CAB94" w14:textId="77777777" w:rsidR="00D752B9" w:rsidRPr="001D609C" w:rsidRDefault="00D752B9" w:rsidP="00C50C76">
            <w:pPr>
              <w:rPr>
                <w:rFonts w:ascii="GHEA Grapalat" w:hAnsi="GHEA Grapalat" w:cs="Calibri"/>
                <w:bCs/>
                <w:sz w:val="18"/>
                <w:szCs w:val="18"/>
                <w:lang w:val="hy-AM"/>
              </w:rPr>
            </w:pPr>
            <w:r w:rsidRPr="001D609C">
              <w:rPr>
                <w:rFonts w:ascii="GHEA Grapalat" w:hAnsi="GHEA Grapalat" w:cs="Calibri"/>
                <w:bCs/>
                <w:sz w:val="18"/>
                <w:szCs w:val="18"/>
                <w:lang w:val="hy-AM"/>
              </w:rPr>
              <w:t>Oդորակիչների վերանորոգում, պահեստամասերի փոխարինում,</w:t>
            </w:r>
            <w:r w:rsidRPr="001D609C">
              <w:rPr>
                <w:rFonts w:ascii="GHEA Grapalat" w:hAnsi="GHEA Grapalat" w:cs="Calibri"/>
                <w:bCs/>
                <w:sz w:val="18"/>
                <w:szCs w:val="18"/>
                <w:lang w:val="hy-AM"/>
              </w:rPr>
              <w:br/>
              <w:t>ներառյալ աշխատանքը՝ Կոնդեսատոր</w:t>
            </w:r>
          </w:p>
        </w:tc>
        <w:tc>
          <w:tcPr>
            <w:tcW w:w="2250" w:type="dxa"/>
          </w:tcPr>
          <w:p w14:paraId="0B8F0BA2" w14:textId="128378ED" w:rsidR="00D752B9" w:rsidRPr="00D752B9" w:rsidRDefault="00D752B9" w:rsidP="00C50C76">
            <w:pPr>
              <w:jc w:val="center"/>
              <w:rPr>
                <w:rFonts w:ascii="GHEA Grapalat" w:hAnsi="GHEA Grapalat"/>
                <w:sz w:val="18"/>
                <w:szCs w:val="18"/>
              </w:rPr>
            </w:pPr>
            <w:r w:rsidRPr="00D752B9">
              <w:rPr>
                <w:rFonts w:ascii="GHEA Grapalat" w:hAnsi="GHEA Grapalat"/>
                <w:sz w:val="18"/>
                <w:szCs w:val="18"/>
              </w:rPr>
              <w:t>25000</w:t>
            </w:r>
          </w:p>
        </w:tc>
      </w:tr>
      <w:tr w:rsidR="00D752B9" w14:paraId="7F6C5366" w14:textId="77777777" w:rsidTr="00D752B9">
        <w:trPr>
          <w:trHeight w:val="246"/>
        </w:trPr>
        <w:tc>
          <w:tcPr>
            <w:tcW w:w="6750" w:type="dxa"/>
          </w:tcPr>
          <w:p w14:paraId="5A5A62EF" w14:textId="13C2DD16" w:rsidR="00D752B9" w:rsidRPr="001D609C" w:rsidRDefault="00D752B9" w:rsidP="00C50C76">
            <w:pPr>
              <w:rPr>
                <w:rFonts w:ascii="GHEA Grapalat" w:hAnsi="GHEA Grapalat" w:cs="Calibri"/>
                <w:bCs/>
                <w:sz w:val="18"/>
                <w:szCs w:val="18"/>
                <w:lang w:val="hy-AM"/>
              </w:rPr>
            </w:pPr>
            <w:r w:rsidRPr="001D609C">
              <w:rPr>
                <w:rFonts w:ascii="GHEA Grapalat" w:hAnsi="GHEA Grapalat" w:cs="Calibri"/>
                <w:bCs/>
                <w:sz w:val="18"/>
                <w:szCs w:val="18"/>
                <w:lang w:val="hy-AM"/>
              </w:rPr>
              <w:t>Oդորակիչների վերանորոգում, պահեստամասերի փոխարինում,</w:t>
            </w:r>
            <w:r w:rsidRPr="001D609C">
              <w:rPr>
                <w:rFonts w:ascii="GHEA Grapalat" w:hAnsi="GHEA Grapalat" w:cs="Calibri"/>
                <w:bCs/>
                <w:sz w:val="18"/>
                <w:szCs w:val="18"/>
                <w:lang w:val="hy-AM"/>
              </w:rPr>
              <w:br/>
              <w:t>ներառյալ աշխատանքը՝ Գործարկի</w:t>
            </w:r>
            <w:r w:rsidR="00AD40A9">
              <w:rPr>
                <w:rFonts w:ascii="GHEA Grapalat" w:hAnsi="GHEA Grapalat" w:cs="Calibri"/>
                <w:bCs/>
                <w:sz w:val="18"/>
                <w:szCs w:val="18"/>
                <w:lang w:val="hy-AM"/>
              </w:rPr>
              <w:t>չ</w:t>
            </w:r>
          </w:p>
        </w:tc>
        <w:tc>
          <w:tcPr>
            <w:tcW w:w="2250" w:type="dxa"/>
          </w:tcPr>
          <w:p w14:paraId="58924BA1" w14:textId="641365FE" w:rsidR="00D752B9" w:rsidRPr="00AD40A9" w:rsidRDefault="00AD40A9" w:rsidP="00C50C76">
            <w:pPr>
              <w:jc w:val="center"/>
              <w:rPr>
                <w:rFonts w:ascii="GHEA Grapalat" w:hAnsi="GHEA Grapalat"/>
                <w:sz w:val="18"/>
                <w:szCs w:val="18"/>
                <w:lang w:val="hy-AM"/>
              </w:rPr>
            </w:pPr>
            <w:r>
              <w:rPr>
                <w:rFonts w:ascii="GHEA Grapalat" w:hAnsi="GHEA Grapalat"/>
                <w:sz w:val="18"/>
                <w:szCs w:val="18"/>
                <w:lang w:val="hy-AM"/>
              </w:rPr>
              <w:t>20000</w:t>
            </w:r>
          </w:p>
        </w:tc>
      </w:tr>
      <w:tr w:rsidR="00D752B9" w14:paraId="0C12C0A0" w14:textId="77777777" w:rsidTr="00D752B9">
        <w:trPr>
          <w:trHeight w:val="246"/>
        </w:trPr>
        <w:tc>
          <w:tcPr>
            <w:tcW w:w="6750" w:type="dxa"/>
          </w:tcPr>
          <w:p w14:paraId="79C8702E" w14:textId="77777777" w:rsidR="00D752B9" w:rsidRPr="001D609C" w:rsidRDefault="00D752B9" w:rsidP="00C50C76">
            <w:pPr>
              <w:rPr>
                <w:rFonts w:ascii="GHEA Grapalat" w:hAnsi="GHEA Grapalat" w:cs="Calibri"/>
                <w:bCs/>
                <w:sz w:val="18"/>
                <w:szCs w:val="18"/>
                <w:lang w:val="hy-AM"/>
              </w:rPr>
            </w:pPr>
            <w:r w:rsidRPr="001D609C">
              <w:rPr>
                <w:rFonts w:ascii="GHEA Grapalat" w:hAnsi="GHEA Grapalat" w:cs="Calibri"/>
                <w:bCs/>
                <w:sz w:val="18"/>
                <w:szCs w:val="18"/>
                <w:lang w:val="hy-AM"/>
              </w:rPr>
              <w:t>Oդորակիչների վերանորոգում, պահեստամասերի փոխարինում,</w:t>
            </w:r>
            <w:r w:rsidRPr="001D609C">
              <w:rPr>
                <w:rFonts w:ascii="GHEA Grapalat" w:hAnsi="GHEA Grapalat" w:cs="Calibri"/>
                <w:bCs/>
                <w:sz w:val="18"/>
                <w:szCs w:val="18"/>
                <w:lang w:val="hy-AM"/>
              </w:rPr>
              <w:br/>
              <w:t>ներառյալ աշխատանքը՝ Զոդում սվարկա</w:t>
            </w:r>
          </w:p>
        </w:tc>
        <w:tc>
          <w:tcPr>
            <w:tcW w:w="2250" w:type="dxa"/>
          </w:tcPr>
          <w:p w14:paraId="198485EE" w14:textId="2B5C88C6" w:rsidR="00D752B9" w:rsidRPr="00AD40A9" w:rsidRDefault="00AD40A9" w:rsidP="00C50C76">
            <w:pPr>
              <w:jc w:val="center"/>
              <w:rPr>
                <w:rFonts w:ascii="GHEA Grapalat" w:hAnsi="GHEA Grapalat"/>
                <w:sz w:val="18"/>
                <w:szCs w:val="18"/>
                <w:lang w:val="hy-AM"/>
              </w:rPr>
            </w:pPr>
            <w:r>
              <w:rPr>
                <w:rFonts w:ascii="GHEA Grapalat" w:hAnsi="GHEA Grapalat"/>
                <w:sz w:val="18"/>
                <w:szCs w:val="18"/>
                <w:lang w:val="hy-AM"/>
              </w:rPr>
              <w:t>10000</w:t>
            </w:r>
          </w:p>
        </w:tc>
      </w:tr>
      <w:tr w:rsidR="00D752B9" w14:paraId="25601624" w14:textId="77777777" w:rsidTr="00D752B9">
        <w:trPr>
          <w:trHeight w:val="246"/>
        </w:trPr>
        <w:tc>
          <w:tcPr>
            <w:tcW w:w="6750" w:type="dxa"/>
          </w:tcPr>
          <w:p w14:paraId="46746057" w14:textId="77777777" w:rsidR="00D752B9" w:rsidRPr="001D609C" w:rsidRDefault="00D752B9" w:rsidP="00C50C76">
            <w:pPr>
              <w:rPr>
                <w:rFonts w:ascii="GHEA Grapalat" w:hAnsi="GHEA Grapalat" w:cs="Calibri"/>
                <w:bCs/>
                <w:sz w:val="18"/>
                <w:szCs w:val="18"/>
                <w:lang w:val="hy-AM"/>
              </w:rPr>
            </w:pPr>
            <w:r w:rsidRPr="001D609C">
              <w:rPr>
                <w:rFonts w:ascii="GHEA Grapalat" w:hAnsi="GHEA Grapalat" w:cs="Calibri"/>
                <w:bCs/>
                <w:sz w:val="18"/>
                <w:szCs w:val="18"/>
                <w:lang w:val="hy-AM"/>
              </w:rPr>
              <w:t>Oդորակիչների վերանորոգում, պահեստամասերի փոխարինում,</w:t>
            </w:r>
            <w:r w:rsidRPr="001D609C">
              <w:rPr>
                <w:rFonts w:ascii="GHEA Grapalat" w:hAnsi="GHEA Grapalat" w:cs="Calibri"/>
                <w:bCs/>
                <w:sz w:val="18"/>
                <w:szCs w:val="18"/>
                <w:lang w:val="hy-AM"/>
              </w:rPr>
              <w:br/>
              <w:t>ներառյալ աշխատանքը՝  Սենսոր</w:t>
            </w:r>
          </w:p>
        </w:tc>
        <w:tc>
          <w:tcPr>
            <w:tcW w:w="2250" w:type="dxa"/>
            <w:vAlign w:val="center"/>
          </w:tcPr>
          <w:p w14:paraId="79A0B581" w14:textId="4D9C37D0" w:rsidR="00D752B9" w:rsidRPr="00D752B9" w:rsidRDefault="00D752B9" w:rsidP="00C50C76">
            <w:pPr>
              <w:jc w:val="center"/>
              <w:rPr>
                <w:rFonts w:ascii="GHEA Grapalat" w:hAnsi="GHEA Grapalat"/>
                <w:sz w:val="18"/>
                <w:szCs w:val="18"/>
              </w:rPr>
            </w:pPr>
            <w:r w:rsidRPr="00D752B9">
              <w:rPr>
                <w:rFonts w:ascii="GHEA Grapalat" w:hAnsi="GHEA Grapalat"/>
                <w:sz w:val="18"/>
                <w:szCs w:val="18"/>
              </w:rPr>
              <w:t>1</w:t>
            </w:r>
            <w:r w:rsidR="00AD40A9">
              <w:rPr>
                <w:rFonts w:ascii="GHEA Grapalat" w:hAnsi="GHEA Grapalat"/>
                <w:sz w:val="18"/>
                <w:szCs w:val="18"/>
                <w:lang w:val="hy-AM"/>
              </w:rPr>
              <w:t>0</w:t>
            </w:r>
            <w:r w:rsidRPr="00D752B9">
              <w:rPr>
                <w:rFonts w:ascii="GHEA Grapalat" w:hAnsi="GHEA Grapalat"/>
                <w:sz w:val="18"/>
                <w:szCs w:val="18"/>
              </w:rPr>
              <w:t>000</w:t>
            </w:r>
          </w:p>
        </w:tc>
      </w:tr>
      <w:tr w:rsidR="00D752B9" w14:paraId="219A4249" w14:textId="77777777" w:rsidTr="00D752B9">
        <w:trPr>
          <w:trHeight w:val="246"/>
        </w:trPr>
        <w:tc>
          <w:tcPr>
            <w:tcW w:w="6750" w:type="dxa"/>
          </w:tcPr>
          <w:p w14:paraId="723E3BB7" w14:textId="77777777" w:rsidR="00D752B9" w:rsidRPr="001D609C" w:rsidRDefault="00D752B9" w:rsidP="00C50C76">
            <w:pPr>
              <w:rPr>
                <w:rFonts w:ascii="GHEA Grapalat" w:hAnsi="GHEA Grapalat" w:cs="Calibri"/>
                <w:bCs/>
                <w:sz w:val="18"/>
                <w:szCs w:val="18"/>
                <w:lang w:val="hy-AM"/>
              </w:rPr>
            </w:pPr>
            <w:r w:rsidRPr="001D609C">
              <w:rPr>
                <w:rFonts w:ascii="GHEA Grapalat" w:hAnsi="GHEA Grapalat" w:cs="Calibri"/>
                <w:bCs/>
                <w:sz w:val="18"/>
                <w:szCs w:val="18"/>
                <w:lang w:val="hy-AM"/>
              </w:rPr>
              <w:t>Oդորակիչների վերանորոգում, պահեստամասերի փոխարինում,</w:t>
            </w:r>
            <w:r w:rsidRPr="001D609C">
              <w:rPr>
                <w:rFonts w:ascii="GHEA Grapalat" w:hAnsi="GHEA Grapalat" w:cs="Calibri"/>
                <w:bCs/>
                <w:sz w:val="18"/>
                <w:szCs w:val="18"/>
                <w:lang w:val="hy-AM"/>
              </w:rPr>
              <w:br/>
              <w:t>ներառյալ աշխատանքը՝  Օդափոխիչի շարժիչ</w:t>
            </w:r>
          </w:p>
        </w:tc>
        <w:tc>
          <w:tcPr>
            <w:tcW w:w="2250" w:type="dxa"/>
            <w:vAlign w:val="center"/>
          </w:tcPr>
          <w:p w14:paraId="5885D71C" w14:textId="4EEA3F9F" w:rsidR="00D752B9" w:rsidRPr="00AD40A9" w:rsidRDefault="00AD40A9" w:rsidP="00C50C76">
            <w:pPr>
              <w:jc w:val="center"/>
              <w:rPr>
                <w:rFonts w:ascii="GHEA Grapalat" w:hAnsi="GHEA Grapalat"/>
                <w:sz w:val="18"/>
                <w:szCs w:val="18"/>
                <w:lang w:val="hy-AM"/>
              </w:rPr>
            </w:pPr>
            <w:r>
              <w:rPr>
                <w:rFonts w:ascii="GHEA Grapalat" w:hAnsi="GHEA Grapalat"/>
                <w:sz w:val="18"/>
                <w:szCs w:val="18"/>
                <w:lang w:val="hy-AM"/>
              </w:rPr>
              <w:t>25000</w:t>
            </w:r>
          </w:p>
        </w:tc>
      </w:tr>
      <w:tr w:rsidR="00D752B9" w14:paraId="68A56077" w14:textId="77777777" w:rsidTr="00D752B9">
        <w:trPr>
          <w:trHeight w:val="246"/>
        </w:trPr>
        <w:tc>
          <w:tcPr>
            <w:tcW w:w="6750" w:type="dxa"/>
          </w:tcPr>
          <w:p w14:paraId="35EDC0B0" w14:textId="77777777" w:rsidR="00D752B9" w:rsidRPr="001D609C" w:rsidRDefault="00D752B9" w:rsidP="00C50C76">
            <w:pPr>
              <w:rPr>
                <w:rFonts w:ascii="GHEA Grapalat" w:hAnsi="GHEA Grapalat" w:cs="Calibri"/>
                <w:bCs/>
                <w:sz w:val="18"/>
                <w:szCs w:val="18"/>
                <w:lang w:val="hy-AM"/>
              </w:rPr>
            </w:pPr>
            <w:r w:rsidRPr="001D609C">
              <w:rPr>
                <w:rFonts w:ascii="GHEA Grapalat" w:hAnsi="GHEA Grapalat" w:cs="Calibri"/>
                <w:bCs/>
                <w:sz w:val="18"/>
                <w:szCs w:val="18"/>
                <w:lang w:val="hy-AM"/>
              </w:rPr>
              <w:t>Oդորակիչների վերանորոգում, պահեստամասերի փոխարինում,</w:t>
            </w:r>
            <w:r w:rsidRPr="001D609C">
              <w:rPr>
                <w:rFonts w:ascii="GHEA Grapalat" w:hAnsi="GHEA Grapalat" w:cs="Calibri"/>
                <w:bCs/>
                <w:sz w:val="18"/>
                <w:szCs w:val="18"/>
                <w:lang w:val="hy-AM"/>
              </w:rPr>
              <w:br/>
              <w:t>ներառյալ աշխատանքը՝  Խողովակի բացում</w:t>
            </w:r>
          </w:p>
        </w:tc>
        <w:tc>
          <w:tcPr>
            <w:tcW w:w="2250" w:type="dxa"/>
            <w:vAlign w:val="center"/>
          </w:tcPr>
          <w:p w14:paraId="7D05F56D" w14:textId="6102625D" w:rsidR="00D752B9" w:rsidRPr="00AD40A9" w:rsidRDefault="00AD40A9" w:rsidP="00C50C76">
            <w:pPr>
              <w:jc w:val="center"/>
              <w:rPr>
                <w:rFonts w:ascii="GHEA Grapalat" w:hAnsi="GHEA Grapalat"/>
                <w:sz w:val="18"/>
                <w:szCs w:val="18"/>
                <w:lang w:val="hy-AM"/>
              </w:rPr>
            </w:pPr>
            <w:r>
              <w:rPr>
                <w:rFonts w:ascii="GHEA Grapalat" w:hAnsi="GHEA Grapalat"/>
                <w:sz w:val="18"/>
                <w:szCs w:val="18"/>
                <w:lang w:val="hy-AM"/>
              </w:rPr>
              <w:t>10000</w:t>
            </w:r>
          </w:p>
        </w:tc>
      </w:tr>
      <w:tr w:rsidR="00D752B9" w14:paraId="5DA37FC2" w14:textId="77777777" w:rsidTr="00D752B9">
        <w:trPr>
          <w:trHeight w:val="246"/>
        </w:trPr>
        <w:tc>
          <w:tcPr>
            <w:tcW w:w="6750" w:type="dxa"/>
          </w:tcPr>
          <w:p w14:paraId="2B729777" w14:textId="77777777" w:rsidR="00D752B9" w:rsidRPr="00226705" w:rsidRDefault="00D752B9" w:rsidP="00C50C76">
            <w:pPr>
              <w:rPr>
                <w:rFonts w:ascii="GHEA Grapalat" w:hAnsi="GHEA Grapalat" w:cs="Calibri"/>
                <w:bCs/>
                <w:sz w:val="18"/>
                <w:szCs w:val="18"/>
              </w:rPr>
            </w:pPr>
            <w:r w:rsidRPr="005D4A05">
              <w:rPr>
                <w:rFonts w:ascii="GHEA Grapalat" w:hAnsi="GHEA Grapalat" w:cs="Calibri"/>
                <w:bCs/>
                <w:sz w:val="18"/>
                <w:szCs w:val="18"/>
              </w:rPr>
              <w:t xml:space="preserve">Օդորակիչների Մոնտաժ՝ Դեմոնտաժ </w:t>
            </w:r>
            <w:r w:rsidRPr="00501114">
              <w:rPr>
                <w:rFonts w:ascii="GHEA Grapalat" w:hAnsi="GHEA Grapalat" w:cs="Calibri"/>
                <w:bCs/>
                <w:sz w:val="18"/>
                <w:szCs w:val="18"/>
              </w:rPr>
              <w:t>9000 BTU</w:t>
            </w:r>
          </w:p>
        </w:tc>
        <w:tc>
          <w:tcPr>
            <w:tcW w:w="2250" w:type="dxa"/>
          </w:tcPr>
          <w:p w14:paraId="662968B9" w14:textId="4B3BCF5D" w:rsidR="00D752B9" w:rsidRPr="00D752B9" w:rsidRDefault="00AD40A9" w:rsidP="00C50C76">
            <w:pPr>
              <w:jc w:val="center"/>
              <w:rPr>
                <w:rFonts w:ascii="GHEA Grapalat" w:hAnsi="GHEA Grapalat"/>
                <w:sz w:val="18"/>
                <w:szCs w:val="18"/>
              </w:rPr>
            </w:pPr>
            <w:r>
              <w:rPr>
                <w:rFonts w:ascii="GHEA Grapalat" w:hAnsi="GHEA Grapalat"/>
                <w:sz w:val="18"/>
                <w:szCs w:val="18"/>
                <w:lang w:val="hy-AM"/>
              </w:rPr>
              <w:t>25</w:t>
            </w:r>
            <w:r w:rsidR="00D752B9" w:rsidRPr="00D752B9">
              <w:rPr>
                <w:rFonts w:ascii="GHEA Grapalat" w:hAnsi="GHEA Grapalat"/>
                <w:sz w:val="18"/>
                <w:szCs w:val="18"/>
              </w:rPr>
              <w:t>000</w:t>
            </w:r>
          </w:p>
        </w:tc>
      </w:tr>
      <w:tr w:rsidR="00D752B9" w14:paraId="3474E631" w14:textId="77777777" w:rsidTr="00D752B9">
        <w:trPr>
          <w:trHeight w:val="246"/>
        </w:trPr>
        <w:tc>
          <w:tcPr>
            <w:tcW w:w="6750" w:type="dxa"/>
          </w:tcPr>
          <w:p w14:paraId="64692DA9" w14:textId="77777777" w:rsidR="00D752B9" w:rsidRPr="005D4A05" w:rsidRDefault="00D752B9" w:rsidP="00C50C76">
            <w:pPr>
              <w:rPr>
                <w:rFonts w:ascii="GHEA Grapalat" w:hAnsi="GHEA Grapalat" w:cs="Calibri"/>
                <w:bCs/>
                <w:sz w:val="18"/>
                <w:szCs w:val="18"/>
              </w:rPr>
            </w:pPr>
            <w:r w:rsidRPr="005D4A05">
              <w:rPr>
                <w:rFonts w:ascii="GHEA Grapalat" w:hAnsi="GHEA Grapalat" w:cs="Calibri"/>
                <w:bCs/>
                <w:sz w:val="18"/>
                <w:szCs w:val="18"/>
              </w:rPr>
              <w:t xml:space="preserve">Օդորակիչների Մոնտաժ՝ Դեմոնտաժ </w:t>
            </w:r>
            <w:r>
              <w:rPr>
                <w:rFonts w:ascii="GHEA Grapalat" w:hAnsi="GHEA Grapalat" w:cs="Calibri"/>
                <w:bCs/>
                <w:sz w:val="18"/>
                <w:szCs w:val="18"/>
              </w:rPr>
              <w:t>12</w:t>
            </w:r>
            <w:r w:rsidRPr="001B74D8">
              <w:rPr>
                <w:rFonts w:ascii="GHEA Grapalat" w:hAnsi="GHEA Grapalat" w:cs="Calibri"/>
                <w:bCs/>
                <w:sz w:val="18"/>
                <w:szCs w:val="18"/>
              </w:rPr>
              <w:t>000 BTU</w:t>
            </w:r>
          </w:p>
        </w:tc>
        <w:tc>
          <w:tcPr>
            <w:tcW w:w="2250" w:type="dxa"/>
          </w:tcPr>
          <w:p w14:paraId="320993B9" w14:textId="64D21403" w:rsidR="00D752B9" w:rsidRPr="00D752B9" w:rsidRDefault="00AD40A9" w:rsidP="00C50C76">
            <w:pPr>
              <w:jc w:val="center"/>
              <w:rPr>
                <w:rFonts w:ascii="GHEA Grapalat" w:hAnsi="GHEA Grapalat"/>
                <w:sz w:val="18"/>
                <w:szCs w:val="18"/>
              </w:rPr>
            </w:pPr>
            <w:r>
              <w:rPr>
                <w:rFonts w:ascii="GHEA Grapalat" w:hAnsi="GHEA Grapalat"/>
                <w:sz w:val="18"/>
                <w:szCs w:val="18"/>
                <w:lang w:val="hy-AM"/>
              </w:rPr>
              <w:t>30</w:t>
            </w:r>
            <w:r w:rsidR="00D752B9" w:rsidRPr="00D752B9">
              <w:rPr>
                <w:rFonts w:ascii="GHEA Grapalat" w:hAnsi="GHEA Grapalat"/>
                <w:sz w:val="18"/>
                <w:szCs w:val="18"/>
              </w:rPr>
              <w:t>000</w:t>
            </w:r>
          </w:p>
        </w:tc>
      </w:tr>
      <w:tr w:rsidR="00D752B9" w14:paraId="7DB47819" w14:textId="77777777" w:rsidTr="00D752B9">
        <w:trPr>
          <w:trHeight w:val="246"/>
        </w:trPr>
        <w:tc>
          <w:tcPr>
            <w:tcW w:w="6750" w:type="dxa"/>
          </w:tcPr>
          <w:p w14:paraId="03AFB24E" w14:textId="77777777" w:rsidR="00D752B9" w:rsidRPr="005D4A05" w:rsidRDefault="00D752B9" w:rsidP="00C50C76">
            <w:pPr>
              <w:rPr>
                <w:rFonts w:ascii="GHEA Grapalat" w:hAnsi="GHEA Grapalat" w:cs="Calibri"/>
                <w:bCs/>
                <w:sz w:val="18"/>
                <w:szCs w:val="18"/>
              </w:rPr>
            </w:pPr>
            <w:r w:rsidRPr="005D4A05">
              <w:rPr>
                <w:rFonts w:ascii="GHEA Grapalat" w:hAnsi="GHEA Grapalat" w:cs="Calibri"/>
                <w:bCs/>
                <w:sz w:val="18"/>
                <w:szCs w:val="18"/>
              </w:rPr>
              <w:t xml:space="preserve">Օդորակիչների Մոնտաժ՝ Դեմոնտաժ </w:t>
            </w:r>
            <w:r>
              <w:rPr>
                <w:rFonts w:ascii="GHEA Grapalat" w:hAnsi="GHEA Grapalat" w:cs="Calibri"/>
                <w:bCs/>
                <w:sz w:val="18"/>
                <w:szCs w:val="18"/>
              </w:rPr>
              <w:t>18</w:t>
            </w:r>
            <w:r w:rsidRPr="001B74D8">
              <w:rPr>
                <w:rFonts w:ascii="GHEA Grapalat" w:hAnsi="GHEA Grapalat" w:cs="Calibri"/>
                <w:bCs/>
                <w:sz w:val="18"/>
                <w:szCs w:val="18"/>
              </w:rPr>
              <w:t>000 BTU</w:t>
            </w:r>
          </w:p>
        </w:tc>
        <w:tc>
          <w:tcPr>
            <w:tcW w:w="2250" w:type="dxa"/>
          </w:tcPr>
          <w:p w14:paraId="06581F46" w14:textId="1F877FFD" w:rsidR="00D752B9" w:rsidRPr="00AD40A9" w:rsidRDefault="00AD40A9" w:rsidP="00C50C76">
            <w:pPr>
              <w:jc w:val="center"/>
              <w:rPr>
                <w:rFonts w:ascii="GHEA Grapalat" w:hAnsi="GHEA Grapalat"/>
                <w:sz w:val="18"/>
                <w:szCs w:val="18"/>
                <w:lang w:val="hy-AM"/>
              </w:rPr>
            </w:pPr>
            <w:r>
              <w:rPr>
                <w:rFonts w:ascii="GHEA Grapalat" w:hAnsi="GHEA Grapalat"/>
                <w:sz w:val="18"/>
                <w:szCs w:val="18"/>
                <w:lang w:val="hy-AM"/>
              </w:rPr>
              <w:t>30000</w:t>
            </w:r>
          </w:p>
        </w:tc>
      </w:tr>
      <w:tr w:rsidR="00D752B9" w14:paraId="66300A3A" w14:textId="77777777" w:rsidTr="00D752B9">
        <w:trPr>
          <w:trHeight w:val="246"/>
        </w:trPr>
        <w:tc>
          <w:tcPr>
            <w:tcW w:w="6750" w:type="dxa"/>
          </w:tcPr>
          <w:p w14:paraId="0F7055B7" w14:textId="77777777" w:rsidR="00D752B9" w:rsidRPr="005D4A05" w:rsidRDefault="00D752B9" w:rsidP="00C50C76">
            <w:pPr>
              <w:rPr>
                <w:rFonts w:ascii="GHEA Grapalat" w:hAnsi="GHEA Grapalat" w:cs="Calibri"/>
                <w:bCs/>
                <w:sz w:val="18"/>
                <w:szCs w:val="18"/>
              </w:rPr>
            </w:pPr>
            <w:r w:rsidRPr="005D4A05">
              <w:rPr>
                <w:rFonts w:ascii="GHEA Grapalat" w:hAnsi="GHEA Grapalat" w:cs="Calibri"/>
                <w:bCs/>
                <w:sz w:val="18"/>
                <w:szCs w:val="18"/>
              </w:rPr>
              <w:t xml:space="preserve">Օդորակիչների Մոնտաժ՝ Դեմոնտաժ </w:t>
            </w:r>
            <w:r>
              <w:rPr>
                <w:rFonts w:ascii="GHEA Grapalat" w:hAnsi="GHEA Grapalat" w:cs="Calibri"/>
                <w:bCs/>
                <w:sz w:val="18"/>
                <w:szCs w:val="18"/>
              </w:rPr>
              <w:t>24</w:t>
            </w:r>
            <w:r w:rsidRPr="001B74D8">
              <w:rPr>
                <w:rFonts w:ascii="GHEA Grapalat" w:hAnsi="GHEA Grapalat" w:cs="Calibri"/>
                <w:bCs/>
                <w:sz w:val="18"/>
                <w:szCs w:val="18"/>
              </w:rPr>
              <w:t>000 BTU</w:t>
            </w:r>
          </w:p>
        </w:tc>
        <w:tc>
          <w:tcPr>
            <w:tcW w:w="2250" w:type="dxa"/>
          </w:tcPr>
          <w:p w14:paraId="6395000E" w14:textId="17DB0376" w:rsidR="00D752B9" w:rsidRPr="00AD40A9" w:rsidRDefault="00AD40A9" w:rsidP="00C50C76">
            <w:pPr>
              <w:jc w:val="center"/>
              <w:rPr>
                <w:rFonts w:ascii="GHEA Grapalat" w:hAnsi="GHEA Grapalat"/>
                <w:sz w:val="18"/>
                <w:szCs w:val="18"/>
                <w:lang w:val="hy-AM"/>
              </w:rPr>
            </w:pPr>
            <w:r>
              <w:rPr>
                <w:rFonts w:ascii="GHEA Grapalat" w:hAnsi="GHEA Grapalat"/>
                <w:sz w:val="18"/>
                <w:szCs w:val="18"/>
                <w:lang w:val="hy-AM"/>
              </w:rPr>
              <w:t>3</w:t>
            </w:r>
            <w:r w:rsidR="009D3E5D">
              <w:rPr>
                <w:rFonts w:ascii="GHEA Grapalat" w:hAnsi="GHEA Grapalat"/>
                <w:sz w:val="18"/>
                <w:szCs w:val="18"/>
                <w:lang w:val="hy-AM"/>
              </w:rPr>
              <w:t>5</w:t>
            </w:r>
            <w:r>
              <w:rPr>
                <w:rFonts w:ascii="GHEA Grapalat" w:hAnsi="GHEA Grapalat"/>
                <w:sz w:val="18"/>
                <w:szCs w:val="18"/>
                <w:lang w:val="hy-AM"/>
              </w:rPr>
              <w:t>000</w:t>
            </w:r>
          </w:p>
        </w:tc>
      </w:tr>
      <w:tr w:rsidR="00D752B9" w14:paraId="21F2914B" w14:textId="77777777" w:rsidTr="00D752B9">
        <w:trPr>
          <w:trHeight w:val="246"/>
        </w:trPr>
        <w:tc>
          <w:tcPr>
            <w:tcW w:w="6750" w:type="dxa"/>
          </w:tcPr>
          <w:p w14:paraId="5C05378C" w14:textId="77777777" w:rsidR="00D752B9" w:rsidRPr="005D4A05" w:rsidRDefault="00D752B9" w:rsidP="00C50C76">
            <w:pPr>
              <w:rPr>
                <w:rFonts w:ascii="GHEA Grapalat" w:hAnsi="GHEA Grapalat" w:cs="Calibri"/>
                <w:bCs/>
                <w:sz w:val="18"/>
                <w:szCs w:val="18"/>
              </w:rPr>
            </w:pPr>
            <w:r w:rsidRPr="005D4A05">
              <w:rPr>
                <w:rFonts w:ascii="GHEA Grapalat" w:hAnsi="GHEA Grapalat" w:cs="Calibri"/>
                <w:bCs/>
                <w:sz w:val="18"/>
                <w:szCs w:val="18"/>
              </w:rPr>
              <w:t xml:space="preserve">Օդորակիչների Մոնտաժ՝ Դեմոնտաժ </w:t>
            </w:r>
            <w:r>
              <w:rPr>
                <w:rFonts w:ascii="GHEA Grapalat" w:hAnsi="GHEA Grapalat" w:cs="Calibri"/>
                <w:bCs/>
                <w:sz w:val="18"/>
                <w:szCs w:val="18"/>
              </w:rPr>
              <w:t>36</w:t>
            </w:r>
            <w:r w:rsidRPr="001B74D8">
              <w:rPr>
                <w:rFonts w:ascii="GHEA Grapalat" w:hAnsi="GHEA Grapalat" w:cs="Calibri"/>
                <w:bCs/>
                <w:sz w:val="18"/>
                <w:szCs w:val="18"/>
              </w:rPr>
              <w:t>000 BTU</w:t>
            </w:r>
          </w:p>
        </w:tc>
        <w:tc>
          <w:tcPr>
            <w:tcW w:w="2250" w:type="dxa"/>
          </w:tcPr>
          <w:p w14:paraId="4F30E5F4" w14:textId="29F2132A" w:rsidR="00D752B9" w:rsidRPr="00D752B9" w:rsidRDefault="009D3E5D" w:rsidP="00C50C76">
            <w:pPr>
              <w:jc w:val="center"/>
              <w:rPr>
                <w:rFonts w:ascii="GHEA Grapalat" w:hAnsi="GHEA Grapalat"/>
                <w:sz w:val="18"/>
                <w:szCs w:val="18"/>
              </w:rPr>
            </w:pPr>
            <w:r>
              <w:rPr>
                <w:rFonts w:ascii="GHEA Grapalat" w:hAnsi="GHEA Grapalat"/>
                <w:sz w:val="18"/>
                <w:szCs w:val="18"/>
                <w:lang w:val="hy-AM"/>
              </w:rPr>
              <w:t>45</w:t>
            </w:r>
            <w:r w:rsidR="00D752B9" w:rsidRPr="00D752B9">
              <w:rPr>
                <w:rFonts w:ascii="GHEA Grapalat" w:hAnsi="GHEA Grapalat"/>
                <w:sz w:val="18"/>
                <w:szCs w:val="18"/>
              </w:rPr>
              <w:t>000</w:t>
            </w:r>
          </w:p>
        </w:tc>
      </w:tr>
      <w:tr w:rsidR="00D752B9" w14:paraId="3338C181" w14:textId="77777777" w:rsidTr="00D752B9">
        <w:trPr>
          <w:trHeight w:val="246"/>
        </w:trPr>
        <w:tc>
          <w:tcPr>
            <w:tcW w:w="6750" w:type="dxa"/>
          </w:tcPr>
          <w:p w14:paraId="71BCA0F1" w14:textId="77777777" w:rsidR="00D752B9" w:rsidRPr="00B037AD" w:rsidRDefault="00D752B9" w:rsidP="00C50C76">
            <w:pPr>
              <w:jc w:val="center"/>
              <w:rPr>
                <w:rFonts w:ascii="GHEA Grapalat" w:hAnsi="GHEA Grapalat" w:cs="Calibri"/>
                <w:b/>
                <w:bCs/>
                <w:sz w:val="20"/>
                <w:szCs w:val="18"/>
              </w:rPr>
            </w:pPr>
            <w:r w:rsidRPr="00B037AD">
              <w:rPr>
                <w:rFonts w:ascii="GHEA Grapalat" w:hAnsi="GHEA Grapalat" w:cs="Calibri"/>
                <w:b/>
                <w:bCs/>
                <w:sz w:val="20"/>
                <w:szCs w:val="18"/>
              </w:rPr>
              <w:t>ԸՆԴԱՄԵՆԸ</w:t>
            </w:r>
          </w:p>
        </w:tc>
        <w:tc>
          <w:tcPr>
            <w:tcW w:w="2250" w:type="dxa"/>
          </w:tcPr>
          <w:p w14:paraId="6C772E51" w14:textId="55C4F1DD" w:rsidR="00D752B9" w:rsidRPr="009A5605" w:rsidRDefault="009A5605" w:rsidP="00C50C76">
            <w:pPr>
              <w:jc w:val="center"/>
              <w:rPr>
                <w:rFonts w:ascii="GHEA Grapalat" w:hAnsi="GHEA Grapalat" w:cs="Calibri"/>
                <w:b/>
                <w:bCs/>
                <w:sz w:val="20"/>
                <w:szCs w:val="18"/>
                <w:lang w:val="hy-AM"/>
              </w:rPr>
            </w:pPr>
            <w:r>
              <w:rPr>
                <w:rFonts w:ascii="GHEA Grapalat" w:hAnsi="GHEA Grapalat" w:cs="Calibri"/>
                <w:b/>
                <w:bCs/>
                <w:sz w:val="20"/>
                <w:szCs w:val="18"/>
                <w:lang w:val="hy-AM"/>
              </w:rPr>
              <w:t>415000</w:t>
            </w:r>
          </w:p>
        </w:tc>
      </w:tr>
    </w:tbl>
    <w:p w14:paraId="236430E1" w14:textId="77777777" w:rsidR="00D752B9" w:rsidRDefault="00D752B9" w:rsidP="00D752B9">
      <w:pPr>
        <w:rPr>
          <w:rFonts w:ascii="GHEA Grapalat" w:hAnsi="GHEA Grapalat"/>
          <w:sz w:val="18"/>
          <w:lang w:val="hy-AM"/>
        </w:rPr>
      </w:pPr>
    </w:p>
    <w:p w14:paraId="6E67FDCA" w14:textId="55B3F85C" w:rsidR="007678FA" w:rsidRPr="00D752B9" w:rsidRDefault="00D752B9" w:rsidP="00D752B9">
      <w:pPr>
        <w:jc w:val="right"/>
        <w:rPr>
          <w:rFonts w:ascii="GHEA Grapalat" w:hAnsi="GHEA Grapalat"/>
          <w:sz w:val="20"/>
          <w:lang w:val="hy-AM"/>
        </w:rPr>
      </w:pPr>
      <w:r w:rsidRPr="006E0924">
        <w:rPr>
          <w:rFonts w:ascii="GHEA Grapalat" w:hAnsi="GHEA Grapalat"/>
          <w:sz w:val="18"/>
          <w:lang w:val="hy-AM"/>
        </w:rPr>
        <w:br w:type="page"/>
      </w:r>
    </w:p>
    <w:p w14:paraId="20F926AE" w14:textId="114DADA4" w:rsidR="00D752B9" w:rsidRPr="00D752B9" w:rsidRDefault="00D752B9" w:rsidP="007678FA">
      <w:pPr>
        <w:jc w:val="right"/>
        <w:rPr>
          <w:rFonts w:ascii="GHEA Grapalat" w:hAnsi="GHEA Grapalat"/>
          <w:sz w:val="20"/>
          <w:lang w:val="hy-AM"/>
        </w:rPr>
      </w:pPr>
    </w:p>
    <w:p w14:paraId="6C0B2A8B" w14:textId="036BF8A8" w:rsidR="00D752B9" w:rsidRPr="00D752B9" w:rsidRDefault="00D752B9" w:rsidP="007678FA">
      <w:pPr>
        <w:jc w:val="right"/>
        <w:rPr>
          <w:rFonts w:ascii="GHEA Grapalat" w:hAnsi="GHEA Grapalat"/>
          <w:sz w:val="20"/>
          <w:lang w:val="hy-AM"/>
        </w:rPr>
      </w:pPr>
    </w:p>
    <w:p w14:paraId="602EF6B5" w14:textId="04BB6802" w:rsidR="00D752B9" w:rsidRPr="00D752B9" w:rsidRDefault="00D752B9" w:rsidP="007678FA">
      <w:pPr>
        <w:jc w:val="right"/>
        <w:rPr>
          <w:rFonts w:ascii="GHEA Grapalat" w:hAnsi="GHEA Grapalat"/>
          <w:sz w:val="20"/>
          <w:lang w:val="hy-AM"/>
        </w:rPr>
      </w:pPr>
    </w:p>
    <w:p w14:paraId="2491B792" w14:textId="053C2147" w:rsidR="00D752B9" w:rsidRPr="00D752B9" w:rsidRDefault="00D752B9" w:rsidP="007678FA">
      <w:pPr>
        <w:jc w:val="right"/>
        <w:rPr>
          <w:rFonts w:ascii="GHEA Grapalat" w:hAnsi="GHEA Grapalat"/>
          <w:sz w:val="20"/>
          <w:lang w:val="hy-AM"/>
        </w:rPr>
      </w:pPr>
    </w:p>
    <w:p w14:paraId="6ED54DF9" w14:textId="081D379B" w:rsidR="00D752B9" w:rsidRPr="00D752B9" w:rsidRDefault="00D752B9" w:rsidP="007678FA">
      <w:pPr>
        <w:jc w:val="right"/>
        <w:rPr>
          <w:rFonts w:ascii="GHEA Grapalat" w:hAnsi="GHEA Grapalat"/>
          <w:sz w:val="20"/>
          <w:lang w:val="hy-AM"/>
        </w:rPr>
      </w:pPr>
    </w:p>
    <w:p w14:paraId="63EAE962" w14:textId="460837A8" w:rsidR="00D752B9" w:rsidRPr="00D752B9" w:rsidRDefault="00D752B9" w:rsidP="007678FA">
      <w:pPr>
        <w:jc w:val="right"/>
        <w:rPr>
          <w:rFonts w:ascii="GHEA Grapalat" w:hAnsi="GHEA Grapalat"/>
          <w:sz w:val="20"/>
          <w:lang w:val="hy-AM"/>
        </w:rPr>
      </w:pPr>
    </w:p>
    <w:p w14:paraId="444C06D1" w14:textId="33AE5126" w:rsidR="00D752B9" w:rsidRPr="00D752B9" w:rsidRDefault="00D752B9" w:rsidP="007678FA">
      <w:pPr>
        <w:jc w:val="right"/>
        <w:rPr>
          <w:rFonts w:ascii="GHEA Grapalat" w:hAnsi="GHEA Grapalat"/>
          <w:sz w:val="20"/>
          <w:lang w:val="hy-AM"/>
        </w:rPr>
      </w:pPr>
    </w:p>
    <w:p w14:paraId="416BF4BF" w14:textId="65992A56" w:rsidR="00D752B9" w:rsidRPr="00D752B9" w:rsidRDefault="00D752B9" w:rsidP="007678FA">
      <w:pPr>
        <w:jc w:val="right"/>
        <w:rPr>
          <w:rFonts w:ascii="GHEA Grapalat" w:hAnsi="GHEA Grapalat"/>
          <w:sz w:val="20"/>
          <w:lang w:val="hy-AM"/>
        </w:rPr>
      </w:pPr>
    </w:p>
    <w:p w14:paraId="3FFA151C" w14:textId="7808B447" w:rsidR="00D752B9" w:rsidRPr="00D752B9" w:rsidRDefault="00D752B9" w:rsidP="007678FA">
      <w:pPr>
        <w:jc w:val="right"/>
        <w:rPr>
          <w:rFonts w:ascii="GHEA Grapalat" w:hAnsi="GHEA Grapalat"/>
          <w:sz w:val="20"/>
          <w:lang w:val="hy-AM"/>
        </w:rPr>
      </w:pPr>
    </w:p>
    <w:p w14:paraId="00F8F139" w14:textId="694ABAB2" w:rsidR="00D752B9" w:rsidRPr="00D752B9" w:rsidRDefault="00D752B9" w:rsidP="007678FA">
      <w:pPr>
        <w:jc w:val="right"/>
        <w:rPr>
          <w:rFonts w:ascii="GHEA Grapalat" w:hAnsi="GHEA Grapalat"/>
          <w:sz w:val="20"/>
          <w:lang w:val="hy-AM"/>
        </w:rPr>
      </w:pPr>
    </w:p>
    <w:p w14:paraId="72E93832" w14:textId="781DD34B" w:rsidR="00D752B9" w:rsidRPr="00D752B9" w:rsidRDefault="00D752B9" w:rsidP="007678FA">
      <w:pPr>
        <w:jc w:val="right"/>
        <w:rPr>
          <w:rFonts w:ascii="GHEA Grapalat" w:hAnsi="GHEA Grapalat"/>
          <w:sz w:val="20"/>
          <w:lang w:val="hy-AM"/>
        </w:rPr>
      </w:pPr>
    </w:p>
    <w:p w14:paraId="2B3FCB46" w14:textId="49660CFA" w:rsidR="00D752B9" w:rsidRPr="00D752B9" w:rsidRDefault="00D752B9" w:rsidP="007678FA">
      <w:pPr>
        <w:jc w:val="right"/>
        <w:rPr>
          <w:rFonts w:ascii="GHEA Grapalat" w:hAnsi="GHEA Grapalat"/>
          <w:sz w:val="20"/>
          <w:lang w:val="hy-AM"/>
        </w:rPr>
      </w:pPr>
    </w:p>
    <w:p w14:paraId="6B0CB6C6" w14:textId="61CCAF9B" w:rsidR="00D752B9" w:rsidRPr="00D752B9" w:rsidRDefault="00D752B9" w:rsidP="007678FA">
      <w:pPr>
        <w:jc w:val="right"/>
        <w:rPr>
          <w:rFonts w:ascii="GHEA Grapalat" w:hAnsi="GHEA Grapalat"/>
          <w:sz w:val="20"/>
          <w:lang w:val="hy-AM"/>
        </w:rPr>
      </w:pPr>
    </w:p>
    <w:p w14:paraId="0479B9E2" w14:textId="4CDCCE25" w:rsidR="00D752B9" w:rsidRPr="00D752B9" w:rsidRDefault="00D752B9" w:rsidP="007678FA">
      <w:pPr>
        <w:jc w:val="right"/>
        <w:rPr>
          <w:rFonts w:ascii="GHEA Grapalat" w:hAnsi="GHEA Grapalat"/>
          <w:sz w:val="20"/>
          <w:lang w:val="hy-AM"/>
        </w:rPr>
      </w:pPr>
    </w:p>
    <w:p w14:paraId="4DDD4060" w14:textId="3BFB8209" w:rsidR="00D752B9" w:rsidRPr="00D752B9" w:rsidRDefault="00D752B9" w:rsidP="007678FA">
      <w:pPr>
        <w:jc w:val="right"/>
        <w:rPr>
          <w:rFonts w:ascii="GHEA Grapalat" w:hAnsi="GHEA Grapalat"/>
          <w:sz w:val="20"/>
          <w:lang w:val="hy-AM"/>
        </w:rPr>
      </w:pPr>
    </w:p>
    <w:p w14:paraId="3AB860F9" w14:textId="4E6CF1CB" w:rsidR="00D752B9" w:rsidRPr="00D752B9" w:rsidRDefault="00D752B9" w:rsidP="007678FA">
      <w:pPr>
        <w:jc w:val="right"/>
        <w:rPr>
          <w:rFonts w:ascii="GHEA Grapalat" w:hAnsi="GHEA Grapalat"/>
          <w:sz w:val="20"/>
          <w:lang w:val="hy-AM"/>
        </w:rPr>
      </w:pPr>
    </w:p>
    <w:p w14:paraId="4484E192" w14:textId="38CE7C4D" w:rsidR="00D752B9" w:rsidRPr="00D752B9" w:rsidRDefault="00D752B9" w:rsidP="007678FA">
      <w:pPr>
        <w:jc w:val="right"/>
        <w:rPr>
          <w:rFonts w:ascii="GHEA Grapalat" w:hAnsi="GHEA Grapalat"/>
          <w:sz w:val="20"/>
          <w:lang w:val="hy-AM"/>
        </w:rPr>
      </w:pPr>
    </w:p>
    <w:p w14:paraId="64835CC7" w14:textId="1E8B3116" w:rsidR="00D752B9" w:rsidRPr="00D752B9" w:rsidRDefault="00D752B9" w:rsidP="007678FA">
      <w:pPr>
        <w:jc w:val="right"/>
        <w:rPr>
          <w:rFonts w:ascii="GHEA Grapalat" w:hAnsi="GHEA Grapalat"/>
          <w:sz w:val="20"/>
          <w:lang w:val="hy-AM"/>
        </w:rPr>
      </w:pPr>
    </w:p>
    <w:p w14:paraId="5CE6D6F5" w14:textId="1ED1572A" w:rsidR="00D752B9" w:rsidRPr="00D752B9" w:rsidRDefault="00D752B9" w:rsidP="007678FA">
      <w:pPr>
        <w:jc w:val="right"/>
        <w:rPr>
          <w:rFonts w:ascii="GHEA Grapalat" w:hAnsi="GHEA Grapalat"/>
          <w:sz w:val="20"/>
          <w:lang w:val="hy-AM"/>
        </w:rPr>
      </w:pPr>
    </w:p>
    <w:p w14:paraId="600997C9" w14:textId="6B10D654" w:rsidR="00D752B9" w:rsidRPr="00D752B9" w:rsidRDefault="00D752B9" w:rsidP="007678FA">
      <w:pPr>
        <w:jc w:val="right"/>
        <w:rPr>
          <w:rFonts w:ascii="GHEA Grapalat" w:hAnsi="GHEA Grapalat"/>
          <w:sz w:val="20"/>
          <w:lang w:val="hy-AM"/>
        </w:rPr>
      </w:pPr>
    </w:p>
    <w:p w14:paraId="7FFB4C53" w14:textId="66ABF713" w:rsidR="00D752B9" w:rsidRPr="00D752B9" w:rsidRDefault="00D752B9" w:rsidP="007678FA">
      <w:pPr>
        <w:jc w:val="right"/>
        <w:rPr>
          <w:rFonts w:ascii="GHEA Grapalat" w:hAnsi="GHEA Grapalat"/>
          <w:sz w:val="20"/>
          <w:lang w:val="hy-AM"/>
        </w:rPr>
      </w:pPr>
    </w:p>
    <w:p w14:paraId="6E327588" w14:textId="20D3D63F" w:rsidR="00D752B9" w:rsidRPr="00D752B9" w:rsidRDefault="00D752B9" w:rsidP="007678FA">
      <w:pPr>
        <w:jc w:val="right"/>
        <w:rPr>
          <w:rFonts w:ascii="GHEA Grapalat" w:hAnsi="GHEA Grapalat"/>
          <w:sz w:val="20"/>
          <w:lang w:val="hy-AM"/>
        </w:rPr>
      </w:pPr>
    </w:p>
    <w:p w14:paraId="79CF01D4" w14:textId="15862525" w:rsidR="00D752B9" w:rsidRPr="00D752B9" w:rsidRDefault="00D752B9" w:rsidP="007678FA">
      <w:pPr>
        <w:jc w:val="right"/>
        <w:rPr>
          <w:rFonts w:ascii="GHEA Grapalat" w:hAnsi="GHEA Grapalat"/>
          <w:sz w:val="20"/>
          <w:lang w:val="hy-AM"/>
        </w:rPr>
      </w:pPr>
    </w:p>
    <w:p w14:paraId="564BAB1F" w14:textId="2FF0A452" w:rsidR="00D752B9" w:rsidRPr="00D752B9" w:rsidRDefault="00D752B9" w:rsidP="007678FA">
      <w:pPr>
        <w:jc w:val="right"/>
        <w:rPr>
          <w:rFonts w:ascii="GHEA Grapalat" w:hAnsi="GHEA Grapalat"/>
          <w:sz w:val="20"/>
          <w:lang w:val="hy-AM"/>
        </w:rPr>
      </w:pPr>
    </w:p>
    <w:p w14:paraId="3DDCB262" w14:textId="56B43636" w:rsidR="00D752B9" w:rsidRPr="00D752B9" w:rsidRDefault="00D752B9" w:rsidP="007678FA">
      <w:pPr>
        <w:jc w:val="right"/>
        <w:rPr>
          <w:rFonts w:ascii="GHEA Grapalat" w:hAnsi="GHEA Grapalat"/>
          <w:sz w:val="20"/>
          <w:lang w:val="hy-AM"/>
        </w:rPr>
      </w:pPr>
    </w:p>
    <w:p w14:paraId="5A90A2F0" w14:textId="79C7AB8C" w:rsidR="00D752B9" w:rsidRPr="00D752B9" w:rsidRDefault="00D752B9" w:rsidP="007678FA">
      <w:pPr>
        <w:jc w:val="right"/>
        <w:rPr>
          <w:rFonts w:ascii="GHEA Grapalat" w:hAnsi="GHEA Grapalat"/>
          <w:sz w:val="20"/>
          <w:lang w:val="hy-AM"/>
        </w:rPr>
      </w:pPr>
    </w:p>
    <w:p w14:paraId="7C0D1C4E" w14:textId="1E03E5AF" w:rsidR="00D752B9" w:rsidRPr="00D752B9" w:rsidRDefault="00D752B9" w:rsidP="007678FA">
      <w:pPr>
        <w:jc w:val="right"/>
        <w:rPr>
          <w:rFonts w:ascii="GHEA Grapalat" w:hAnsi="GHEA Grapalat"/>
          <w:sz w:val="20"/>
          <w:lang w:val="hy-AM"/>
        </w:rPr>
      </w:pPr>
    </w:p>
    <w:p w14:paraId="168F1C1B" w14:textId="0B35EDC3" w:rsidR="00D752B9" w:rsidRPr="00D752B9" w:rsidRDefault="00D752B9" w:rsidP="007678FA">
      <w:pPr>
        <w:jc w:val="right"/>
        <w:rPr>
          <w:rFonts w:ascii="GHEA Grapalat" w:hAnsi="GHEA Grapalat"/>
          <w:sz w:val="20"/>
          <w:lang w:val="hy-AM"/>
        </w:rPr>
      </w:pPr>
    </w:p>
    <w:p w14:paraId="2EEEFCED" w14:textId="2169D496" w:rsidR="00D752B9" w:rsidRPr="00D752B9" w:rsidRDefault="00D752B9" w:rsidP="007678FA">
      <w:pPr>
        <w:jc w:val="right"/>
        <w:rPr>
          <w:rFonts w:ascii="GHEA Grapalat" w:hAnsi="GHEA Grapalat"/>
          <w:sz w:val="20"/>
          <w:lang w:val="hy-AM"/>
        </w:rPr>
      </w:pPr>
    </w:p>
    <w:p w14:paraId="740D32B7" w14:textId="395F8779" w:rsidR="00D752B9" w:rsidRPr="00D752B9" w:rsidRDefault="00D752B9" w:rsidP="007678FA">
      <w:pPr>
        <w:jc w:val="right"/>
        <w:rPr>
          <w:rFonts w:ascii="GHEA Grapalat" w:hAnsi="GHEA Grapalat"/>
          <w:sz w:val="20"/>
          <w:lang w:val="hy-AM"/>
        </w:rPr>
      </w:pPr>
    </w:p>
    <w:p w14:paraId="20DD0380" w14:textId="59DC1778" w:rsidR="00D752B9" w:rsidRPr="00D752B9" w:rsidRDefault="00D752B9" w:rsidP="007678FA">
      <w:pPr>
        <w:jc w:val="right"/>
        <w:rPr>
          <w:rFonts w:ascii="GHEA Grapalat" w:hAnsi="GHEA Grapalat"/>
          <w:sz w:val="20"/>
          <w:lang w:val="hy-AM"/>
        </w:rPr>
      </w:pPr>
    </w:p>
    <w:p w14:paraId="6B7D4BDB" w14:textId="40D3F4AA" w:rsidR="00D752B9" w:rsidRPr="00D752B9" w:rsidRDefault="00D752B9" w:rsidP="007678FA">
      <w:pPr>
        <w:jc w:val="right"/>
        <w:rPr>
          <w:rFonts w:ascii="GHEA Grapalat" w:hAnsi="GHEA Grapalat"/>
          <w:sz w:val="20"/>
          <w:lang w:val="hy-AM"/>
        </w:rPr>
      </w:pPr>
    </w:p>
    <w:p w14:paraId="1E5DEB03" w14:textId="140D8FFC" w:rsidR="00D752B9" w:rsidRPr="00D752B9" w:rsidRDefault="00D752B9" w:rsidP="007678FA">
      <w:pPr>
        <w:jc w:val="right"/>
        <w:rPr>
          <w:rFonts w:ascii="GHEA Grapalat" w:hAnsi="GHEA Grapalat"/>
          <w:sz w:val="20"/>
          <w:lang w:val="hy-AM"/>
        </w:rPr>
      </w:pPr>
    </w:p>
    <w:p w14:paraId="67596B5F" w14:textId="6C78F785" w:rsidR="00D752B9" w:rsidRPr="00D752B9" w:rsidRDefault="00D752B9" w:rsidP="007678FA">
      <w:pPr>
        <w:jc w:val="right"/>
        <w:rPr>
          <w:rFonts w:ascii="GHEA Grapalat" w:hAnsi="GHEA Grapalat"/>
          <w:sz w:val="20"/>
          <w:lang w:val="hy-AM"/>
        </w:rPr>
      </w:pPr>
    </w:p>
    <w:p w14:paraId="77BCAB9D" w14:textId="1C10A172" w:rsidR="00D752B9" w:rsidRPr="00D752B9" w:rsidRDefault="00D752B9" w:rsidP="007678FA">
      <w:pPr>
        <w:jc w:val="right"/>
        <w:rPr>
          <w:rFonts w:ascii="GHEA Grapalat" w:hAnsi="GHEA Grapalat"/>
          <w:sz w:val="20"/>
          <w:lang w:val="hy-AM"/>
        </w:rPr>
      </w:pPr>
    </w:p>
    <w:p w14:paraId="450E4C2F" w14:textId="508D82A3" w:rsidR="00D752B9" w:rsidRPr="00D752B9" w:rsidRDefault="00D752B9" w:rsidP="007678FA">
      <w:pPr>
        <w:jc w:val="right"/>
        <w:rPr>
          <w:rFonts w:ascii="GHEA Grapalat" w:hAnsi="GHEA Grapalat"/>
          <w:sz w:val="20"/>
          <w:lang w:val="hy-AM"/>
        </w:rPr>
      </w:pPr>
    </w:p>
    <w:p w14:paraId="5FD97FB4" w14:textId="36050A16" w:rsidR="00D752B9" w:rsidRPr="00D752B9" w:rsidRDefault="00D752B9" w:rsidP="007678FA">
      <w:pPr>
        <w:jc w:val="right"/>
        <w:rPr>
          <w:rFonts w:ascii="GHEA Grapalat" w:hAnsi="GHEA Grapalat"/>
          <w:sz w:val="20"/>
          <w:lang w:val="hy-AM"/>
        </w:rPr>
      </w:pPr>
    </w:p>
    <w:p w14:paraId="7A60C4D5" w14:textId="6D6C0D39" w:rsidR="00D752B9" w:rsidRPr="00D752B9" w:rsidRDefault="00D752B9" w:rsidP="007678FA">
      <w:pPr>
        <w:jc w:val="right"/>
        <w:rPr>
          <w:rFonts w:ascii="GHEA Grapalat" w:hAnsi="GHEA Grapalat"/>
          <w:sz w:val="20"/>
          <w:lang w:val="hy-AM"/>
        </w:rPr>
      </w:pPr>
    </w:p>
    <w:p w14:paraId="654428A2" w14:textId="02D7C278" w:rsidR="00D752B9" w:rsidRPr="00D752B9" w:rsidRDefault="00D752B9" w:rsidP="007678FA">
      <w:pPr>
        <w:jc w:val="right"/>
        <w:rPr>
          <w:rFonts w:ascii="GHEA Grapalat" w:hAnsi="GHEA Grapalat"/>
          <w:sz w:val="20"/>
          <w:lang w:val="hy-AM"/>
        </w:rPr>
      </w:pPr>
    </w:p>
    <w:p w14:paraId="2A4C337C" w14:textId="485FF73D" w:rsidR="00D752B9" w:rsidRPr="00D752B9" w:rsidRDefault="00D752B9" w:rsidP="007678FA">
      <w:pPr>
        <w:jc w:val="right"/>
        <w:rPr>
          <w:rFonts w:ascii="GHEA Grapalat" w:hAnsi="GHEA Grapalat"/>
          <w:sz w:val="20"/>
          <w:lang w:val="hy-AM"/>
        </w:rPr>
      </w:pPr>
    </w:p>
    <w:p w14:paraId="249CABD0" w14:textId="29781D6F" w:rsidR="00D752B9" w:rsidRPr="00D752B9" w:rsidRDefault="00D752B9" w:rsidP="007678FA">
      <w:pPr>
        <w:jc w:val="right"/>
        <w:rPr>
          <w:rFonts w:ascii="GHEA Grapalat" w:hAnsi="GHEA Grapalat"/>
          <w:sz w:val="20"/>
          <w:lang w:val="hy-AM"/>
        </w:rPr>
      </w:pPr>
    </w:p>
    <w:p w14:paraId="000E011F" w14:textId="344DB4EA" w:rsidR="00D752B9" w:rsidRPr="00D752B9" w:rsidRDefault="00D752B9" w:rsidP="007678FA">
      <w:pPr>
        <w:jc w:val="right"/>
        <w:rPr>
          <w:rFonts w:ascii="GHEA Grapalat" w:hAnsi="GHEA Grapalat"/>
          <w:sz w:val="20"/>
          <w:lang w:val="hy-AM"/>
        </w:rPr>
      </w:pPr>
    </w:p>
    <w:p w14:paraId="242246C2" w14:textId="5201481B" w:rsidR="00D752B9" w:rsidRPr="00D752B9" w:rsidRDefault="00D752B9" w:rsidP="007678FA">
      <w:pPr>
        <w:jc w:val="right"/>
        <w:rPr>
          <w:rFonts w:ascii="GHEA Grapalat" w:hAnsi="GHEA Grapalat"/>
          <w:sz w:val="20"/>
          <w:lang w:val="hy-AM"/>
        </w:rPr>
      </w:pPr>
    </w:p>
    <w:p w14:paraId="16382687" w14:textId="032AC00B" w:rsidR="00D752B9" w:rsidRPr="00D752B9" w:rsidRDefault="00D752B9" w:rsidP="007678FA">
      <w:pPr>
        <w:jc w:val="right"/>
        <w:rPr>
          <w:rFonts w:ascii="GHEA Grapalat" w:hAnsi="GHEA Grapalat"/>
          <w:sz w:val="20"/>
          <w:lang w:val="hy-AM"/>
        </w:rPr>
      </w:pPr>
    </w:p>
    <w:p w14:paraId="1A1625EA" w14:textId="5EB93329" w:rsidR="00D752B9" w:rsidRPr="00D752B9" w:rsidRDefault="00D752B9" w:rsidP="007678FA">
      <w:pPr>
        <w:jc w:val="right"/>
        <w:rPr>
          <w:rFonts w:ascii="GHEA Grapalat" w:hAnsi="GHEA Grapalat"/>
          <w:sz w:val="20"/>
          <w:lang w:val="hy-AM"/>
        </w:rPr>
      </w:pPr>
    </w:p>
    <w:p w14:paraId="01ECA2BC" w14:textId="6E2BBCEB" w:rsidR="00D752B9" w:rsidRPr="00D752B9" w:rsidRDefault="00D752B9" w:rsidP="007678FA">
      <w:pPr>
        <w:jc w:val="right"/>
        <w:rPr>
          <w:rFonts w:ascii="GHEA Grapalat" w:hAnsi="GHEA Grapalat"/>
          <w:sz w:val="20"/>
          <w:lang w:val="hy-AM"/>
        </w:rPr>
      </w:pPr>
    </w:p>
    <w:p w14:paraId="1EFB6D2D" w14:textId="2E980DD2" w:rsidR="00D752B9" w:rsidRPr="00D752B9" w:rsidRDefault="00D752B9" w:rsidP="007678FA">
      <w:pPr>
        <w:jc w:val="right"/>
        <w:rPr>
          <w:rFonts w:ascii="GHEA Grapalat" w:hAnsi="GHEA Grapalat"/>
          <w:sz w:val="20"/>
          <w:lang w:val="hy-AM"/>
        </w:rPr>
      </w:pPr>
    </w:p>
    <w:p w14:paraId="1A570D27" w14:textId="18A05F2C" w:rsidR="00D752B9" w:rsidRPr="00D752B9" w:rsidRDefault="00D752B9" w:rsidP="007678FA">
      <w:pPr>
        <w:jc w:val="right"/>
        <w:rPr>
          <w:rFonts w:ascii="GHEA Grapalat" w:hAnsi="GHEA Grapalat"/>
          <w:sz w:val="20"/>
          <w:lang w:val="hy-AM"/>
        </w:rPr>
      </w:pPr>
    </w:p>
    <w:p w14:paraId="5B6FD1D5" w14:textId="6BD1B0B8" w:rsidR="00D752B9" w:rsidRPr="00D752B9" w:rsidRDefault="00D752B9" w:rsidP="007678FA">
      <w:pPr>
        <w:jc w:val="right"/>
        <w:rPr>
          <w:rFonts w:ascii="GHEA Grapalat" w:hAnsi="GHEA Grapalat"/>
          <w:sz w:val="20"/>
          <w:lang w:val="hy-AM"/>
        </w:rPr>
      </w:pPr>
    </w:p>
    <w:p w14:paraId="6675629A" w14:textId="40548D2E" w:rsidR="00D752B9" w:rsidRPr="00D752B9" w:rsidRDefault="00D752B9" w:rsidP="007678FA">
      <w:pPr>
        <w:jc w:val="right"/>
        <w:rPr>
          <w:rFonts w:ascii="GHEA Grapalat" w:hAnsi="GHEA Grapalat"/>
          <w:sz w:val="20"/>
          <w:lang w:val="hy-AM"/>
        </w:rPr>
      </w:pPr>
    </w:p>
    <w:p w14:paraId="06B8F262" w14:textId="003756D2" w:rsidR="00D752B9" w:rsidRPr="00D752B9" w:rsidRDefault="00D752B9" w:rsidP="007678FA">
      <w:pPr>
        <w:jc w:val="right"/>
        <w:rPr>
          <w:rFonts w:ascii="GHEA Grapalat" w:hAnsi="GHEA Grapalat"/>
          <w:sz w:val="20"/>
          <w:lang w:val="hy-AM"/>
        </w:rPr>
      </w:pPr>
    </w:p>
    <w:p w14:paraId="660A7920" w14:textId="3AD59B5E" w:rsidR="00D752B9" w:rsidRPr="00D752B9" w:rsidRDefault="00D752B9" w:rsidP="007678FA">
      <w:pPr>
        <w:jc w:val="right"/>
        <w:rPr>
          <w:rFonts w:ascii="GHEA Grapalat" w:hAnsi="GHEA Grapalat"/>
          <w:sz w:val="20"/>
          <w:lang w:val="hy-AM"/>
        </w:rPr>
      </w:pPr>
    </w:p>
    <w:p w14:paraId="2FB625BD" w14:textId="79D28D29" w:rsidR="00D752B9" w:rsidRPr="00D752B9" w:rsidRDefault="00D752B9" w:rsidP="007678FA">
      <w:pPr>
        <w:jc w:val="right"/>
        <w:rPr>
          <w:rFonts w:ascii="GHEA Grapalat" w:hAnsi="GHEA Grapalat"/>
          <w:sz w:val="20"/>
          <w:lang w:val="hy-AM"/>
        </w:rPr>
      </w:pPr>
    </w:p>
    <w:p w14:paraId="1D7E655E" w14:textId="15038A36" w:rsidR="00D752B9" w:rsidRPr="00D752B9" w:rsidRDefault="00D752B9" w:rsidP="007678FA">
      <w:pPr>
        <w:jc w:val="right"/>
        <w:rPr>
          <w:rFonts w:ascii="GHEA Grapalat" w:hAnsi="GHEA Grapalat"/>
          <w:sz w:val="20"/>
          <w:lang w:val="hy-AM"/>
        </w:rPr>
      </w:pPr>
    </w:p>
    <w:p w14:paraId="43DA02E6" w14:textId="1DADFDC2" w:rsidR="00D752B9" w:rsidRPr="00D752B9" w:rsidRDefault="00D752B9" w:rsidP="007678FA">
      <w:pPr>
        <w:jc w:val="right"/>
        <w:rPr>
          <w:rFonts w:ascii="GHEA Grapalat" w:hAnsi="GHEA Grapalat"/>
          <w:sz w:val="20"/>
          <w:lang w:val="hy-AM"/>
        </w:rPr>
      </w:pPr>
    </w:p>
    <w:p w14:paraId="36ECCAE7" w14:textId="3530C813" w:rsidR="00D752B9" w:rsidRPr="00D752B9" w:rsidRDefault="00D752B9" w:rsidP="007678FA">
      <w:pPr>
        <w:jc w:val="right"/>
        <w:rPr>
          <w:rFonts w:ascii="GHEA Grapalat" w:hAnsi="GHEA Grapalat"/>
          <w:sz w:val="20"/>
          <w:lang w:val="hy-AM"/>
        </w:rPr>
      </w:pPr>
    </w:p>
    <w:p w14:paraId="2B7857AC" w14:textId="42C821FF" w:rsidR="00D752B9" w:rsidRPr="00D752B9" w:rsidRDefault="00D752B9" w:rsidP="007678FA">
      <w:pPr>
        <w:jc w:val="right"/>
        <w:rPr>
          <w:rFonts w:ascii="GHEA Grapalat" w:hAnsi="GHEA Grapalat"/>
          <w:sz w:val="20"/>
          <w:lang w:val="hy-AM"/>
        </w:rPr>
      </w:pPr>
    </w:p>
    <w:p w14:paraId="12CD1C8A" w14:textId="77777777" w:rsidR="00D752B9" w:rsidRPr="00D752B9" w:rsidRDefault="00D752B9" w:rsidP="007678FA">
      <w:pPr>
        <w:jc w:val="right"/>
        <w:rPr>
          <w:rFonts w:ascii="GHEA Grapalat" w:hAnsi="GHEA Grapalat"/>
          <w:sz w:val="20"/>
          <w:lang w:val="hy-AM"/>
        </w:rPr>
      </w:pPr>
    </w:p>
    <w:p w14:paraId="2C02165F" w14:textId="77777777" w:rsidR="00D427F4" w:rsidRDefault="00D427F4" w:rsidP="007678FA">
      <w:pPr>
        <w:jc w:val="right"/>
        <w:rPr>
          <w:rFonts w:ascii="GHEA Grapalat" w:hAnsi="GHEA Grapalat"/>
          <w:i/>
          <w:sz w:val="18"/>
          <w:lang w:val="hy-AM"/>
        </w:rPr>
      </w:pPr>
    </w:p>
    <w:p w14:paraId="26801303" w14:textId="6FBC75DA"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69"/>
        <w:gridCol w:w="469"/>
        <w:gridCol w:w="469"/>
        <w:gridCol w:w="469"/>
        <w:gridCol w:w="469"/>
        <w:gridCol w:w="469"/>
        <w:gridCol w:w="469"/>
        <w:gridCol w:w="469"/>
        <w:gridCol w:w="469"/>
        <w:gridCol w:w="469"/>
        <w:gridCol w:w="469"/>
        <w:gridCol w:w="469"/>
        <w:gridCol w:w="1097"/>
      </w:tblGrid>
      <w:tr w:rsidR="007678FA" w:rsidRPr="00064ADD" w14:paraId="6DA1F814" w14:textId="77777777" w:rsidTr="00E53C12">
        <w:tc>
          <w:tcPr>
            <w:tcW w:w="10632"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6376DA" w14:paraId="29778976" w14:textId="77777777" w:rsidTr="00E53C12">
        <w:tc>
          <w:tcPr>
            <w:tcW w:w="1349"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421"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090"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72"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E53C12">
        <w:trPr>
          <w:trHeight w:val="1538"/>
        </w:trPr>
        <w:tc>
          <w:tcPr>
            <w:tcW w:w="1349" w:type="dxa"/>
          </w:tcPr>
          <w:p w14:paraId="69E142C4" w14:textId="77777777" w:rsidR="007678FA" w:rsidRPr="00064ADD" w:rsidRDefault="007678FA" w:rsidP="00E53C12">
            <w:pPr>
              <w:jc w:val="center"/>
              <w:rPr>
                <w:rFonts w:ascii="GHEA Grapalat" w:hAnsi="GHEA Grapalat"/>
                <w:sz w:val="20"/>
                <w:lang w:val="es-ES"/>
              </w:rPr>
            </w:pPr>
          </w:p>
        </w:tc>
        <w:tc>
          <w:tcPr>
            <w:tcW w:w="1421" w:type="dxa"/>
          </w:tcPr>
          <w:p w14:paraId="01CB3D50" w14:textId="77777777" w:rsidR="007678FA" w:rsidRPr="00064ADD" w:rsidRDefault="007678FA" w:rsidP="00E53C12">
            <w:pPr>
              <w:jc w:val="center"/>
              <w:rPr>
                <w:rFonts w:ascii="GHEA Grapalat" w:hAnsi="GHEA Grapalat"/>
                <w:sz w:val="20"/>
                <w:lang w:val="es-ES"/>
              </w:rPr>
            </w:pPr>
          </w:p>
        </w:tc>
        <w:tc>
          <w:tcPr>
            <w:tcW w:w="1090" w:type="dxa"/>
          </w:tcPr>
          <w:p w14:paraId="6CFBCCF3" w14:textId="77777777" w:rsidR="007678FA" w:rsidRPr="00064ADD"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4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4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4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4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445"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E53C12">
        <w:trPr>
          <w:trHeight w:val="1538"/>
        </w:trPr>
        <w:tc>
          <w:tcPr>
            <w:tcW w:w="1349" w:type="dxa"/>
          </w:tcPr>
          <w:p w14:paraId="6C9C7196" w14:textId="04A2D05D" w:rsidR="007678FA" w:rsidRPr="006251F8" w:rsidRDefault="006251F8" w:rsidP="00E53C12">
            <w:pPr>
              <w:jc w:val="center"/>
              <w:rPr>
                <w:rFonts w:ascii="GHEA Grapalat" w:hAnsi="GHEA Grapalat"/>
                <w:sz w:val="20"/>
                <w:lang w:val="hy-AM"/>
              </w:rPr>
            </w:pPr>
            <w:r>
              <w:rPr>
                <w:rFonts w:ascii="GHEA Grapalat" w:hAnsi="GHEA Grapalat"/>
                <w:sz w:val="20"/>
                <w:lang w:val="hy-AM"/>
              </w:rPr>
              <w:t>1</w:t>
            </w:r>
          </w:p>
        </w:tc>
        <w:tc>
          <w:tcPr>
            <w:tcW w:w="1421" w:type="dxa"/>
          </w:tcPr>
          <w:p w14:paraId="48BE7D6E" w14:textId="77777777" w:rsidR="007678FA" w:rsidRPr="00064ADD" w:rsidRDefault="007678FA" w:rsidP="00E53C12">
            <w:pPr>
              <w:jc w:val="center"/>
              <w:rPr>
                <w:rFonts w:ascii="GHEA Grapalat" w:hAnsi="GHEA Grapalat"/>
                <w:sz w:val="20"/>
                <w:lang w:val="es-ES"/>
              </w:rPr>
            </w:pPr>
          </w:p>
        </w:tc>
        <w:tc>
          <w:tcPr>
            <w:tcW w:w="1090" w:type="dxa"/>
          </w:tcPr>
          <w:p w14:paraId="4EDEBB34" w14:textId="77777777" w:rsidR="007678FA" w:rsidRPr="00064ADD" w:rsidRDefault="007678FA" w:rsidP="00E53C12">
            <w:pPr>
              <w:jc w:val="center"/>
              <w:rPr>
                <w:rFonts w:ascii="GHEA Grapalat" w:hAnsi="GHEA Grapalat"/>
                <w:sz w:val="20"/>
                <w:lang w:val="es-ES"/>
              </w:rPr>
            </w:pPr>
          </w:p>
        </w:tc>
        <w:tc>
          <w:tcPr>
            <w:tcW w:w="443"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445"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1F5104">
          <w:footnotePr>
            <w:pos w:val="beneathText"/>
          </w:footnotePr>
          <w:pgSz w:w="11906" w:h="16838" w:code="9"/>
          <w:pgMar w:top="450"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6376DA"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FA007" w14:textId="77777777" w:rsidR="00820EA3" w:rsidRDefault="00820EA3">
      <w:r>
        <w:separator/>
      </w:r>
    </w:p>
  </w:endnote>
  <w:endnote w:type="continuationSeparator" w:id="0">
    <w:p w14:paraId="7658FE03" w14:textId="77777777" w:rsidR="00820EA3" w:rsidRDefault="0082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61AD6" w14:textId="77777777" w:rsidR="00820EA3" w:rsidRDefault="00820EA3">
      <w:r>
        <w:separator/>
      </w:r>
    </w:p>
  </w:footnote>
  <w:footnote w:type="continuationSeparator" w:id="0">
    <w:p w14:paraId="166BA95F" w14:textId="77777777" w:rsidR="00820EA3" w:rsidRDefault="00820EA3">
      <w:r>
        <w:continuationSeparator/>
      </w:r>
    </w:p>
  </w:footnote>
  <w:footnote w:id="1">
    <w:p w14:paraId="65E03AEF" w14:textId="0529542D" w:rsidR="00091EBC" w:rsidRPr="00712340" w:rsidDel="009A5190" w:rsidRDefault="00091EBC" w:rsidP="00375D38">
      <w:pPr>
        <w:pStyle w:val="FootnoteText"/>
        <w:jc w:val="both"/>
        <w:rPr>
          <w:del w:id="3" w:author="Vahe Mahtesyan" w:date="2018-02-14T10:15:00Z"/>
          <w:rFonts w:ascii="GHEA Grapalat" w:hAnsi="GHEA Grapalat"/>
          <w:i/>
          <w:sz w:val="16"/>
          <w:szCs w:val="16"/>
          <w:lang w:val="af-ZA"/>
        </w:rPr>
      </w:pPr>
    </w:p>
  </w:footnote>
  <w:footnote w:id="2">
    <w:p w14:paraId="6641C1AE" w14:textId="77777777" w:rsidR="00091EBC" w:rsidRPr="00993392" w:rsidRDefault="00091EBC" w:rsidP="006C1D25">
      <w:pPr>
        <w:pStyle w:val="FootnoteText"/>
        <w:jc w:val="both"/>
        <w:rPr>
          <w:rFonts w:ascii="GHEA Grapalat" w:hAnsi="GHEA Grapalat" w:cs="Sylfaen"/>
          <w:i/>
          <w:sz w:val="16"/>
          <w:szCs w:val="16"/>
          <w:lang w:val="af-ZA"/>
        </w:rPr>
      </w:pPr>
      <w:r w:rsidRPr="00712340">
        <w:rPr>
          <w:rStyle w:val="FootnoteReference"/>
        </w:rPr>
        <w:footnoteRef/>
      </w:r>
      <w:r w:rsidRPr="00712340">
        <w:t xml:space="preserve"> </w:t>
      </w:r>
      <w:r w:rsidRPr="00712340">
        <w:rPr>
          <w:rFonts w:ascii="GHEA Grapalat" w:hAnsi="GHEA Grapalat" w:cs="Sylfaen"/>
          <w:i/>
          <w:sz w:val="16"/>
          <w:szCs w:val="16"/>
          <w:lang w:val="en-US"/>
        </w:rPr>
        <w:t>Կետը</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ինչպես</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նաև</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993392">
        <w:rPr>
          <w:rFonts w:ascii="GHEA Grapalat" w:hAnsi="GHEA Grapalat" w:cs="Sylfaen"/>
          <w:i/>
          <w:sz w:val="16"/>
          <w:szCs w:val="16"/>
          <w:lang w:val="af-ZA"/>
        </w:rPr>
        <w:t xml:space="preserve"> 1-</w:t>
      </w:r>
      <w:r w:rsidRPr="00712340">
        <w:rPr>
          <w:rFonts w:ascii="GHEA Grapalat" w:hAnsi="GHEA Grapalat" w:cs="Sylfaen"/>
          <w:i/>
          <w:sz w:val="16"/>
          <w:szCs w:val="16"/>
          <w:lang w:val="en-US"/>
        </w:rPr>
        <w:t>ին</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993392">
        <w:rPr>
          <w:rFonts w:ascii="GHEA Grapalat" w:hAnsi="GHEA Grapalat" w:cs="Sylfaen"/>
          <w:i/>
          <w:sz w:val="16"/>
          <w:szCs w:val="16"/>
          <w:lang w:val="af-ZA"/>
        </w:rPr>
        <w:t xml:space="preserve"> 7-</w:t>
      </w:r>
      <w:r w:rsidRPr="00712340">
        <w:rPr>
          <w:rFonts w:ascii="GHEA Grapalat" w:hAnsi="GHEA Grapalat" w:cs="Sylfaen"/>
          <w:i/>
          <w:sz w:val="16"/>
          <w:szCs w:val="16"/>
          <w:lang w:val="en-US"/>
        </w:rPr>
        <w:t>րդ</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բաժինը</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հրավերից</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հանվում</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եթե՝</w:t>
      </w:r>
    </w:p>
    <w:p w14:paraId="03B02EC5" w14:textId="77777777" w:rsidR="00091EBC" w:rsidRPr="00C2685D" w:rsidRDefault="00091EBC"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կազմակերպվում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օրենքի</w:t>
      </w:r>
      <w:r w:rsidRPr="00C2685D">
        <w:rPr>
          <w:rFonts w:ascii="GHEA Grapalat" w:hAnsi="GHEA Grapalat" w:cs="Sylfaen"/>
          <w:i/>
          <w:sz w:val="16"/>
          <w:szCs w:val="16"/>
          <w:lang w:val="af-ZA"/>
        </w:rPr>
        <w:t xml:space="preserve"> 15-</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հոդվածի</w:t>
      </w:r>
      <w:r w:rsidRPr="00C2685D">
        <w:rPr>
          <w:rFonts w:ascii="GHEA Grapalat" w:hAnsi="GHEA Grapalat" w:cs="Sylfaen"/>
          <w:i/>
          <w:sz w:val="16"/>
          <w:szCs w:val="16"/>
          <w:lang w:val="af-ZA"/>
        </w:rPr>
        <w:t xml:space="preserve"> 6-</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հիման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վրա</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բացառությամբ</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այն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դեպքի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երբ</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կազմակերպելու</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համար</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անհրաժեշտ</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հայտը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հաստատվելու</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օրվա</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դրությամբ</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նախատեսված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ֆինանսական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միջոցների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չափը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005D3374">
        <w:rPr>
          <w:rFonts w:ascii="GHEA Grapalat" w:hAnsi="GHEA Grapalat" w:cs="Sylfaen"/>
          <w:i/>
          <w:sz w:val="16"/>
          <w:szCs w:val="16"/>
          <w:lang w:val="hy-AM"/>
        </w:rPr>
        <w:t>25</w:t>
      </w:r>
      <w:r w:rsidR="005D3374"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մլն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դրամը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կնքվելիք</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պայմանագրի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ամբողջական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կատարման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համար</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հետագայում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ևս</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պահանջվելու</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են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ֆինանսական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միջոցներ</w:t>
      </w:r>
      <w:r w:rsidRPr="00C2685D">
        <w:rPr>
          <w:rFonts w:ascii="GHEA Grapalat" w:hAnsi="GHEA Grapalat" w:cs="Sylfaen"/>
          <w:i/>
          <w:sz w:val="16"/>
          <w:szCs w:val="16"/>
          <w:lang w:val="af-ZA"/>
        </w:rPr>
        <w:t>.</w:t>
      </w:r>
    </w:p>
    <w:p w14:paraId="18FEE707" w14:textId="77777777" w:rsidR="00091EBC" w:rsidRPr="00C2685D" w:rsidRDefault="00091EBC"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007F0755" w:rsidRPr="00712340">
        <w:rPr>
          <w:rFonts w:ascii="GHEA Grapalat" w:hAnsi="GHEA Grapalat" w:cs="Sylfaen"/>
          <w:i/>
          <w:sz w:val="16"/>
          <w:szCs w:val="16"/>
          <w:lang w:val="en-US"/>
        </w:rPr>
        <w:t>ծառայության</w:t>
      </w:r>
      <w:r w:rsidR="007F0755"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գինը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չի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sidR="005D3374">
        <w:rPr>
          <w:rFonts w:ascii="GHEA Grapalat" w:hAnsi="GHEA Grapalat" w:cs="Sylfaen"/>
          <w:i/>
          <w:sz w:val="16"/>
          <w:szCs w:val="16"/>
          <w:lang w:val="hy-AM"/>
        </w:rPr>
        <w:t>25</w:t>
      </w:r>
      <w:r w:rsidRPr="00712340">
        <w:rPr>
          <w:rFonts w:ascii="GHEA Grapalat" w:hAnsi="GHEA Grapalat" w:cs="Sylfaen"/>
          <w:i/>
          <w:sz w:val="16"/>
          <w:szCs w:val="16"/>
          <w:lang w:val="en-US"/>
        </w:rPr>
        <w:t>մլն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դրամը</w:t>
      </w:r>
      <w:r w:rsidRPr="00C2685D">
        <w:rPr>
          <w:rFonts w:ascii="GHEA Grapalat" w:hAnsi="GHEA Grapalat" w:cs="Sylfaen"/>
          <w:i/>
          <w:sz w:val="16"/>
          <w:szCs w:val="16"/>
          <w:lang w:val="af-ZA"/>
        </w:rPr>
        <w:t>.</w:t>
      </w:r>
    </w:p>
    <w:p w14:paraId="05F1B882" w14:textId="77777777" w:rsidR="00091EBC" w:rsidRPr="00C2685D" w:rsidRDefault="00091EBC"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իրականացվում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հրատապության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հիմքով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պայմանավորված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մեկ</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անձից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ձևով</w:t>
      </w:r>
      <w:r w:rsidRPr="00C2685D">
        <w:rPr>
          <w:rFonts w:ascii="GHEA Grapalat" w:hAnsi="GHEA Grapalat" w:cs="Sylfaen"/>
          <w:i/>
          <w:sz w:val="16"/>
          <w:szCs w:val="16"/>
          <w:lang w:val="af-ZA"/>
        </w:rPr>
        <w:t>:</w:t>
      </w:r>
    </w:p>
    <w:p w14:paraId="25401936" w14:textId="77777777" w:rsidR="00091EBC" w:rsidRPr="00C2685D" w:rsidRDefault="00091EBC" w:rsidP="006C1D25">
      <w:pPr>
        <w:pStyle w:val="FootnoteText"/>
        <w:jc w:val="both"/>
        <w:rPr>
          <w:lang w:val="af-ZA"/>
        </w:rPr>
      </w:pPr>
      <w:r w:rsidRPr="00712340">
        <w:rPr>
          <w:rFonts w:ascii="GHEA Grapalat" w:hAnsi="GHEA Grapalat" w:cs="Sylfaen"/>
          <w:i/>
          <w:sz w:val="16"/>
          <w:szCs w:val="16"/>
          <w:lang w:val="en-US"/>
        </w:rPr>
        <w:t>Սույն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կիրառման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դեպքում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խմբագրվում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են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կետերը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բաժինները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դրանց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կատարված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հյղումները</w:t>
      </w:r>
      <w:r w:rsidRPr="00C2685D">
        <w:rPr>
          <w:rFonts w:ascii="GHEA Grapalat" w:hAnsi="GHEA Grapalat" w:cs="Sylfaen"/>
          <w:i/>
          <w:sz w:val="16"/>
          <w:szCs w:val="16"/>
          <w:lang w:val="af-ZA"/>
        </w:rPr>
        <w:t>:</w:t>
      </w:r>
    </w:p>
  </w:footnote>
  <w:footnote w:id="3">
    <w:p w14:paraId="2713F91F" w14:textId="77777777" w:rsidR="005D3374" w:rsidRPr="00C2685D" w:rsidRDefault="005D3374" w:rsidP="005D3374">
      <w:pPr>
        <w:pStyle w:val="FootnoteText"/>
        <w:rPr>
          <w:rFonts w:ascii="GHEA Grapalat" w:hAnsi="GHEA Grapalat" w:cs="Sylfaen"/>
          <w:i/>
          <w:sz w:val="16"/>
          <w:szCs w:val="16"/>
          <w:lang w:val="af-ZA"/>
        </w:rPr>
      </w:pPr>
      <w:r>
        <w:rPr>
          <w:rStyle w:val="FootnoteReference"/>
        </w:rPr>
        <w:footnoteRef/>
      </w:r>
      <w:r w:rsidRPr="00F949BD">
        <w:rPr>
          <w:rFonts w:ascii="Calibri" w:hAnsi="Calibri"/>
          <w:vertAlign w:val="superscript"/>
          <w:lang w:val="hy-AM"/>
        </w:rPr>
        <w:t>.1</w:t>
      </w:r>
      <w:r>
        <w:t xml:space="preserve"> </w:t>
      </w:r>
      <w:r w:rsidRPr="007C2603">
        <w:rPr>
          <w:rFonts w:ascii="GHEA Grapalat" w:hAnsi="GHEA Grapalat" w:cs="Sylfaen"/>
          <w:i/>
          <w:sz w:val="16"/>
          <w:szCs w:val="16"/>
          <w:lang w:val="en-US"/>
        </w:rPr>
        <w:t>Եթե</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գինը</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բազային</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միավորի</w:t>
      </w:r>
      <w:r w:rsidRPr="00C2685D">
        <w:rPr>
          <w:rFonts w:ascii="GHEA Grapalat" w:hAnsi="GHEA Grapalat" w:cs="Sylfaen"/>
          <w:i/>
          <w:sz w:val="16"/>
          <w:szCs w:val="16"/>
          <w:lang w:val="af-ZA"/>
        </w:rPr>
        <w:t xml:space="preserve"> </w:t>
      </w:r>
      <w:r w:rsidR="00C8495D">
        <w:rPr>
          <w:rFonts w:ascii="GHEA Grapalat" w:hAnsi="GHEA Grapalat" w:cs="Sylfaen"/>
          <w:i/>
          <w:sz w:val="16"/>
          <w:szCs w:val="16"/>
          <w:lang w:val="hy-AM"/>
        </w:rPr>
        <w:t xml:space="preserve"> ութսունապատիկը</w:t>
      </w:r>
      <w:r w:rsidRPr="00C2685D">
        <w:rPr>
          <w:rFonts w:ascii="GHEA Grapalat" w:hAnsi="GHEA Grapalat" w:cs="Sylfaen"/>
          <w:i/>
          <w:sz w:val="16"/>
          <w:szCs w:val="16"/>
          <w:lang w:val="af-ZA"/>
        </w:rPr>
        <w:t xml:space="preserve">&lt;&lt;15&gt;&gt; </w:t>
      </w:r>
      <w:r w:rsidRPr="007C2603">
        <w:rPr>
          <w:rFonts w:ascii="GHEA Grapalat" w:hAnsi="GHEA Grapalat" w:cs="Sylfaen"/>
          <w:i/>
          <w:sz w:val="16"/>
          <w:szCs w:val="16"/>
          <w:lang w:val="en-US"/>
        </w:rPr>
        <w:t>թիվը</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փոխարինվում</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է</w:t>
      </w:r>
      <w:r w:rsidRPr="00C2685D">
        <w:rPr>
          <w:rFonts w:ascii="GHEA Grapalat" w:hAnsi="GHEA Grapalat" w:cs="Sylfaen"/>
          <w:i/>
          <w:sz w:val="16"/>
          <w:szCs w:val="16"/>
          <w:lang w:val="af-ZA"/>
        </w:rPr>
        <w:t xml:space="preserve"> &lt;&lt;30&gt;&gt;</w:t>
      </w:r>
      <w:r w:rsidRPr="007C2603">
        <w:rPr>
          <w:rFonts w:ascii="GHEA Grapalat" w:hAnsi="GHEA Grapalat" w:cs="Sylfaen"/>
          <w:i/>
          <w:sz w:val="16"/>
          <w:szCs w:val="16"/>
          <w:lang w:val="en-US"/>
        </w:rPr>
        <w:t>թվով։</w:t>
      </w:r>
    </w:p>
  </w:footnote>
  <w:footnote w:id="4">
    <w:p w14:paraId="4448DF32" w14:textId="77777777" w:rsidR="00091EBC" w:rsidRPr="00350070" w:rsidDel="00AE5E4B" w:rsidRDefault="00091EBC" w:rsidP="00D54E6F">
      <w:pPr>
        <w:pStyle w:val="FootnoteText"/>
        <w:shd w:val="clear" w:color="auto" w:fill="FFFFFF"/>
        <w:jc w:val="both"/>
        <w:rPr>
          <w:del w:id="4" w:author="Inesa Kocharyan" w:date="2019-10-02T12:25:00Z"/>
          <w:rFonts w:ascii="GHEA Grapalat" w:hAnsi="GHEA Grapalat" w:cs="Sylfaen"/>
          <w:i/>
          <w:sz w:val="16"/>
          <w:szCs w:val="16"/>
          <w:lang w:val="en-US"/>
        </w:rPr>
      </w:pPr>
    </w:p>
  </w:footnote>
  <w:footnote w:id="5">
    <w:p w14:paraId="3AA75F33" w14:textId="77777777" w:rsidR="00091EBC" w:rsidRPr="001F0EE2" w:rsidRDefault="00B12D63" w:rsidP="00D879FD">
      <w:pPr>
        <w:jc w:val="both"/>
        <w:rPr>
          <w:rFonts w:ascii="GHEA Grapalat" w:hAnsi="GHEA Grapalat" w:cs="Sylfaen"/>
          <w:i/>
          <w:sz w:val="16"/>
          <w:szCs w:val="16"/>
          <w:lang w:eastAsia="ru-RU"/>
        </w:rPr>
      </w:pPr>
      <w:r>
        <w:rPr>
          <w:rFonts w:ascii="GHEA Grapalat" w:hAnsi="GHEA Grapalat" w:cs="Sylfaen"/>
          <w:i/>
          <w:sz w:val="16"/>
          <w:szCs w:val="16"/>
          <w:vertAlign w:val="superscript"/>
          <w:lang w:eastAsia="ru-RU"/>
        </w:rPr>
        <w:t xml:space="preserve">5 </w:t>
      </w:r>
      <w:r w:rsidR="00091EBC" w:rsidRPr="001F0EE2">
        <w:rPr>
          <w:rFonts w:ascii="GHEA Grapalat" w:hAnsi="GHEA Grapalat" w:cs="Sylfaen"/>
          <w:i/>
          <w:sz w:val="16"/>
          <w:szCs w:val="16"/>
          <w:lang w:eastAsia="ru-RU"/>
        </w:rPr>
        <w:t>Եթե գնումն իրականացվում է հրատապության հիմքով պայմանավորված մեկ անձից գնման ձևով, ապա՝</w:t>
      </w:r>
    </w:p>
    <w:p w14:paraId="41FBFFCB" w14:textId="77777777" w:rsidR="00091EBC" w:rsidRPr="001F0EE2" w:rsidRDefault="00091EBC" w:rsidP="00D879FD">
      <w:pPr>
        <w:jc w:val="both"/>
        <w:rPr>
          <w:rFonts w:ascii="GHEA Grapalat" w:hAnsi="GHEA Grapalat"/>
          <w:i/>
          <w:sz w:val="16"/>
          <w:szCs w:val="16"/>
          <w:lang w:val="af-ZA"/>
        </w:rPr>
      </w:pPr>
      <w:r w:rsidRPr="001F0EE2">
        <w:rPr>
          <w:rFonts w:ascii="GHEA Grapalat" w:hAnsi="GHEA Grapalat" w:cs="Sylfaen"/>
          <w:i/>
          <w:sz w:val="16"/>
          <w:szCs w:val="16"/>
          <w:lang w:eastAsia="ru-RU"/>
        </w:rPr>
        <w:t xml:space="preserve">- 3.1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w:t>
      </w:r>
      <w:proofErr w:type="gramStart"/>
      <w:r w:rsidRPr="001F0EE2">
        <w:rPr>
          <w:rFonts w:ascii="GHEA Grapalat" w:hAnsi="GHEA Grapalat" w:cs="Sylfaen"/>
          <w:i/>
          <w:sz w:val="16"/>
          <w:szCs w:val="16"/>
          <w:lang w:eastAsia="ru-RU"/>
        </w:rPr>
        <w:t>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1F0EE2">
        <w:rPr>
          <w:rFonts w:ascii="GHEA Grapalat" w:hAnsi="GHEA Grapalat"/>
          <w:i/>
          <w:sz w:val="16"/>
          <w:szCs w:val="16"/>
          <w:lang w:val="af-ZA"/>
        </w:rPr>
        <w:t>».</w:t>
      </w:r>
      <w:proofErr w:type="gramEnd"/>
    </w:p>
    <w:p w14:paraId="7B90E788" w14:textId="77777777" w:rsidR="00091EBC" w:rsidRPr="001F0EE2" w:rsidRDefault="00091EBC" w:rsidP="00D879FD">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10F55FB" w14:textId="77777777" w:rsidR="00091EBC" w:rsidRPr="001F0EE2" w:rsidRDefault="00091EBC" w:rsidP="005E258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44621E2E" w14:textId="77777777" w:rsidR="00091EBC" w:rsidRPr="001F0EE2" w:rsidRDefault="00B12D63" w:rsidP="006C1D25">
      <w:pPr>
        <w:pStyle w:val="FootnoteText"/>
        <w:jc w:val="both"/>
        <w:rPr>
          <w:rFonts w:ascii="GHEA Grapalat" w:hAnsi="GHEA Grapalat" w:cs="Sylfaen"/>
          <w:i/>
          <w:sz w:val="16"/>
          <w:szCs w:val="16"/>
          <w:lang w:val="en-US"/>
        </w:rPr>
      </w:pPr>
      <w:r>
        <w:rPr>
          <w:vertAlign w:val="superscript"/>
          <w:lang w:val="en-US"/>
        </w:rPr>
        <w:t>6</w:t>
      </w:r>
      <w:r w:rsidR="00091EBC" w:rsidRPr="001F0EE2">
        <w:rPr>
          <w:rStyle w:val="FootnoteReference"/>
          <w:color w:val="FFFFFF"/>
        </w:rPr>
        <w:footnoteRef/>
      </w:r>
      <w:r w:rsidR="00091EBC" w:rsidRPr="001F0EE2">
        <w:t xml:space="preserve"> </w:t>
      </w:r>
      <w:r w:rsidR="00091EBC"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032C93B2" w14:textId="77777777" w:rsidR="00091EBC" w:rsidRPr="001F0EE2" w:rsidRDefault="00091EBC" w:rsidP="006C1D25">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xml:space="preserve">- </w:t>
      </w:r>
      <w:proofErr w:type="gramStart"/>
      <w:r w:rsidRPr="001F0EE2">
        <w:rPr>
          <w:rFonts w:ascii="GHEA Grapalat" w:hAnsi="GHEA Grapalat" w:cs="Sylfaen"/>
          <w:i/>
          <w:sz w:val="16"/>
          <w:szCs w:val="16"/>
          <w:lang w:val="en-US"/>
        </w:rPr>
        <w:t>ընթացակարգը</w:t>
      </w:r>
      <w:proofErr w:type="gramEnd"/>
      <w:r w:rsidRPr="001F0EE2">
        <w:rPr>
          <w:rFonts w:ascii="GHEA Grapalat" w:hAnsi="GHEA Grapalat" w:cs="Sylfaen"/>
          <w:i/>
          <w:sz w:val="16"/>
          <w:szCs w:val="16"/>
          <w:lang w:val="en-US"/>
        </w:rPr>
        <w:t xml:space="preserve">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sidR="005D3374">
        <w:rPr>
          <w:rFonts w:ascii="GHEA Grapalat" w:hAnsi="GHEA Grapalat" w:cs="Sylfaen"/>
          <w:i/>
          <w:sz w:val="16"/>
          <w:szCs w:val="16"/>
          <w:lang w:val="hy-AM"/>
        </w:rPr>
        <w:t>25</w:t>
      </w:r>
      <w:r w:rsidRPr="001F0EE2">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602ACF75" w14:textId="77777777" w:rsidR="00091EBC" w:rsidRPr="003053EF" w:rsidRDefault="00091EBC" w:rsidP="006C1D25">
      <w:pPr>
        <w:pStyle w:val="FootnoteText"/>
        <w:jc w:val="both"/>
        <w:rPr>
          <w:lang w:val="en-US"/>
        </w:rPr>
      </w:pPr>
      <w:r w:rsidRPr="001F0EE2">
        <w:rPr>
          <w:rFonts w:ascii="GHEA Grapalat" w:hAnsi="GHEA Grapalat" w:cs="Sylfaen"/>
          <w:i/>
          <w:sz w:val="16"/>
          <w:szCs w:val="16"/>
          <w:lang w:val="en-US"/>
        </w:rPr>
        <w:t xml:space="preserve"> - </w:t>
      </w:r>
      <w:proofErr w:type="gramStart"/>
      <w:r w:rsidRPr="001F0EE2">
        <w:rPr>
          <w:rFonts w:ascii="GHEA Grapalat" w:hAnsi="GHEA Grapalat" w:cs="Sylfaen"/>
          <w:i/>
          <w:sz w:val="16"/>
          <w:szCs w:val="16"/>
          <w:lang w:val="en-US"/>
        </w:rPr>
        <w:t>գնման</w:t>
      </w:r>
      <w:proofErr w:type="gramEnd"/>
      <w:r w:rsidRPr="001F0EE2">
        <w:rPr>
          <w:rFonts w:ascii="GHEA Grapalat" w:hAnsi="GHEA Grapalat" w:cs="Sylfaen"/>
          <w:i/>
          <w:sz w:val="16"/>
          <w:szCs w:val="16"/>
          <w:lang w:val="en-US"/>
        </w:rPr>
        <w:t xml:space="preserve"> հայտով տվյալ ընթացակարգի շրջանակում գնվելիք </w:t>
      </w:r>
      <w:r w:rsidR="007F0755" w:rsidRPr="001F0EE2">
        <w:rPr>
          <w:rFonts w:ascii="GHEA Grapalat" w:hAnsi="GHEA Grapalat" w:cs="Sylfaen"/>
          <w:i/>
          <w:sz w:val="16"/>
          <w:szCs w:val="16"/>
          <w:lang w:val="en-US"/>
        </w:rPr>
        <w:t xml:space="preserve">ծառայության </w:t>
      </w:r>
      <w:r w:rsidRPr="001F0EE2">
        <w:rPr>
          <w:rFonts w:ascii="GHEA Grapalat" w:hAnsi="GHEA Grapalat" w:cs="Sylfaen"/>
          <w:i/>
          <w:sz w:val="16"/>
          <w:szCs w:val="16"/>
          <w:lang w:val="en-US"/>
        </w:rPr>
        <w:t xml:space="preserve">գինը չի գերազանցում </w:t>
      </w:r>
      <w:r w:rsidR="005D3374">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6">
    <w:p w14:paraId="65659365" w14:textId="77777777" w:rsidR="00091EBC" w:rsidRDefault="00346FA5" w:rsidP="006C1D25">
      <w:pPr>
        <w:pStyle w:val="FootnoteText"/>
        <w:jc w:val="both"/>
        <w:rPr>
          <w:rFonts w:ascii="GHEA Grapalat" w:hAnsi="GHEA Grapalat" w:cs="Sylfaen"/>
          <w:i/>
          <w:sz w:val="16"/>
          <w:szCs w:val="16"/>
          <w:lang w:val="en-US"/>
        </w:rPr>
      </w:pPr>
      <w:r>
        <w:rPr>
          <w:rFonts w:ascii="GHEA Grapalat" w:hAnsi="GHEA Grapalat" w:cs="Sylfaen"/>
          <w:i/>
          <w:sz w:val="16"/>
          <w:szCs w:val="16"/>
          <w:vertAlign w:val="superscript"/>
          <w:lang w:val="en-US"/>
        </w:rPr>
        <w:t>7</w:t>
      </w:r>
      <w:r w:rsidR="001F0EE2">
        <w:rPr>
          <w:rFonts w:ascii="GHEA Grapalat" w:hAnsi="GHEA Grapalat" w:cs="Sylfaen"/>
          <w:i/>
          <w:sz w:val="16"/>
          <w:szCs w:val="16"/>
          <w:vertAlign w:val="superscript"/>
          <w:lang w:val="en-US"/>
        </w:rPr>
        <w:t xml:space="preserve"> </w:t>
      </w:r>
      <w:r w:rsidR="00091EBC">
        <w:rPr>
          <w:rFonts w:ascii="GHEA Grapalat" w:hAnsi="GHEA Grapalat" w:cs="Sylfaen"/>
          <w:i/>
          <w:sz w:val="16"/>
          <w:szCs w:val="16"/>
          <w:lang w:val="en-US"/>
        </w:rPr>
        <w:t>Ենթակետը հանվում է, ե</w:t>
      </w:r>
      <w:r w:rsidR="00091EBC" w:rsidRPr="003053EF">
        <w:rPr>
          <w:rFonts w:ascii="GHEA Grapalat" w:hAnsi="GHEA Grapalat" w:cs="Sylfaen"/>
          <w:i/>
          <w:sz w:val="16"/>
          <w:szCs w:val="16"/>
          <w:lang w:val="en-US"/>
        </w:rPr>
        <w:t>թե հայտի ապահով</w:t>
      </w:r>
      <w:r w:rsidR="00091EBC">
        <w:rPr>
          <w:rFonts w:ascii="GHEA Grapalat" w:hAnsi="GHEA Grapalat" w:cs="Sylfaen"/>
          <w:i/>
          <w:sz w:val="16"/>
          <w:szCs w:val="16"/>
          <w:lang w:val="en-US"/>
        </w:rPr>
        <w:t>ման պահանջ սահմանված չէ</w:t>
      </w:r>
      <w:r w:rsidR="00091EBC" w:rsidRPr="003053EF">
        <w:rPr>
          <w:rFonts w:ascii="GHEA Grapalat" w:hAnsi="GHEA Grapalat" w:cs="Sylfaen"/>
          <w:i/>
          <w:sz w:val="16"/>
          <w:szCs w:val="16"/>
          <w:lang w:val="en-US"/>
        </w:rPr>
        <w:t>:</w:t>
      </w:r>
    </w:p>
    <w:p w14:paraId="04D47D03" w14:textId="77777777" w:rsidR="00EC6281" w:rsidRPr="00EC6281" w:rsidRDefault="00EC6281" w:rsidP="006C1D25">
      <w:pPr>
        <w:pStyle w:val="FootnoteText"/>
        <w:jc w:val="both"/>
        <w:rPr>
          <w:lang w:val="en-US"/>
        </w:rPr>
      </w:pPr>
    </w:p>
  </w:footnote>
  <w:footnote w:id="7">
    <w:p w14:paraId="66CC7E1B" w14:textId="77777777" w:rsidR="00091EBC" w:rsidRPr="00D17258" w:rsidRDefault="00091EBC" w:rsidP="00D17258">
      <w:pPr>
        <w:pStyle w:val="FootnoteText"/>
        <w:jc w:val="both"/>
        <w:rPr>
          <w:rFonts w:ascii="GHEA Grapalat" w:hAnsi="GHEA Grapalat"/>
          <w:sz w:val="16"/>
          <w:szCs w:val="16"/>
          <w:lang w:val="en-US"/>
        </w:rPr>
      </w:pPr>
      <w:r w:rsidRPr="001F0EE2">
        <w:rPr>
          <w:rStyle w:val="FootnoteReference"/>
          <w:rFonts w:ascii="GHEA Grapalat" w:hAnsi="GHEA Grapalat"/>
          <w:i/>
          <w:iCs/>
          <w:color w:val="FFFFFF"/>
          <w:sz w:val="16"/>
          <w:szCs w:val="16"/>
        </w:rPr>
        <w:footnoteRef/>
      </w:r>
      <w:r w:rsidRPr="001F0EE2">
        <w:rPr>
          <w:rFonts w:ascii="GHEA Grapalat" w:hAnsi="GHEA Grapalat"/>
          <w:i/>
          <w:iCs/>
          <w:sz w:val="16"/>
          <w:szCs w:val="16"/>
        </w:rPr>
        <w:t xml:space="preserve"> </w:t>
      </w:r>
      <w:r w:rsidR="00B9464D">
        <w:rPr>
          <w:rFonts w:ascii="GHEA Grapalat" w:hAnsi="GHEA Grapalat"/>
          <w:i/>
          <w:iCs/>
          <w:sz w:val="16"/>
          <w:szCs w:val="16"/>
          <w:vertAlign w:val="superscript"/>
          <w:lang w:val="en-US"/>
        </w:rPr>
        <w:t>8</w:t>
      </w:r>
      <w:r w:rsidRPr="003053EF">
        <w:rPr>
          <w:rFonts w:ascii="GHEA Grapalat" w:hAnsi="GHEA Grapalat" w:cs="Sylfaen"/>
          <w:i/>
          <w:sz w:val="16"/>
          <w:szCs w:val="16"/>
        </w:rPr>
        <w:t xml:space="preserve">Սույն </w:t>
      </w:r>
      <w:r w:rsidRPr="003053EF">
        <w:rPr>
          <w:rFonts w:ascii="GHEA Grapalat" w:hAnsi="GHEA Grapalat" w:cs="Sylfaen"/>
          <w:i/>
          <w:sz w:val="16"/>
          <w:szCs w:val="16"/>
          <w:lang w:val="en-US"/>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8">
    <w:p w14:paraId="4E0EBD7B" w14:textId="77777777" w:rsidR="00091EBC" w:rsidRDefault="00091EBC">
      <w:pPr>
        <w:pStyle w:val="FootnoteText"/>
      </w:pPr>
      <w:r w:rsidRPr="001F0EE2">
        <w:rPr>
          <w:rStyle w:val="FootnoteReference"/>
          <w:i/>
          <w:iCs/>
          <w:color w:val="FFFFFF"/>
        </w:rPr>
        <w:footnoteRef/>
      </w:r>
      <w:r w:rsidRPr="001F0EE2">
        <w:rPr>
          <w:i/>
          <w:iCs/>
        </w:rPr>
        <w:t xml:space="preserve"> </w:t>
      </w:r>
      <w:r w:rsidR="000A02E2">
        <w:rPr>
          <w:i/>
          <w:iCs/>
          <w:vertAlign w:val="superscript"/>
          <w:lang w:val="en-US"/>
        </w:rPr>
        <w:t>9</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9">
    <w:p w14:paraId="2687F233" w14:textId="77777777" w:rsidR="00091EBC" w:rsidRPr="002E31CA" w:rsidRDefault="00FC1CE1" w:rsidP="00571F29">
      <w:pPr>
        <w:pStyle w:val="FootnoteText"/>
        <w:rPr>
          <w:rFonts w:ascii="Sylfaen" w:hAnsi="Sylfaen"/>
          <w:lang w:val="en-US"/>
        </w:rPr>
      </w:pPr>
      <w:r w:rsidRPr="00FC1CE1">
        <w:rPr>
          <w:rFonts w:ascii="GHEA Grapalat" w:hAnsi="GHEA Grapalat" w:cs="Sylfaen"/>
          <w:i/>
          <w:sz w:val="16"/>
          <w:szCs w:val="16"/>
          <w:vertAlign w:val="superscript"/>
          <w:lang w:val="en-US"/>
        </w:rPr>
        <w:t>10</w:t>
      </w:r>
      <w:r w:rsidR="00091EBC" w:rsidRPr="00FC1CE1">
        <w:rPr>
          <w:rFonts w:ascii="GHEA Grapalat" w:hAnsi="GHEA Grapalat" w:cs="Sylfaen"/>
          <w:i/>
          <w:sz w:val="16"/>
          <w:szCs w:val="16"/>
        </w:rPr>
        <w:t>Սույն նախադասությունը</w:t>
      </w:r>
      <w:r w:rsidR="00091EBC"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10">
    <w:p w14:paraId="48635230" w14:textId="77777777" w:rsidR="00BE198C" w:rsidRDefault="00BE198C" w:rsidP="00FC415D">
      <w:pPr>
        <w:pStyle w:val="FootnoteText"/>
        <w:rPr>
          <w:rFonts w:ascii="Calibri" w:hAnsi="Calibri"/>
          <w:vertAlign w:val="superscript"/>
          <w:lang w:val="hy-AM"/>
        </w:rPr>
      </w:pPr>
    </w:p>
    <w:p w14:paraId="2554D61A" w14:textId="77777777" w:rsidR="00BE198C" w:rsidRPr="004B72E3" w:rsidRDefault="00BE198C" w:rsidP="00BE198C">
      <w:pPr>
        <w:pStyle w:val="FootnoteText"/>
        <w:jc w:val="both"/>
        <w:rPr>
          <w:rFonts w:ascii="GHEA Grapalat" w:hAnsi="GHEA Grapalat" w:cs="Sylfaen"/>
          <w:i/>
          <w:sz w:val="16"/>
          <w:szCs w:val="16"/>
          <w:lang w:val="hy-AM"/>
        </w:rPr>
      </w:pPr>
      <w:r>
        <w:rPr>
          <w:rFonts w:ascii="Calibri" w:hAnsi="Calibri"/>
          <w:vertAlign w:val="superscript"/>
          <w:lang w:val="hy-AM"/>
        </w:rPr>
        <w:t>10.1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2A6750B" w14:textId="77777777" w:rsidR="00BE198C" w:rsidRPr="004B72E3" w:rsidRDefault="00BE198C" w:rsidP="00BE198C">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6E4F96C" w14:textId="77777777" w:rsidR="00BE198C" w:rsidRPr="004B72E3" w:rsidRDefault="00BE198C" w:rsidP="00BE198C">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415038" w14:textId="77777777" w:rsidR="00BE198C" w:rsidRDefault="00BE198C" w:rsidP="00FC415D">
      <w:pPr>
        <w:pStyle w:val="FootnoteText"/>
        <w:rPr>
          <w:rFonts w:ascii="Calibri" w:hAnsi="Calibri"/>
          <w:vertAlign w:val="superscript"/>
          <w:lang w:val="hy-AM"/>
        </w:rPr>
      </w:pPr>
    </w:p>
    <w:p w14:paraId="79AF3FB8" w14:textId="77777777" w:rsidR="00FC415D" w:rsidRPr="007C2603" w:rsidRDefault="00FC415D" w:rsidP="00FC415D">
      <w:pPr>
        <w:pStyle w:val="FootnoteText"/>
        <w:rPr>
          <w:rFonts w:ascii="GHEA Grapalat" w:hAnsi="GHEA Grapalat" w:cs="Sylfaen"/>
          <w:i/>
          <w:sz w:val="16"/>
          <w:szCs w:val="16"/>
          <w:lang w:val="hy-AM"/>
        </w:rPr>
      </w:pPr>
      <w:r>
        <w:rPr>
          <w:rStyle w:val="FootnoteReference"/>
        </w:rPr>
        <w:footnoteRef/>
      </w:r>
      <w:r w:rsidR="006E2E11" w:rsidRPr="007C2603">
        <w:rPr>
          <w:rFonts w:ascii="Calibri" w:hAnsi="Calibri"/>
          <w:vertAlign w:val="superscript"/>
          <w:lang w:val="hy-AM"/>
        </w:rPr>
        <w:t>.1</w:t>
      </w:r>
      <w:r>
        <w:t xml:space="preserve"> </w:t>
      </w:r>
      <w:r w:rsidRPr="007C2603">
        <w:rPr>
          <w:rFonts w:ascii="GHEA Grapalat" w:hAnsi="GHEA Grapalat" w:cs="Sylfaen"/>
          <w:i/>
          <w:sz w:val="16"/>
          <w:szCs w:val="16"/>
          <w:lang w:val="hy-AM"/>
        </w:rPr>
        <w:t xml:space="preserve">Եթե գնման հայտով տվյալ չափաբաժնի </w:t>
      </w:r>
      <w:r w:rsidR="00BE198C">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32C6BB5" w14:textId="77777777" w:rsidR="00FC415D" w:rsidRPr="007C2603" w:rsidRDefault="00FC415D" w:rsidP="00FC415D">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6A2CCDF3" w14:textId="77777777" w:rsidR="00FC415D" w:rsidRPr="007C2603" w:rsidRDefault="00FC415D" w:rsidP="00FC415D">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00BE198C">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53E5E341" w14:textId="77777777" w:rsidR="00FC415D" w:rsidRPr="007C2603" w:rsidRDefault="00FC415D" w:rsidP="00FC415D">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sidR="00BE198C">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354C17BF" w14:textId="77777777" w:rsidR="007553B0" w:rsidRPr="007C2603" w:rsidRDefault="00DA03E4">
      <w:pPr>
        <w:pStyle w:val="FootnoteText"/>
        <w:rPr>
          <w:rFonts w:ascii="GHEA Grapalat" w:hAnsi="GHEA Grapalat" w:cs="Sylfaen"/>
          <w:i/>
          <w:sz w:val="16"/>
          <w:szCs w:val="16"/>
          <w:lang w:val="hy-AM"/>
        </w:rPr>
      </w:pPr>
      <w:r w:rsidRPr="007C2603">
        <w:rPr>
          <w:vertAlign w:val="superscript"/>
          <w:lang w:val="hy-AM"/>
        </w:rPr>
        <w:t>11</w:t>
      </w:r>
      <w:r w:rsidR="00E02338" w:rsidRPr="007C2603">
        <w:rPr>
          <w:vertAlign w:val="superscript"/>
          <w:lang w:val="hy-AM"/>
        </w:rPr>
        <w:t xml:space="preserve"> </w:t>
      </w:r>
      <w:r w:rsidR="00091EBC" w:rsidRPr="007C2603">
        <w:rPr>
          <w:rFonts w:ascii="GHEA Grapalat" w:hAnsi="GHEA Grapalat" w:cs="Sylfaen"/>
          <w:i/>
          <w:sz w:val="16"/>
          <w:szCs w:val="16"/>
          <w:lang w:val="hy-AM"/>
        </w:rPr>
        <w:t>Եթե</w:t>
      </w:r>
      <w:r w:rsidR="007553B0" w:rsidRPr="007C2603">
        <w:rPr>
          <w:rFonts w:ascii="GHEA Grapalat" w:hAnsi="GHEA Grapalat" w:cs="Sylfaen"/>
          <w:i/>
          <w:sz w:val="16"/>
          <w:szCs w:val="16"/>
          <w:lang w:val="hy-AM"/>
        </w:rPr>
        <w:t>՝</w:t>
      </w:r>
    </w:p>
    <w:p w14:paraId="4337B9C7" w14:textId="77777777" w:rsidR="007553B0" w:rsidRPr="00A413AB" w:rsidRDefault="00091EBC" w:rsidP="002E2E3B">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w:t>
      </w:r>
      <w:r w:rsidR="007553B0" w:rsidRPr="007C2603">
        <w:rPr>
          <w:rFonts w:ascii="GHEA Grapalat" w:hAnsi="GHEA Grapalat" w:cs="Sylfaen"/>
          <w:i/>
          <w:sz w:val="16"/>
          <w:szCs w:val="16"/>
          <w:lang w:val="hy-AM"/>
        </w:rPr>
        <w:t xml:space="preserve">-  </w:t>
      </w:r>
      <w:r w:rsidR="007553B0"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BDED465" w14:textId="77777777" w:rsidR="007553B0" w:rsidRPr="00A41725" w:rsidRDefault="007553B0" w:rsidP="002E2E3B">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008F7BF4">
        <w:rPr>
          <w:rFonts w:ascii="GHEA Grapalat" w:hAnsi="GHEA Grapalat" w:cs="Sylfaen"/>
          <w:i/>
          <w:sz w:val="16"/>
          <w:szCs w:val="16"/>
          <w:lang w:val="hy-AM"/>
        </w:rPr>
        <w:t xml:space="preserve"> </w:t>
      </w:r>
      <w:r w:rsidR="008F7BF4" w:rsidRPr="00D533CD">
        <w:rPr>
          <w:rFonts w:ascii="GHEA Grapalat" w:hAnsi="GHEA Grapalat" w:cs="Sylfaen"/>
          <w:i/>
          <w:sz w:val="16"/>
          <w:szCs w:val="16"/>
          <w:lang w:val="hy-AM"/>
        </w:rPr>
        <w:t>փուլի գումարի նկատմամբ հաշվարկված համամասնությամ</w:t>
      </w:r>
      <w:r w:rsidRPr="00A413AB">
        <w:rPr>
          <w:rFonts w:ascii="GHEA Grapalat" w:hAnsi="GHEA Grapalat" w:cs="Sylfaen"/>
          <w:i/>
          <w:sz w:val="16"/>
          <w:szCs w:val="16"/>
          <w:lang w:val="hy-AM"/>
        </w:rPr>
        <w:t xml:space="preserve">: </w:t>
      </w:r>
      <w:r w:rsidR="008F7BF4">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sidR="00A41725" w:rsidRPr="00A41725">
        <w:rPr>
          <w:rFonts w:ascii="GHEA Grapalat" w:hAnsi="GHEA Grapalat" w:cs="Sylfaen"/>
          <w:i/>
          <w:sz w:val="16"/>
          <w:szCs w:val="16"/>
          <w:lang w:val="hy-AM"/>
        </w:rPr>
        <w:t>.</w:t>
      </w:r>
    </w:p>
    <w:p w14:paraId="3E86FD02" w14:textId="77777777" w:rsidR="00091EBC" w:rsidRPr="008A1EE5" w:rsidRDefault="00DA03E4" w:rsidP="002E2E3B">
      <w:pPr>
        <w:pStyle w:val="FootnoteText"/>
        <w:jc w:val="both"/>
        <w:rPr>
          <w:rFonts w:ascii="GHEA Grapalat" w:hAnsi="GHEA Grapalat" w:cs="Sylfaen"/>
          <w:i/>
          <w:lang w:val="hy-AM"/>
        </w:rPr>
      </w:pPr>
      <w:r w:rsidRPr="00FA1A61">
        <w:rPr>
          <w:rFonts w:ascii="GHEA Grapalat" w:hAnsi="GHEA Grapalat" w:cs="Sylfaen"/>
          <w:i/>
          <w:sz w:val="16"/>
          <w:szCs w:val="16"/>
          <w:vertAlign w:val="superscript"/>
          <w:lang w:val="hy-AM"/>
        </w:rPr>
        <w:t>12</w:t>
      </w:r>
      <w:r w:rsidR="00091EBC" w:rsidRPr="00FA1A61">
        <w:rPr>
          <w:rFonts w:ascii="GHEA Grapalat" w:hAnsi="GHEA Grapalat" w:cs="Sylfaen"/>
          <w:i/>
          <w:sz w:val="16"/>
          <w:szCs w:val="16"/>
          <w:vertAlign w:val="superscript"/>
          <w:lang w:val="hy-AM"/>
        </w:rPr>
        <w:t xml:space="preserve"> </w:t>
      </w:r>
      <w:r w:rsidR="00091EBC" w:rsidRPr="00064ADD">
        <w:rPr>
          <w:rFonts w:ascii="GHEA Grapalat" w:hAnsi="GHEA Grapalat" w:cs="Sylfaen"/>
          <w:i/>
          <w:sz w:val="18"/>
          <w:szCs w:val="18"/>
          <w:lang w:val="hy-AM"/>
        </w:rPr>
        <w:t xml:space="preserve">Եթե գնման հայտով գնվելիք </w:t>
      </w:r>
      <w:r w:rsidR="00AD2FAF" w:rsidRPr="00064ADD">
        <w:rPr>
          <w:rFonts w:ascii="GHEA Grapalat" w:hAnsi="GHEA Grapalat" w:cs="Sylfaen"/>
          <w:i/>
          <w:sz w:val="18"/>
          <w:szCs w:val="18"/>
          <w:lang w:val="hy-AM"/>
        </w:rPr>
        <w:t xml:space="preserve">ծառայության </w:t>
      </w:r>
      <w:r w:rsidR="00091EBC" w:rsidRPr="00064ADD">
        <w:rPr>
          <w:rFonts w:ascii="GHEA Grapalat" w:hAnsi="GHEA Grapalat" w:cs="Sylfaen"/>
          <w:i/>
          <w:sz w:val="18"/>
          <w:szCs w:val="18"/>
          <w:lang w:val="hy-AM"/>
        </w:rPr>
        <w:t xml:space="preserve">գինը չի գերազանցում </w:t>
      </w:r>
      <w:r w:rsidR="008F7BF4" w:rsidRPr="00064ADD">
        <w:rPr>
          <w:rFonts w:ascii="GHEA Grapalat" w:hAnsi="GHEA Grapalat" w:cs="Sylfaen"/>
          <w:i/>
          <w:sz w:val="18"/>
          <w:szCs w:val="18"/>
          <w:lang w:val="hy-AM"/>
        </w:rPr>
        <w:t>25</w:t>
      </w:r>
      <w:r w:rsidR="00091EBC" w:rsidRPr="00064ADD">
        <w:rPr>
          <w:rFonts w:ascii="GHEA Grapalat" w:hAnsi="GHEA Grapalat" w:cs="Sylfaen"/>
          <w:i/>
          <w:sz w:val="18"/>
          <w:szCs w:val="18"/>
          <w:lang w:val="hy-AM"/>
        </w:rPr>
        <w:t xml:space="preserve"> մլն. ՀՀ դրամը</w:t>
      </w:r>
      <w:r w:rsidR="008A1EE5" w:rsidRPr="00064ADD">
        <w:rPr>
          <w:rFonts w:ascii="GHEA Grapalat" w:hAnsi="GHEA Grapalat" w:cs="Sylfaen"/>
          <w:i/>
          <w:sz w:val="18"/>
          <w:szCs w:val="18"/>
          <w:lang w:val="hy-AM"/>
        </w:rPr>
        <w:t xml:space="preserve"> </w:t>
      </w:r>
      <w:r w:rsidR="008A1EE5" w:rsidRPr="00064ADD">
        <w:rPr>
          <w:rFonts w:ascii="GHEA Grapalat" w:hAnsi="GHEA Grapalat" w:cs="Sylfaen"/>
          <w:i/>
          <w:sz w:val="18"/>
          <w:szCs w:val="18"/>
        </w:rPr>
        <w:t>և գնման առարկա չեն հանդիսանում շինարարական ծրագրերի կատարման համար անհրաժեշտ նախագծային փաստաթղթերի փորձաքննության ծառայությունները</w:t>
      </w:r>
      <w:r w:rsidR="00091EBC" w:rsidRPr="00064ADD">
        <w:rPr>
          <w:rFonts w:ascii="GHEA Grapalat" w:hAnsi="GHEA Grapalat" w:cs="Sylfaen"/>
          <w:i/>
          <w:sz w:val="18"/>
          <w:szCs w:val="18"/>
          <w:lang w:val="hy-AM"/>
        </w:rPr>
        <w:t>, ապա</w:t>
      </w:r>
      <w:r w:rsidR="00091EBC" w:rsidRPr="00064ADD">
        <w:rPr>
          <w:rFonts w:ascii="Times New Roman" w:hAnsi="Times New Roman"/>
          <w:sz w:val="18"/>
          <w:szCs w:val="18"/>
          <w:lang w:val="hy-AM"/>
        </w:rPr>
        <w:t xml:space="preserve"> </w:t>
      </w:r>
      <w:r w:rsidR="00091EBC" w:rsidRPr="00064ADD">
        <w:rPr>
          <w:rFonts w:ascii="GHEA Grapalat" w:hAnsi="GHEA Grapalat" w:cs="Sylfaen"/>
          <w:i/>
          <w:sz w:val="18"/>
          <w:szCs w:val="18"/>
          <w:lang w:val="hy-AM"/>
        </w:rPr>
        <w:t>“բանկային երաշխիքի կա</w:t>
      </w:r>
      <w:r w:rsidR="00FF7098" w:rsidRPr="00064ADD">
        <w:rPr>
          <w:rFonts w:ascii="GHEA Grapalat" w:hAnsi="GHEA Grapalat" w:cs="Sylfaen"/>
          <w:i/>
          <w:sz w:val="18"/>
          <w:szCs w:val="18"/>
          <w:lang w:val="hy-AM"/>
        </w:rPr>
        <w:t>մ</w:t>
      </w:r>
      <w:r w:rsidR="00091EBC" w:rsidRPr="00064ADD">
        <w:rPr>
          <w:rFonts w:ascii="GHEA Grapalat" w:hAnsi="GHEA Grapalat" w:cs="Sylfaen"/>
          <w:i/>
          <w:sz w:val="18"/>
          <w:szCs w:val="18"/>
          <w:lang w:val="hy-AM"/>
        </w:rPr>
        <w:t xml:space="preserve"> կանխիկ փողի ձևով” բառերը փոխարիվում են “միակողմանի հաստատված հայտարարության՝ տուժանքի </w:t>
      </w:r>
      <w:r w:rsidR="007862B1" w:rsidRPr="00064ADD">
        <w:rPr>
          <w:rFonts w:ascii="GHEA Grapalat" w:hAnsi="GHEA Grapalat" w:cs="Sylfaen"/>
          <w:i/>
          <w:sz w:val="18"/>
          <w:szCs w:val="18"/>
          <w:lang w:val="hy-AM"/>
        </w:rPr>
        <w:t xml:space="preserve">(հավելված </w:t>
      </w:r>
      <w:r w:rsidR="00715EE8" w:rsidRPr="00064ADD">
        <w:rPr>
          <w:rFonts w:ascii="GHEA Grapalat" w:hAnsi="GHEA Grapalat" w:cs="Sylfaen"/>
          <w:i/>
          <w:sz w:val="18"/>
          <w:szCs w:val="18"/>
          <w:lang w:val="hy-AM"/>
        </w:rPr>
        <w:t>5</w:t>
      </w:r>
      <w:r w:rsidR="0058057A" w:rsidRPr="00064ADD">
        <w:rPr>
          <w:rFonts w:ascii="GHEA Grapalat" w:hAnsi="GHEA Grapalat" w:cs="Sylfaen"/>
          <w:i/>
          <w:sz w:val="18"/>
          <w:szCs w:val="18"/>
          <w:lang w:val="hy-AM"/>
        </w:rPr>
        <w:t>.1</w:t>
      </w:r>
      <w:r w:rsidR="007862B1" w:rsidRPr="00064ADD">
        <w:rPr>
          <w:rFonts w:ascii="GHEA Grapalat" w:hAnsi="GHEA Grapalat" w:cs="Sylfaen"/>
          <w:i/>
          <w:sz w:val="18"/>
          <w:szCs w:val="18"/>
          <w:lang w:val="hy-AM"/>
        </w:rPr>
        <w:t xml:space="preserve">) </w:t>
      </w:r>
      <w:r w:rsidR="00091EBC" w:rsidRPr="00064ADD">
        <w:rPr>
          <w:rFonts w:ascii="GHEA Grapalat" w:hAnsi="GHEA Grapalat" w:cs="Sylfaen"/>
          <w:i/>
          <w:sz w:val="18"/>
          <w:szCs w:val="18"/>
          <w:lang w:val="hy-AM"/>
        </w:rPr>
        <w:t>կամ կանխիկ փողի ձևով” բառերով</w:t>
      </w:r>
      <w:r w:rsidR="008F7BF4" w:rsidRPr="00064ADD">
        <w:rPr>
          <w:rFonts w:ascii="GHEA Grapalat" w:hAnsi="GHEA Grapalat" w:cs="Sylfaen"/>
          <w:i/>
          <w:sz w:val="18"/>
          <w:szCs w:val="18"/>
          <w:lang w:val="hy-AM"/>
        </w:rPr>
        <w:t xml:space="preserve"> ,իսկ 3-րդ պարբերության մեջ նշված &lt;&lt;90&gt;&gt; թիվը փոխարինվում է &lt;&lt;20 &gt;&gt; թվով</w:t>
      </w:r>
    </w:p>
    <w:p w14:paraId="5BA51928" w14:textId="77777777" w:rsidR="00091EBC" w:rsidRPr="008A1EE5" w:rsidRDefault="00091EBC">
      <w:pPr>
        <w:pStyle w:val="FootnoteText"/>
        <w:rPr>
          <w:rFonts w:ascii="Times New Roman" w:hAnsi="Times New Roman"/>
          <w:vertAlign w:val="superscript"/>
          <w:lang w:val="hy-AM"/>
        </w:rPr>
      </w:pPr>
    </w:p>
  </w:footnote>
  <w:footnote w:id="12">
    <w:p w14:paraId="67C2EECB" w14:textId="77777777" w:rsidR="00091EBC" w:rsidRPr="00C2685D" w:rsidRDefault="00012119">
      <w:pPr>
        <w:pStyle w:val="FootnoteText"/>
        <w:rPr>
          <w:rFonts w:ascii="GHEA Grapalat" w:hAnsi="GHEA Grapalat"/>
          <w:lang w:val="hy-AM"/>
        </w:rPr>
      </w:pPr>
      <w:r w:rsidRPr="00C2685D">
        <w:rPr>
          <w:rFonts w:ascii="GHEA Grapalat" w:hAnsi="GHEA Grapalat" w:cs="Sylfaen"/>
          <w:i/>
          <w:sz w:val="16"/>
          <w:szCs w:val="16"/>
          <w:vertAlign w:val="superscript"/>
          <w:lang w:val="hy-AM"/>
        </w:rPr>
        <w:t xml:space="preserve">13 </w:t>
      </w:r>
      <w:r w:rsidR="00091EBC" w:rsidRPr="00AE679C">
        <w:rPr>
          <w:rFonts w:ascii="GHEA Grapalat" w:hAnsi="GHEA Grapalat" w:cs="Sylfaen"/>
          <w:i/>
          <w:sz w:val="16"/>
          <w:szCs w:val="16"/>
        </w:rPr>
        <w:t xml:space="preserve">Սույն կետը խմբագրվում է ըստ </w:t>
      </w:r>
      <w:r w:rsidR="00091EBC" w:rsidRPr="003F1EEA">
        <w:rPr>
          <w:rFonts w:ascii="GHEA Grapalat" w:hAnsi="GHEA Grapalat" w:cs="Sylfaen"/>
          <w:i/>
          <w:sz w:val="16"/>
          <w:szCs w:val="16"/>
        </w:rPr>
        <w:t xml:space="preserve">համապատասխան </w:t>
      </w:r>
      <w:r w:rsidR="00091EBC" w:rsidRPr="00C2685D">
        <w:rPr>
          <w:rFonts w:ascii="GHEA Grapalat" w:hAnsi="GHEA Grapalat" w:cs="Sylfaen"/>
          <w:i/>
          <w:sz w:val="16"/>
          <w:szCs w:val="16"/>
          <w:lang w:val="hy-AM"/>
        </w:rPr>
        <w:t>պ</w:t>
      </w:r>
      <w:r w:rsidR="00091EBC" w:rsidRPr="003F1EEA">
        <w:rPr>
          <w:rFonts w:ascii="GHEA Grapalat" w:hAnsi="GHEA Grapalat" w:cs="Sylfaen"/>
          <w:i/>
          <w:sz w:val="16"/>
          <w:szCs w:val="16"/>
        </w:rPr>
        <w:t>ատվիրատուի</w:t>
      </w:r>
      <w:r w:rsidR="00091EBC" w:rsidRPr="00AE679C">
        <w:rPr>
          <w:rFonts w:ascii="GHEA Grapalat" w:hAnsi="GHEA Grapalat" w:cs="Sylfaen"/>
          <w:i/>
          <w:sz w:val="16"/>
          <w:szCs w:val="16"/>
        </w:rPr>
        <w:t>:</w:t>
      </w:r>
      <w:r w:rsidR="00091EBC" w:rsidRPr="00C2685D">
        <w:rPr>
          <w:rFonts w:ascii="GHEA Grapalat" w:hAnsi="GHEA Grapalat"/>
          <w:lang w:val="hy-AM"/>
        </w:rPr>
        <w:t xml:space="preserve"> </w:t>
      </w:r>
    </w:p>
  </w:footnote>
  <w:footnote w:id="13">
    <w:p w14:paraId="3C4FC4BA" w14:textId="77777777" w:rsidR="00091EBC" w:rsidRPr="00EC2CDE" w:rsidRDefault="00E02338"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1</w:t>
      </w:r>
      <w:r w:rsidR="000C71D2">
        <w:rPr>
          <w:rFonts w:ascii="GHEA Grapalat" w:hAnsi="GHEA Grapalat" w:cs="Sylfaen"/>
          <w:i/>
          <w:sz w:val="16"/>
          <w:szCs w:val="16"/>
          <w:vertAlign w:val="superscript"/>
          <w:lang w:val="es-ES" w:eastAsia="en-US"/>
        </w:rPr>
        <w:t>4</w:t>
      </w:r>
      <w:r>
        <w:rPr>
          <w:rFonts w:ascii="GHEA Grapalat" w:hAnsi="GHEA Grapalat" w:cs="Sylfaen"/>
          <w:i/>
          <w:sz w:val="16"/>
          <w:szCs w:val="16"/>
          <w:vertAlign w:val="superscript"/>
          <w:lang w:val="es-ES" w:eastAsia="en-US"/>
        </w:rPr>
        <w:t xml:space="preserve"> </w:t>
      </w:r>
      <w:r w:rsidR="00091EBC" w:rsidRPr="003053EF">
        <w:rPr>
          <w:rFonts w:ascii="GHEA Grapalat" w:hAnsi="GHEA Grapalat" w:cs="Sylfaen"/>
          <w:i/>
          <w:sz w:val="16"/>
          <w:szCs w:val="16"/>
          <w:lang w:val="es-ES" w:eastAsia="en-US"/>
        </w:rPr>
        <w:t xml:space="preserve">Համատեղ </w:t>
      </w:r>
      <w:r w:rsidR="00091EBC"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00091EBC" w:rsidRPr="00FD7291">
        <w:rPr>
          <w:rFonts w:ascii="GHEA Grapalat" w:hAnsi="GHEA Grapalat" w:cs="Sylfaen"/>
          <w:i/>
          <w:sz w:val="16"/>
          <w:szCs w:val="16"/>
        </w:rPr>
        <w:t xml:space="preserve"> կողմից</w:t>
      </w:r>
      <w:r w:rsidR="00091EBC">
        <w:rPr>
          <w:rFonts w:ascii="GHEA Grapalat" w:hAnsi="GHEA Grapalat" w:cs="Sylfaen"/>
          <w:i/>
          <w:sz w:val="16"/>
          <w:szCs w:val="16"/>
        </w:rPr>
        <w:t>:</w:t>
      </w:r>
    </w:p>
  </w:footnote>
  <w:footnote w:id="14">
    <w:p w14:paraId="5B3AEB63" w14:textId="77777777" w:rsidR="00091EBC" w:rsidRPr="00E81BDB" w:rsidRDefault="00091EBC" w:rsidP="00E74BF6">
      <w:pPr>
        <w:pStyle w:val="FootnoteText"/>
        <w:jc w:val="both"/>
        <w:rPr>
          <w:lang w:val="af-ZA"/>
        </w:rPr>
      </w:pPr>
      <w:r w:rsidRPr="00CB0ADE">
        <w:rPr>
          <w:rStyle w:val="FootnoteReference"/>
          <w:color w:val="FFFFFF"/>
        </w:rPr>
        <w:footnoteRef/>
      </w:r>
      <w:r w:rsidRPr="003053EF">
        <w:t xml:space="preserve"> </w:t>
      </w:r>
      <w:r w:rsidR="000C71D2">
        <w:rPr>
          <w:vertAlign w:val="superscript"/>
          <w:lang w:val="af-ZA"/>
        </w:rPr>
        <w:t>15</w:t>
      </w:r>
      <w:r w:rsidRPr="003053EF">
        <w:rPr>
          <w:rFonts w:ascii="GHEA Grapalat" w:hAnsi="GHEA Grapalat" w:cs="Sylfaen"/>
          <w:i/>
          <w:sz w:val="16"/>
          <w:szCs w:val="16"/>
          <w:lang w:val="en-US"/>
        </w:rPr>
        <w:t>Եթե</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չէ</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E81BDB">
        <w:rPr>
          <w:rFonts w:ascii="GHEA Grapalat" w:hAnsi="GHEA Grapalat" w:cs="Sylfaen"/>
          <w:i/>
          <w:sz w:val="16"/>
          <w:szCs w:val="16"/>
          <w:lang w:val="af-ZA"/>
        </w:rPr>
        <w:t>:</w:t>
      </w:r>
    </w:p>
  </w:footnote>
  <w:footnote w:id="15">
    <w:p w14:paraId="7E650A4E" w14:textId="77777777" w:rsidR="0070321D" w:rsidRPr="00B01C80" w:rsidRDefault="0070321D" w:rsidP="0070321D">
      <w:pPr>
        <w:pStyle w:val="NormalWeb"/>
        <w:spacing w:before="0" w:beforeAutospacing="0" w:after="0" w:afterAutospacing="0"/>
        <w:ind w:firstLine="708"/>
        <w:jc w:val="both"/>
        <w:rPr>
          <w:rFonts w:ascii="Calibri" w:hAnsi="Calibri"/>
          <w:sz w:val="20"/>
          <w:szCs w:val="20"/>
          <w:lang w:val="hy-AM" w:eastAsia="ru-RU"/>
        </w:rPr>
      </w:pPr>
      <w:r>
        <w:rPr>
          <w:rStyle w:val="FootnoteReference"/>
        </w:rPr>
        <w:footnoteRef/>
      </w:r>
      <w:r w:rsidRPr="007C2603">
        <w:rPr>
          <w:lang w:val="af-ZA"/>
        </w:rPr>
        <w:t xml:space="preserve"> </w:t>
      </w:r>
      <w:r w:rsidRPr="007C2603">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7C2603">
          <w:rPr>
            <w:rFonts w:ascii="GHEA Grapalat" w:hAnsi="GHEA Grapalat"/>
            <w:i/>
            <w:sz w:val="16"/>
            <w:szCs w:val="16"/>
            <w:lang w:val="hy-AM" w:eastAsia="ru-RU"/>
          </w:rPr>
          <w:t>Standard &amp; Poor’s</w:t>
        </w:r>
      </w:hyperlink>
      <w:r w:rsidRPr="007C2603">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14:paraId="05494E45" w14:textId="77777777" w:rsidR="0070321D" w:rsidRPr="007C2603" w:rsidRDefault="0070321D">
      <w:pPr>
        <w:pStyle w:val="FootnoteText"/>
        <w:rPr>
          <w:rFonts w:ascii="Calibri" w:hAnsi="Calibri"/>
        </w:rPr>
      </w:pPr>
    </w:p>
  </w:footnote>
  <w:footnote w:id="16">
    <w:p w14:paraId="684C7153" w14:textId="77777777" w:rsidR="0039302D" w:rsidRDefault="00091EBC" w:rsidP="0039302D">
      <w:pPr>
        <w:pStyle w:val="FootnoteText"/>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14:paraId="57A46933" w14:textId="77777777" w:rsidR="0039302D" w:rsidRPr="0039302D" w:rsidRDefault="0039302D" w:rsidP="0039302D">
      <w:pPr>
        <w:pStyle w:val="FootnoteText"/>
        <w:rPr>
          <w:rFonts w:ascii="GHEA Grapalat" w:hAnsi="GHEA Grapalat"/>
          <w:i/>
          <w:lang w:val="hy-AM"/>
        </w:rPr>
      </w:pPr>
    </w:p>
    <w:p w14:paraId="5964A085" w14:textId="77777777" w:rsidR="0039302D" w:rsidRPr="0039302D" w:rsidRDefault="0039302D" w:rsidP="0039302D">
      <w:pPr>
        <w:pStyle w:val="BodyTextIndent3"/>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046EE3BD" w14:textId="77777777" w:rsidR="0039302D" w:rsidRPr="0039302D" w:rsidRDefault="0039302D" w:rsidP="0039302D">
      <w:pPr>
        <w:pStyle w:val="BodyTextIndent3"/>
        <w:spacing w:line="240" w:lineRule="auto"/>
        <w:ind w:left="142" w:firstLine="0"/>
        <w:rPr>
          <w:rFonts w:ascii="GHEA Grapalat" w:hAnsi="GHEA Grapalat"/>
          <w:i/>
          <w:lang w:val="hy-AM" w:eastAsia="ru-RU"/>
        </w:rPr>
      </w:pPr>
    </w:p>
    <w:p w14:paraId="2D237FD6" w14:textId="77777777" w:rsidR="0039302D" w:rsidRPr="0039302D" w:rsidRDefault="0039302D" w:rsidP="0039302D">
      <w:pPr>
        <w:pStyle w:val="BodyTextIndent3"/>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14:paraId="45EBF4BB" w14:textId="77777777" w:rsidR="0039302D" w:rsidRPr="0039302D" w:rsidRDefault="0039302D" w:rsidP="0039302D">
      <w:pPr>
        <w:pStyle w:val="FootnoteText"/>
        <w:rPr>
          <w:rFonts w:ascii="GHEA Grapalat" w:hAnsi="GHEA Grapalat"/>
          <w:i/>
          <w:lang w:val="hy-AM"/>
        </w:rPr>
      </w:pPr>
    </w:p>
    <w:p w14:paraId="0818886C" w14:textId="77777777" w:rsidR="0039302D" w:rsidRPr="0039302D" w:rsidRDefault="0039302D" w:rsidP="0039302D">
      <w:pPr>
        <w:pStyle w:val="FootnoteText"/>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0364C96" w14:textId="77777777" w:rsidR="0039302D" w:rsidRPr="0039302D" w:rsidRDefault="0039302D" w:rsidP="0039302D">
      <w:pPr>
        <w:pStyle w:val="FootnoteText"/>
        <w:rPr>
          <w:rFonts w:ascii="GHEA Grapalat" w:hAnsi="GHEA Grapalat"/>
          <w:i/>
          <w:lang w:val="hy-AM"/>
        </w:rPr>
      </w:pPr>
    </w:p>
    <w:p w14:paraId="2E24D68F" w14:textId="77777777" w:rsidR="008F6325" w:rsidRPr="0039302D" w:rsidRDefault="0039302D" w:rsidP="0039302D">
      <w:pPr>
        <w:pStyle w:val="FootnoteText"/>
        <w:rPr>
          <w:rFonts w:ascii="GHEA Grapalat" w:hAnsi="GHEA Grapalat"/>
          <w:i/>
          <w:lang w:val="af-ZA"/>
        </w:rPr>
      </w:pPr>
      <w:r w:rsidRPr="0039302D">
        <w:rPr>
          <w:rFonts w:ascii="GHEA Grapalat" w:hAnsi="GHEA Grapalat"/>
          <w:i/>
          <w:lang w:val="hy-AM"/>
        </w:rPr>
        <w:t xml:space="preserve"> </w:t>
      </w:r>
    </w:p>
    <w:p w14:paraId="5647EB0A" w14:textId="77777777" w:rsidR="008F6325" w:rsidRDefault="008F6325" w:rsidP="00CE3A99">
      <w:pPr>
        <w:jc w:val="both"/>
        <w:rPr>
          <w:rFonts w:ascii="GHEA Grapalat" w:hAnsi="GHEA Grapalat"/>
          <w:i/>
          <w:sz w:val="16"/>
          <w:szCs w:val="16"/>
          <w:lang w:val="hy-AM" w:eastAsia="ru-RU"/>
        </w:rPr>
      </w:pPr>
    </w:p>
    <w:p w14:paraId="2010B63A" w14:textId="77777777" w:rsidR="008F6325" w:rsidRDefault="008F6325" w:rsidP="00CE3A99">
      <w:pPr>
        <w:jc w:val="both"/>
        <w:rPr>
          <w:rFonts w:ascii="GHEA Grapalat" w:hAnsi="GHEA Grapalat"/>
          <w:i/>
          <w:sz w:val="16"/>
          <w:szCs w:val="16"/>
          <w:lang w:val="hy-AM" w:eastAsia="ru-RU"/>
        </w:rPr>
      </w:pPr>
    </w:p>
    <w:p w14:paraId="3C2B8F82" w14:textId="77777777" w:rsidR="008F6325" w:rsidRDefault="008F6325" w:rsidP="00CE3A99">
      <w:pPr>
        <w:jc w:val="both"/>
        <w:rPr>
          <w:rFonts w:ascii="GHEA Grapalat" w:hAnsi="GHEA Grapalat"/>
          <w:i/>
          <w:sz w:val="16"/>
          <w:szCs w:val="16"/>
          <w:lang w:val="hy-AM" w:eastAsia="ru-RU"/>
        </w:rPr>
      </w:pPr>
    </w:p>
    <w:p w14:paraId="6E2D5028" w14:textId="77777777" w:rsidR="008F6325" w:rsidRDefault="008F6325" w:rsidP="00CE3A99">
      <w:pPr>
        <w:jc w:val="both"/>
        <w:rPr>
          <w:rFonts w:ascii="GHEA Grapalat" w:hAnsi="GHEA Grapalat"/>
          <w:i/>
          <w:sz w:val="16"/>
          <w:szCs w:val="16"/>
          <w:lang w:val="hy-AM" w:eastAsia="ru-RU"/>
        </w:rPr>
      </w:pPr>
    </w:p>
    <w:p w14:paraId="5B68F7E1" w14:textId="77777777" w:rsidR="008F6325" w:rsidRDefault="008F6325" w:rsidP="00CE3A99">
      <w:pPr>
        <w:jc w:val="both"/>
        <w:rPr>
          <w:rFonts w:ascii="GHEA Grapalat" w:hAnsi="GHEA Grapalat"/>
          <w:i/>
          <w:sz w:val="16"/>
          <w:szCs w:val="16"/>
          <w:lang w:val="hy-AM" w:eastAsia="ru-RU"/>
        </w:rPr>
      </w:pPr>
    </w:p>
    <w:p w14:paraId="64FA5B90" w14:textId="77777777" w:rsidR="008F6325" w:rsidRDefault="008F6325" w:rsidP="00CE3A99">
      <w:pPr>
        <w:jc w:val="both"/>
        <w:rPr>
          <w:rFonts w:ascii="GHEA Grapalat" w:hAnsi="GHEA Grapalat"/>
          <w:i/>
          <w:sz w:val="16"/>
          <w:szCs w:val="16"/>
          <w:lang w:val="hy-AM" w:eastAsia="ru-RU"/>
        </w:rPr>
      </w:pPr>
    </w:p>
    <w:p w14:paraId="73978192" w14:textId="77777777" w:rsidR="008F6325" w:rsidRDefault="008F6325" w:rsidP="00CE3A99">
      <w:pPr>
        <w:jc w:val="both"/>
        <w:rPr>
          <w:rFonts w:ascii="GHEA Grapalat" w:hAnsi="GHEA Grapalat"/>
          <w:i/>
          <w:sz w:val="16"/>
          <w:szCs w:val="16"/>
          <w:lang w:val="hy-AM" w:eastAsia="ru-RU"/>
        </w:rPr>
      </w:pPr>
    </w:p>
    <w:p w14:paraId="1652AB36" w14:textId="77777777" w:rsidR="008F6325" w:rsidRDefault="008F6325" w:rsidP="00CE3A99">
      <w:pPr>
        <w:jc w:val="both"/>
        <w:rPr>
          <w:rFonts w:ascii="GHEA Grapalat" w:hAnsi="GHEA Grapalat"/>
          <w:i/>
          <w:sz w:val="16"/>
          <w:szCs w:val="16"/>
          <w:lang w:val="hy-AM" w:eastAsia="ru-RU"/>
        </w:rPr>
      </w:pPr>
    </w:p>
    <w:p w14:paraId="7C7F031E" w14:textId="77777777" w:rsidR="008F6325" w:rsidRDefault="008F6325" w:rsidP="00CE3A99">
      <w:pPr>
        <w:jc w:val="both"/>
        <w:rPr>
          <w:rFonts w:ascii="GHEA Grapalat" w:hAnsi="GHEA Grapalat"/>
          <w:i/>
          <w:sz w:val="16"/>
          <w:szCs w:val="16"/>
          <w:lang w:val="hy-AM" w:eastAsia="ru-RU"/>
        </w:rPr>
      </w:pPr>
    </w:p>
    <w:p w14:paraId="2FA78132" w14:textId="77777777" w:rsidR="008F6325" w:rsidRDefault="008F6325" w:rsidP="00CE3A99">
      <w:pPr>
        <w:jc w:val="both"/>
        <w:rPr>
          <w:rFonts w:ascii="GHEA Grapalat" w:hAnsi="GHEA Grapalat"/>
          <w:i/>
          <w:sz w:val="16"/>
          <w:szCs w:val="16"/>
          <w:lang w:val="hy-AM" w:eastAsia="ru-RU"/>
        </w:rPr>
      </w:pPr>
    </w:p>
    <w:p w14:paraId="48143933" w14:textId="77777777" w:rsidR="008F6325" w:rsidRDefault="008F6325" w:rsidP="00CE3A99">
      <w:pPr>
        <w:jc w:val="both"/>
        <w:rPr>
          <w:rFonts w:ascii="GHEA Grapalat" w:hAnsi="GHEA Grapalat"/>
          <w:i/>
          <w:sz w:val="16"/>
          <w:szCs w:val="16"/>
          <w:lang w:val="hy-AM" w:eastAsia="ru-RU"/>
        </w:rPr>
      </w:pPr>
    </w:p>
    <w:p w14:paraId="4AE331CB" w14:textId="77777777" w:rsidR="008F6325" w:rsidRDefault="008F6325" w:rsidP="00CE3A99">
      <w:pPr>
        <w:jc w:val="both"/>
        <w:rPr>
          <w:rFonts w:ascii="GHEA Grapalat" w:hAnsi="GHEA Grapalat"/>
          <w:i/>
          <w:sz w:val="16"/>
          <w:szCs w:val="16"/>
          <w:lang w:val="hy-AM" w:eastAsia="ru-RU"/>
        </w:rPr>
      </w:pPr>
    </w:p>
    <w:p w14:paraId="129DF781" w14:textId="77777777" w:rsidR="008F6325" w:rsidRDefault="008F6325" w:rsidP="00CE3A99">
      <w:pPr>
        <w:jc w:val="both"/>
        <w:rPr>
          <w:rFonts w:ascii="GHEA Grapalat" w:hAnsi="GHEA Grapalat"/>
          <w:i/>
          <w:sz w:val="16"/>
          <w:szCs w:val="16"/>
          <w:lang w:val="hy-AM" w:eastAsia="ru-RU"/>
        </w:rPr>
      </w:pPr>
    </w:p>
    <w:p w14:paraId="512CD087" w14:textId="77777777" w:rsidR="008F6325" w:rsidRDefault="008F6325" w:rsidP="00CE3A99">
      <w:pPr>
        <w:jc w:val="both"/>
        <w:rPr>
          <w:rFonts w:ascii="GHEA Grapalat" w:hAnsi="GHEA Grapalat"/>
          <w:i/>
          <w:sz w:val="16"/>
          <w:szCs w:val="16"/>
          <w:lang w:val="hy-AM" w:eastAsia="ru-RU"/>
        </w:rPr>
      </w:pPr>
    </w:p>
    <w:p w14:paraId="3F489B84" w14:textId="77777777" w:rsidR="008F6325" w:rsidRDefault="008F6325" w:rsidP="00CE3A99">
      <w:pPr>
        <w:jc w:val="both"/>
        <w:rPr>
          <w:rFonts w:ascii="GHEA Grapalat" w:hAnsi="GHEA Grapalat"/>
          <w:i/>
          <w:sz w:val="16"/>
          <w:szCs w:val="16"/>
          <w:lang w:val="hy-AM" w:eastAsia="ru-RU"/>
        </w:rPr>
      </w:pPr>
    </w:p>
    <w:p w14:paraId="5F82F3F0" w14:textId="77777777" w:rsidR="008F6325" w:rsidRDefault="008F6325" w:rsidP="00CE3A99">
      <w:pPr>
        <w:jc w:val="both"/>
        <w:rPr>
          <w:rFonts w:ascii="GHEA Grapalat" w:hAnsi="GHEA Grapalat"/>
          <w:i/>
          <w:sz w:val="16"/>
          <w:szCs w:val="16"/>
          <w:lang w:val="hy-AM" w:eastAsia="ru-RU"/>
        </w:rPr>
      </w:pPr>
    </w:p>
    <w:p w14:paraId="3DD527FD" w14:textId="77777777" w:rsidR="008F6325" w:rsidRDefault="008F6325" w:rsidP="00CE3A99">
      <w:pPr>
        <w:jc w:val="both"/>
        <w:rPr>
          <w:rFonts w:ascii="GHEA Grapalat" w:hAnsi="GHEA Grapalat"/>
          <w:i/>
          <w:sz w:val="16"/>
          <w:szCs w:val="16"/>
          <w:lang w:val="hy-AM" w:eastAsia="ru-RU"/>
        </w:rPr>
      </w:pPr>
    </w:p>
    <w:p w14:paraId="356BDAAB" w14:textId="77777777" w:rsidR="008F6325" w:rsidRDefault="008F6325" w:rsidP="00CE3A99">
      <w:pPr>
        <w:jc w:val="both"/>
        <w:rPr>
          <w:rFonts w:ascii="GHEA Grapalat" w:hAnsi="GHEA Grapalat"/>
          <w:i/>
          <w:sz w:val="16"/>
          <w:szCs w:val="16"/>
          <w:lang w:val="hy-AM" w:eastAsia="ru-RU"/>
        </w:rPr>
      </w:pPr>
    </w:p>
    <w:p w14:paraId="05B0B016" w14:textId="77777777" w:rsidR="008F6325" w:rsidRDefault="008F6325" w:rsidP="00CE3A99">
      <w:pPr>
        <w:jc w:val="both"/>
        <w:rPr>
          <w:rFonts w:ascii="GHEA Grapalat" w:hAnsi="GHEA Grapalat"/>
          <w:i/>
          <w:sz w:val="16"/>
          <w:szCs w:val="16"/>
          <w:lang w:val="hy-AM" w:eastAsia="ru-RU"/>
        </w:rPr>
      </w:pPr>
    </w:p>
    <w:p w14:paraId="665FE6ED" w14:textId="77777777" w:rsidR="008F6325" w:rsidRDefault="008F6325" w:rsidP="00CE3A99">
      <w:pPr>
        <w:jc w:val="both"/>
        <w:rPr>
          <w:rFonts w:ascii="GHEA Grapalat" w:hAnsi="GHEA Grapalat"/>
          <w:i/>
          <w:sz w:val="16"/>
          <w:szCs w:val="16"/>
          <w:lang w:val="hy-AM" w:eastAsia="ru-RU"/>
        </w:rPr>
      </w:pPr>
    </w:p>
    <w:p w14:paraId="082AEF03" w14:textId="77777777" w:rsidR="008F6325" w:rsidRDefault="008F6325" w:rsidP="00CE3A99">
      <w:pPr>
        <w:jc w:val="both"/>
        <w:rPr>
          <w:rFonts w:ascii="GHEA Grapalat" w:hAnsi="GHEA Grapalat"/>
          <w:i/>
          <w:sz w:val="16"/>
          <w:szCs w:val="16"/>
          <w:lang w:val="hy-AM" w:eastAsia="ru-RU"/>
        </w:rPr>
      </w:pPr>
    </w:p>
    <w:p w14:paraId="7220028E" w14:textId="77777777" w:rsidR="008F6325" w:rsidRDefault="008F6325" w:rsidP="00CE3A99">
      <w:pPr>
        <w:jc w:val="both"/>
        <w:rPr>
          <w:rFonts w:ascii="GHEA Grapalat" w:hAnsi="GHEA Grapalat"/>
          <w:i/>
          <w:sz w:val="16"/>
          <w:szCs w:val="16"/>
          <w:lang w:val="hy-AM" w:eastAsia="ru-RU"/>
        </w:rPr>
      </w:pPr>
    </w:p>
    <w:p w14:paraId="510EF1D4" w14:textId="77777777" w:rsidR="008F6325" w:rsidRDefault="008F6325" w:rsidP="00CE3A99">
      <w:pPr>
        <w:jc w:val="both"/>
        <w:rPr>
          <w:rFonts w:ascii="GHEA Grapalat" w:hAnsi="GHEA Grapalat"/>
          <w:i/>
          <w:sz w:val="16"/>
          <w:szCs w:val="16"/>
          <w:lang w:val="hy-AM" w:eastAsia="ru-RU"/>
        </w:rPr>
      </w:pPr>
    </w:p>
    <w:p w14:paraId="45602FC0" w14:textId="7948BEB1" w:rsidR="008F6325" w:rsidRPr="00712340" w:rsidRDefault="008F6325" w:rsidP="008F6325">
      <w:pPr>
        <w:pStyle w:val="norm"/>
        <w:spacing w:line="240" w:lineRule="auto"/>
        <w:ind w:firstLine="284"/>
        <w:jc w:val="right"/>
        <w:rPr>
          <w:rFonts w:ascii="GHEA Grapalat" w:hAnsi="GHEA Grapalat" w:cs="Arial"/>
          <w:b/>
          <w:sz w:val="20"/>
          <w:lang w:val="es-ES"/>
        </w:rPr>
      </w:pPr>
      <w:proofErr w:type="gramStart"/>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2A0F82A4" w14:textId="77777777" w:rsidR="001F5104" w:rsidRPr="00064ADD" w:rsidRDefault="001F5104" w:rsidP="001F5104">
      <w:pPr>
        <w:pStyle w:val="BodyTextIndent3"/>
        <w:spacing w:line="240" w:lineRule="auto"/>
        <w:jc w:val="right"/>
        <w:rPr>
          <w:rFonts w:ascii="GHEA Grapalat" w:hAnsi="GHEA Grapalat" w:cs="Arial"/>
          <w:b/>
          <w:lang w:val="es-ES"/>
        </w:rPr>
      </w:pPr>
      <w:r w:rsidRPr="00AF5BCC">
        <w:rPr>
          <w:rFonts w:ascii="GHEA Grapalat" w:hAnsi="GHEA Grapalat"/>
          <w:iCs/>
          <w:color w:val="FF0000"/>
          <w:lang w:val="hy-AM"/>
        </w:rPr>
        <w:t>«ՀՀՓԿ-ԳՀԾՊՁԲ-03/22»</w:t>
      </w:r>
      <w:r w:rsidRPr="00CD6CB0">
        <w:rPr>
          <w:rFonts w:ascii="GHEA Grapalat" w:hAnsi="GHEA Grapalat"/>
          <w:iCs/>
          <w:color w:val="FF0000"/>
          <w:lang w:val="es-ES"/>
        </w:rPr>
        <w:t xml:space="preserve"> </w:t>
      </w:r>
      <w:r w:rsidRPr="00064ADD">
        <w:rPr>
          <w:rFonts w:ascii="GHEA Grapalat" w:hAnsi="GHEA Grapalat" w:cs="Sylfaen"/>
          <w:b/>
          <w:lang w:val="es-ES"/>
        </w:rPr>
        <w:t>ծածկագրով</w:t>
      </w:r>
    </w:p>
    <w:p w14:paraId="30139164" w14:textId="77777777" w:rsidR="001F5104" w:rsidRPr="00064ADD" w:rsidRDefault="001F5104" w:rsidP="001F5104">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 ընթացակարգի</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6852796B" w14:textId="77777777" w:rsidR="00FA6936" w:rsidRDefault="00FA6936" w:rsidP="008F6325">
      <w:pPr>
        <w:pStyle w:val="BodyTextIndent3"/>
        <w:spacing w:line="240" w:lineRule="auto"/>
        <w:jc w:val="right"/>
        <w:rPr>
          <w:rFonts w:ascii="GHEA Grapalat" w:hAnsi="GHEA Grapalat" w:cs="Sylfaen"/>
          <w:b/>
          <w:lang w:val="es-ES"/>
        </w:rPr>
      </w:pPr>
    </w:p>
    <w:p w14:paraId="3F08F8AE" w14:textId="77777777" w:rsidR="00FA6936" w:rsidRPr="00FA6936" w:rsidRDefault="00FA6936" w:rsidP="00FA6936">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8F6325" w:rsidRPr="00A66FC2" w:rsidRDefault="008F6325"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sidR="00FA6936">
        <w:rPr>
          <w:rFonts w:ascii="GHEA Grapalat" w:eastAsia="GHEA Grapalat" w:hAnsi="GHEA Grapalat" w:cs="GHEA Grapalat"/>
          <w:lang w:val="hy-AM"/>
        </w:rPr>
        <w:t>ՐԻ</w:t>
      </w:r>
    </w:p>
    <w:p w14:paraId="62D748AA" w14:textId="77777777" w:rsidR="008F6325" w:rsidRPr="00FD1EE4" w:rsidRDefault="008F6325"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8F6325" w:rsidRPr="00FD1EE4" w:rsidRDefault="008F632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F6325" w:rsidRPr="00FD1EE4" w14:paraId="282F1CED" w14:textId="77777777" w:rsidTr="00DD4B8A">
        <w:tc>
          <w:tcPr>
            <w:tcW w:w="2836" w:type="dxa"/>
            <w:shd w:val="clear" w:color="auto" w:fill="D9E2F3"/>
            <w:vAlign w:val="center"/>
          </w:tcPr>
          <w:p w14:paraId="6B88CEA4"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7A6C4F67"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62D0BB2F" w14:textId="77777777" w:rsidTr="00DD4B8A">
        <w:tc>
          <w:tcPr>
            <w:tcW w:w="2836" w:type="dxa"/>
            <w:shd w:val="clear" w:color="auto" w:fill="D9E2F3"/>
            <w:vAlign w:val="center"/>
          </w:tcPr>
          <w:p w14:paraId="32758957"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2228EE4"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5366D104" w14:textId="77777777" w:rsidTr="00DD4B8A">
        <w:tc>
          <w:tcPr>
            <w:tcW w:w="2836" w:type="dxa"/>
            <w:shd w:val="clear" w:color="auto" w:fill="D9E2F3"/>
            <w:vAlign w:val="center"/>
          </w:tcPr>
          <w:p w14:paraId="7CA9EBAA"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1DC2C0B0"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1B2E262F" w14:textId="77777777" w:rsidTr="00DD4B8A">
        <w:tc>
          <w:tcPr>
            <w:tcW w:w="2836" w:type="dxa"/>
            <w:shd w:val="clear" w:color="auto" w:fill="D9E2F3"/>
            <w:vAlign w:val="center"/>
          </w:tcPr>
          <w:p w14:paraId="2A6D5F52"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40EE9099"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481DC8A8" w14:textId="77777777" w:rsidTr="00DD4B8A">
        <w:tc>
          <w:tcPr>
            <w:tcW w:w="2836" w:type="dxa"/>
            <w:shd w:val="clear" w:color="auto" w:fill="D9E2F3"/>
            <w:vAlign w:val="center"/>
          </w:tcPr>
          <w:p w14:paraId="547BA26E" w14:textId="77777777" w:rsidR="008F6325" w:rsidRPr="00FD1EE4" w:rsidRDefault="008F632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6132922"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386EF039" w14:textId="77777777" w:rsidTr="00DD4B8A">
        <w:tc>
          <w:tcPr>
            <w:tcW w:w="2836" w:type="dxa"/>
            <w:shd w:val="clear" w:color="auto" w:fill="D9E2F3"/>
            <w:vAlign w:val="center"/>
          </w:tcPr>
          <w:p w14:paraId="39A79D90" w14:textId="77777777" w:rsidR="008F6325" w:rsidRPr="00FD1EE4" w:rsidRDefault="008F632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E54708E"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64DD11D8" w14:textId="77777777" w:rsidTr="00DD4B8A">
        <w:tc>
          <w:tcPr>
            <w:tcW w:w="2836" w:type="dxa"/>
            <w:shd w:val="clear" w:color="auto" w:fill="D9E2F3"/>
            <w:vAlign w:val="center"/>
          </w:tcPr>
          <w:p w14:paraId="13027F45" w14:textId="77777777" w:rsidR="008F6325" w:rsidRPr="00FD1EE4" w:rsidRDefault="008F632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1D93542" w14:textId="77777777" w:rsidR="008F6325" w:rsidRPr="00FD1EE4" w:rsidRDefault="008F6325" w:rsidP="008F6325">
            <w:pPr>
              <w:spacing w:before="240" w:after="240"/>
              <w:rPr>
                <w:rFonts w:ascii="GHEA Grapalat" w:eastAsia="GHEA Grapalat" w:hAnsi="GHEA Grapalat" w:cs="GHEA Grapalat"/>
              </w:rPr>
            </w:pPr>
          </w:p>
        </w:tc>
      </w:tr>
    </w:tbl>
    <w:p w14:paraId="100288C1" w14:textId="77777777" w:rsidR="008F6325" w:rsidRPr="00FD1EE4" w:rsidRDefault="008F632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325" w:rsidRPr="00FD1EE4" w14:paraId="517C1E0D" w14:textId="77777777" w:rsidTr="00DD4B8A">
        <w:tc>
          <w:tcPr>
            <w:tcW w:w="2835" w:type="dxa"/>
            <w:shd w:val="clear" w:color="auto" w:fill="D9E2F3"/>
            <w:vAlign w:val="center"/>
          </w:tcPr>
          <w:p w14:paraId="4C44FC33"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D8C1130"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2DC12605" w14:textId="77777777" w:rsidTr="00DD4B8A">
        <w:tc>
          <w:tcPr>
            <w:tcW w:w="2835" w:type="dxa"/>
            <w:shd w:val="clear" w:color="auto" w:fill="D9E2F3"/>
            <w:vAlign w:val="center"/>
          </w:tcPr>
          <w:p w14:paraId="2199BABB"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219D61E4" w14:textId="77777777" w:rsidR="008F6325" w:rsidRPr="00FD1EE4" w:rsidRDefault="008F6325" w:rsidP="008F6325">
            <w:pPr>
              <w:spacing w:before="240" w:after="240"/>
              <w:rPr>
                <w:rFonts w:ascii="GHEA Grapalat" w:eastAsia="GHEA Grapalat" w:hAnsi="GHEA Grapalat" w:cs="GHEA Grapalat"/>
              </w:rPr>
            </w:pPr>
          </w:p>
        </w:tc>
      </w:tr>
    </w:tbl>
    <w:p w14:paraId="65DC5E83" w14:textId="77777777" w:rsidR="008F6325" w:rsidRPr="00FD1EE4" w:rsidRDefault="008F632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325" w:rsidRPr="00FD1EE4" w14:paraId="41904925" w14:textId="77777777" w:rsidTr="00DD4B8A">
        <w:tc>
          <w:tcPr>
            <w:tcW w:w="2835" w:type="dxa"/>
            <w:shd w:val="clear" w:color="auto" w:fill="D9E2F3"/>
            <w:vAlign w:val="center"/>
          </w:tcPr>
          <w:p w14:paraId="5222B97B"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932811F"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44F614CF" w14:textId="77777777" w:rsidTr="00DD4B8A">
        <w:tc>
          <w:tcPr>
            <w:tcW w:w="2835" w:type="dxa"/>
            <w:shd w:val="clear" w:color="auto" w:fill="D9E2F3"/>
            <w:vAlign w:val="center"/>
          </w:tcPr>
          <w:p w14:paraId="5752E3D6"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21FB68F4"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4BC13FB5" w14:textId="77777777" w:rsidTr="00DD4B8A">
        <w:tc>
          <w:tcPr>
            <w:tcW w:w="2835" w:type="dxa"/>
            <w:shd w:val="clear" w:color="auto" w:fill="D9E2F3"/>
            <w:vAlign w:val="center"/>
          </w:tcPr>
          <w:p w14:paraId="2F891D92"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A4031BF" w14:textId="77777777" w:rsidR="008F6325" w:rsidRPr="00FD1EE4" w:rsidRDefault="008F6325" w:rsidP="008F6325">
            <w:pPr>
              <w:spacing w:before="240" w:after="240"/>
              <w:rPr>
                <w:rFonts w:ascii="GHEA Grapalat" w:eastAsia="GHEA Grapalat" w:hAnsi="GHEA Grapalat" w:cs="GHEA Grapalat"/>
              </w:rPr>
            </w:pPr>
          </w:p>
        </w:tc>
      </w:tr>
    </w:tbl>
    <w:p w14:paraId="4FB5DBFE" w14:textId="77777777" w:rsidR="008F6325" w:rsidRPr="00FD1EE4" w:rsidRDefault="008F6325" w:rsidP="008F6325">
      <w:pPr>
        <w:rPr>
          <w:rFonts w:ascii="GHEA Grapalat" w:eastAsia="GHEA Grapalat" w:hAnsi="GHEA Grapalat" w:cs="GHEA Grapalat"/>
        </w:rPr>
      </w:pPr>
    </w:p>
    <w:p w14:paraId="0EC585EE" w14:textId="77777777" w:rsidR="008F6325" w:rsidRPr="00FD1EE4" w:rsidRDefault="008F6325" w:rsidP="008F6325">
      <w:pPr>
        <w:rPr>
          <w:rFonts w:ascii="GHEA Grapalat" w:eastAsia="GHEA Grapalat" w:hAnsi="GHEA Grapalat" w:cs="GHEA Grapalat"/>
        </w:rPr>
      </w:pPr>
      <w:r w:rsidRPr="00FD1EE4">
        <w:rPr>
          <w:rFonts w:ascii="GHEA Grapalat" w:hAnsi="GHEA Grapalat"/>
        </w:rPr>
        <w:br w:type="page"/>
      </w:r>
    </w:p>
    <w:p w14:paraId="4AAFA918" w14:textId="77777777" w:rsidR="008F6325" w:rsidRPr="00FD1EE4" w:rsidRDefault="008F6325"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8F6325" w:rsidRPr="00FD1EE4" w:rsidRDefault="008F632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325" w:rsidRPr="00FD1EE4" w14:paraId="1A2311DB" w14:textId="77777777" w:rsidTr="00DD4B8A">
        <w:tc>
          <w:tcPr>
            <w:tcW w:w="2835" w:type="dxa"/>
            <w:shd w:val="clear" w:color="auto" w:fill="D9E2F3"/>
            <w:vAlign w:val="center"/>
          </w:tcPr>
          <w:p w14:paraId="4987D3D7"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AD6B678"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28D550FC" w14:textId="77777777" w:rsidTr="00DD4B8A">
        <w:tc>
          <w:tcPr>
            <w:tcW w:w="2835" w:type="dxa"/>
            <w:shd w:val="clear" w:color="auto" w:fill="D9E2F3"/>
            <w:vAlign w:val="center"/>
          </w:tcPr>
          <w:p w14:paraId="4E70C690"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577E7181" w14:textId="77777777" w:rsidR="008F6325" w:rsidRPr="00FD1EE4" w:rsidRDefault="008F6325" w:rsidP="008F6325">
            <w:pPr>
              <w:spacing w:before="240" w:after="240"/>
              <w:rPr>
                <w:rFonts w:ascii="GHEA Grapalat" w:eastAsia="GHEA Grapalat" w:hAnsi="GHEA Grapalat" w:cs="GHEA Grapalat"/>
              </w:rPr>
            </w:pPr>
          </w:p>
        </w:tc>
      </w:tr>
    </w:tbl>
    <w:p w14:paraId="1A909556" w14:textId="77777777" w:rsidR="008F6325" w:rsidRPr="00FD1EE4" w:rsidRDefault="008F632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325" w:rsidRPr="00FD1EE4" w14:paraId="4C5E6572" w14:textId="77777777" w:rsidTr="00DD4B8A">
        <w:tc>
          <w:tcPr>
            <w:tcW w:w="2835" w:type="dxa"/>
            <w:shd w:val="clear" w:color="auto" w:fill="D9E2F3"/>
            <w:vAlign w:val="center"/>
          </w:tcPr>
          <w:p w14:paraId="37BDCA27"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0700FFB5"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743E7554" w14:textId="77777777" w:rsidTr="00DD4B8A">
        <w:tc>
          <w:tcPr>
            <w:tcW w:w="2835" w:type="dxa"/>
            <w:shd w:val="clear" w:color="auto" w:fill="D9E2F3"/>
            <w:vAlign w:val="center"/>
          </w:tcPr>
          <w:p w14:paraId="5C66A413"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8B148B0"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1F9E4148" w14:textId="77777777" w:rsidTr="00DD4B8A">
        <w:tc>
          <w:tcPr>
            <w:tcW w:w="2835" w:type="dxa"/>
            <w:shd w:val="clear" w:color="auto" w:fill="D9E2F3"/>
            <w:vAlign w:val="center"/>
          </w:tcPr>
          <w:p w14:paraId="1B281F37"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D4232A8"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7514D824" w14:textId="77777777" w:rsidTr="00DD4B8A">
        <w:tc>
          <w:tcPr>
            <w:tcW w:w="2835" w:type="dxa"/>
            <w:shd w:val="clear" w:color="auto" w:fill="D9E2F3"/>
            <w:vAlign w:val="center"/>
          </w:tcPr>
          <w:p w14:paraId="153B3084"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AC0E4C3"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3D62E5AA" w14:textId="77777777" w:rsidTr="00DD4B8A">
        <w:tc>
          <w:tcPr>
            <w:tcW w:w="2835" w:type="dxa"/>
            <w:shd w:val="clear" w:color="auto" w:fill="D9E2F3"/>
            <w:vAlign w:val="center"/>
          </w:tcPr>
          <w:p w14:paraId="3BB4CBF9"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201E2B4"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50F75146" w14:textId="77777777" w:rsidTr="00DD4B8A">
        <w:tc>
          <w:tcPr>
            <w:tcW w:w="2835" w:type="dxa"/>
            <w:shd w:val="clear" w:color="auto" w:fill="D9E2F3"/>
            <w:vAlign w:val="center"/>
          </w:tcPr>
          <w:p w14:paraId="16116F2C"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5E2983E"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3FB35368" w14:textId="77777777" w:rsidTr="00DD4B8A">
        <w:tc>
          <w:tcPr>
            <w:tcW w:w="2835" w:type="dxa"/>
            <w:shd w:val="clear" w:color="auto" w:fill="D9E2F3"/>
            <w:vAlign w:val="center"/>
          </w:tcPr>
          <w:p w14:paraId="3AF5C099"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0EA8314" w14:textId="77777777" w:rsidR="008F6325" w:rsidRPr="00FD1EE4" w:rsidRDefault="008F6325" w:rsidP="008F6325">
            <w:pPr>
              <w:spacing w:before="240" w:after="240"/>
              <w:rPr>
                <w:rFonts w:ascii="GHEA Grapalat" w:eastAsia="GHEA Grapalat" w:hAnsi="GHEA Grapalat" w:cs="GHEA Grapalat"/>
              </w:rPr>
            </w:pPr>
          </w:p>
        </w:tc>
      </w:tr>
    </w:tbl>
    <w:p w14:paraId="5D939F03" w14:textId="77777777" w:rsidR="008F6325" w:rsidRPr="00574FF7" w:rsidRDefault="008F632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F6325" w:rsidRPr="00FD1EE4" w14:paraId="6A40C4B0" w14:textId="77777777" w:rsidTr="00DD4B8A">
        <w:tc>
          <w:tcPr>
            <w:tcW w:w="2836" w:type="dxa"/>
            <w:shd w:val="clear" w:color="auto" w:fill="D9E2F3"/>
            <w:vAlign w:val="center"/>
          </w:tcPr>
          <w:p w14:paraId="0348206B"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78" w:type="dxa"/>
            <w:vAlign w:val="center"/>
          </w:tcPr>
          <w:p w14:paraId="011052AF"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4ED60494" w14:textId="77777777" w:rsidTr="00DD4B8A">
        <w:tc>
          <w:tcPr>
            <w:tcW w:w="2836" w:type="dxa"/>
            <w:shd w:val="clear" w:color="auto" w:fill="D9E2F3"/>
            <w:vAlign w:val="center"/>
          </w:tcPr>
          <w:p w14:paraId="51C67EDB" w14:textId="77777777" w:rsidR="008F6325" w:rsidRPr="00FD1EE4" w:rsidRDefault="008F632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6FD6602" w14:textId="77777777" w:rsidR="008F6325" w:rsidRPr="00FD1EE4" w:rsidRDefault="008F6325"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8F6325" w:rsidRPr="00FD1EE4" w:rsidRDefault="008F6325"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37A83C7" w14:textId="77777777" w:rsidR="008F6325" w:rsidRPr="00FD1EE4" w:rsidRDefault="008F6325" w:rsidP="008F632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E1E23E4" w14:textId="77777777" w:rsidR="008F6325" w:rsidRPr="00FD1EE4" w:rsidRDefault="008F6325"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8F6325" w:rsidRPr="00FD1EE4" w:rsidRDefault="008F632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F6325" w:rsidRPr="00FD1EE4" w14:paraId="2D4CFA96" w14:textId="77777777" w:rsidTr="00DD4B8A">
        <w:tc>
          <w:tcPr>
            <w:tcW w:w="2837" w:type="dxa"/>
            <w:shd w:val="clear" w:color="auto" w:fill="D9E2F3"/>
            <w:vAlign w:val="center"/>
          </w:tcPr>
          <w:p w14:paraId="62D2E029"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4EEE76B6"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179A8043" w14:textId="77777777" w:rsidTr="00DD4B8A">
        <w:tc>
          <w:tcPr>
            <w:tcW w:w="2837" w:type="dxa"/>
            <w:shd w:val="clear" w:color="auto" w:fill="D9E2F3"/>
            <w:vAlign w:val="center"/>
          </w:tcPr>
          <w:p w14:paraId="7D36177E"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1F303629"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30521E39" w14:textId="77777777" w:rsidTr="00DD4B8A">
        <w:tc>
          <w:tcPr>
            <w:tcW w:w="2837" w:type="dxa"/>
            <w:shd w:val="clear" w:color="auto" w:fill="D9E2F3"/>
            <w:vAlign w:val="center"/>
          </w:tcPr>
          <w:p w14:paraId="1D375B1D"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6FAF3A07"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0EB85E0D" w14:textId="77777777" w:rsidTr="00DD4B8A">
        <w:tc>
          <w:tcPr>
            <w:tcW w:w="2837" w:type="dxa"/>
            <w:shd w:val="clear" w:color="auto" w:fill="D9E2F3"/>
            <w:vAlign w:val="center"/>
          </w:tcPr>
          <w:p w14:paraId="595E37F6" w14:textId="77777777" w:rsidR="008F6325" w:rsidRPr="00FD1EE4" w:rsidRDefault="008F632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0E95CE9B"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8F6325" w:rsidRPr="00FD1EE4" w:rsidRDefault="008F632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F6325" w:rsidRPr="00FD1EE4" w14:paraId="427DFA09" w14:textId="77777777" w:rsidTr="00DD4B8A">
        <w:tc>
          <w:tcPr>
            <w:tcW w:w="2837" w:type="dxa"/>
            <w:shd w:val="clear" w:color="auto" w:fill="D9E2F3"/>
            <w:vAlign w:val="center"/>
          </w:tcPr>
          <w:p w14:paraId="6C7CF7D0"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113BE99E"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65C0D903" w14:textId="77777777" w:rsidTr="00DD4B8A">
        <w:tc>
          <w:tcPr>
            <w:tcW w:w="2837" w:type="dxa"/>
            <w:shd w:val="clear" w:color="auto" w:fill="D9E2F3"/>
            <w:vAlign w:val="center"/>
          </w:tcPr>
          <w:p w14:paraId="75EE087A" w14:textId="77777777" w:rsidR="008F6325" w:rsidRPr="00FD1EE4" w:rsidRDefault="008F632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7C82F06"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28C552EC" w14:textId="77777777" w:rsidTr="00DD4B8A">
        <w:tc>
          <w:tcPr>
            <w:tcW w:w="2837" w:type="dxa"/>
            <w:shd w:val="clear" w:color="auto" w:fill="D9E2F3"/>
            <w:vAlign w:val="center"/>
          </w:tcPr>
          <w:p w14:paraId="32522E25"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15C1040E"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784611BC" w14:textId="77777777" w:rsidTr="00DD4B8A">
        <w:tc>
          <w:tcPr>
            <w:tcW w:w="2837" w:type="dxa"/>
            <w:shd w:val="clear" w:color="auto" w:fill="D9E2F3"/>
            <w:vAlign w:val="center"/>
          </w:tcPr>
          <w:p w14:paraId="350AE64D" w14:textId="77777777" w:rsidR="008F6325" w:rsidRPr="00FD1EE4" w:rsidRDefault="008F632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E31E525"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8F6325" w:rsidRPr="00FD1EE4" w:rsidRDefault="008F6325" w:rsidP="008F6325">
      <w:pPr>
        <w:rPr>
          <w:rFonts w:ascii="GHEA Grapalat" w:eastAsia="GHEA Grapalat" w:hAnsi="GHEA Grapalat" w:cs="GHEA Grapalat"/>
          <w:b/>
        </w:rPr>
      </w:pPr>
      <w:r w:rsidRPr="00FD1EE4">
        <w:rPr>
          <w:rFonts w:ascii="GHEA Grapalat" w:hAnsi="GHEA Grapalat"/>
        </w:rPr>
        <w:br w:type="page"/>
      </w:r>
    </w:p>
    <w:p w14:paraId="6F7DA60A" w14:textId="77777777" w:rsidR="008F6325" w:rsidRPr="00FD1EE4" w:rsidRDefault="008F6325"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8F6325" w:rsidRPr="00FD1EE4" w:rsidRDefault="008F632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F6325" w:rsidRPr="00FD1EE4" w14:paraId="73193856" w14:textId="77777777" w:rsidTr="00DD4B8A">
        <w:tc>
          <w:tcPr>
            <w:tcW w:w="2836" w:type="dxa"/>
            <w:shd w:val="clear" w:color="auto" w:fill="D9E2F3"/>
            <w:vAlign w:val="center"/>
          </w:tcPr>
          <w:p w14:paraId="3A2AA2F9"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10BB0E1D"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3B8B9A15" w14:textId="77777777" w:rsidTr="00DD4B8A">
        <w:tc>
          <w:tcPr>
            <w:tcW w:w="2836" w:type="dxa"/>
            <w:shd w:val="clear" w:color="auto" w:fill="D9E2F3"/>
            <w:vAlign w:val="center"/>
          </w:tcPr>
          <w:p w14:paraId="29933839"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0FE0BBA6"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2AA07892" w14:textId="77777777" w:rsidTr="00DD4B8A">
        <w:tc>
          <w:tcPr>
            <w:tcW w:w="2836" w:type="dxa"/>
            <w:shd w:val="clear" w:color="auto" w:fill="D9E2F3"/>
            <w:vAlign w:val="center"/>
          </w:tcPr>
          <w:p w14:paraId="75A2FC1B"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AE87E8"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2ED2BDD0" w14:textId="77777777" w:rsidTr="00DD4B8A">
        <w:tc>
          <w:tcPr>
            <w:tcW w:w="2836" w:type="dxa"/>
            <w:shd w:val="clear" w:color="auto" w:fill="D9E2F3"/>
            <w:vAlign w:val="center"/>
          </w:tcPr>
          <w:p w14:paraId="693E2FBC"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11BA3011"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6381582F" w14:textId="77777777" w:rsidTr="00DD4B8A">
        <w:tc>
          <w:tcPr>
            <w:tcW w:w="2836" w:type="dxa"/>
            <w:shd w:val="clear" w:color="auto" w:fill="D9E2F3"/>
            <w:vAlign w:val="center"/>
          </w:tcPr>
          <w:p w14:paraId="65C8B2E5"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F83EF54"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2132BCD3" w14:textId="77777777" w:rsidTr="00DD4B8A">
        <w:tc>
          <w:tcPr>
            <w:tcW w:w="2836" w:type="dxa"/>
            <w:shd w:val="clear" w:color="auto" w:fill="D9E2F3"/>
            <w:vAlign w:val="center"/>
          </w:tcPr>
          <w:p w14:paraId="7420E7C6"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2D689BEE" w14:textId="77777777" w:rsidR="008F6325" w:rsidRPr="00FD1EE4" w:rsidRDefault="008F6325" w:rsidP="008F6325">
            <w:pPr>
              <w:spacing w:before="240" w:after="240"/>
              <w:rPr>
                <w:rFonts w:ascii="GHEA Grapalat" w:eastAsia="GHEA Grapalat" w:hAnsi="GHEA Grapalat" w:cs="GHEA Grapalat"/>
              </w:rPr>
            </w:pPr>
          </w:p>
        </w:tc>
      </w:tr>
    </w:tbl>
    <w:p w14:paraId="3282A972" w14:textId="77777777" w:rsidR="008F6325" w:rsidRPr="00FD1EE4" w:rsidRDefault="008F632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F6325" w:rsidRPr="00FD1EE4" w14:paraId="317A68DD" w14:textId="77777777" w:rsidTr="00DD4B8A">
        <w:tc>
          <w:tcPr>
            <w:tcW w:w="2837" w:type="dxa"/>
            <w:shd w:val="clear" w:color="auto" w:fill="D9E2F3"/>
            <w:vAlign w:val="center"/>
          </w:tcPr>
          <w:p w14:paraId="59AB3621"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18488747"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4771A0CB" w14:textId="77777777" w:rsidTr="00DD4B8A">
        <w:tc>
          <w:tcPr>
            <w:tcW w:w="2837" w:type="dxa"/>
            <w:shd w:val="clear" w:color="auto" w:fill="D9E2F3"/>
            <w:vAlign w:val="center"/>
          </w:tcPr>
          <w:p w14:paraId="4015B75C"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1C280C6E"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4999BEBA" w14:textId="77777777" w:rsidTr="00DD4B8A">
        <w:tc>
          <w:tcPr>
            <w:tcW w:w="2837" w:type="dxa"/>
            <w:shd w:val="clear" w:color="auto" w:fill="D9E2F3"/>
            <w:vAlign w:val="center"/>
          </w:tcPr>
          <w:p w14:paraId="6D325480"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EE09AA7"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2517329C" w14:textId="77777777" w:rsidTr="00DD4B8A">
        <w:tc>
          <w:tcPr>
            <w:tcW w:w="2837" w:type="dxa"/>
            <w:shd w:val="clear" w:color="auto" w:fill="D9E2F3"/>
            <w:vAlign w:val="center"/>
          </w:tcPr>
          <w:p w14:paraId="2A36B90B"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10659BD0"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5F060E2A" w14:textId="77777777" w:rsidTr="00DD4B8A">
        <w:tc>
          <w:tcPr>
            <w:tcW w:w="2837" w:type="dxa"/>
            <w:shd w:val="clear" w:color="auto" w:fill="D9E2F3"/>
            <w:vAlign w:val="center"/>
          </w:tcPr>
          <w:p w14:paraId="05FD5F6B"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6442500E" w14:textId="77777777" w:rsidR="008F6325" w:rsidRPr="00FD1EE4" w:rsidRDefault="008F6325" w:rsidP="008F6325">
            <w:pPr>
              <w:spacing w:before="240" w:after="240"/>
              <w:rPr>
                <w:rFonts w:ascii="GHEA Grapalat" w:eastAsia="GHEA Grapalat" w:hAnsi="GHEA Grapalat" w:cs="GHEA Grapalat"/>
              </w:rPr>
            </w:pPr>
          </w:p>
        </w:tc>
      </w:tr>
    </w:tbl>
    <w:p w14:paraId="065A3C60" w14:textId="77777777" w:rsidR="008F6325" w:rsidRPr="00FD1EE4" w:rsidRDefault="008F632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F6325" w:rsidRPr="00FD1EE4" w14:paraId="0DC83E8A" w14:textId="77777777" w:rsidTr="00DD4B8A">
        <w:tc>
          <w:tcPr>
            <w:tcW w:w="2837" w:type="dxa"/>
            <w:shd w:val="clear" w:color="auto" w:fill="D9E2F3"/>
            <w:vAlign w:val="center"/>
          </w:tcPr>
          <w:p w14:paraId="4ECADD8E"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7A270A5"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6704E050" w14:textId="77777777" w:rsidTr="00DD4B8A">
        <w:tc>
          <w:tcPr>
            <w:tcW w:w="2837" w:type="dxa"/>
            <w:shd w:val="clear" w:color="auto" w:fill="D9E2F3"/>
            <w:vAlign w:val="center"/>
          </w:tcPr>
          <w:p w14:paraId="5613EA61"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13788F"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2AAF9BF7" w14:textId="77777777" w:rsidTr="00DD4B8A">
        <w:tc>
          <w:tcPr>
            <w:tcW w:w="2837" w:type="dxa"/>
            <w:shd w:val="clear" w:color="auto" w:fill="D9E2F3"/>
            <w:vAlign w:val="center"/>
          </w:tcPr>
          <w:p w14:paraId="411E3926"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F8349B6"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4AA4440E" w14:textId="77777777" w:rsidTr="00DD4B8A">
        <w:tc>
          <w:tcPr>
            <w:tcW w:w="2837" w:type="dxa"/>
            <w:shd w:val="clear" w:color="auto" w:fill="D9E2F3"/>
            <w:vAlign w:val="center"/>
          </w:tcPr>
          <w:p w14:paraId="2DFF2C32"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314F4F5C" w14:textId="77777777" w:rsidR="008F6325" w:rsidRPr="00FD1EE4" w:rsidRDefault="008F6325" w:rsidP="008F6325">
            <w:pPr>
              <w:spacing w:before="240" w:after="240"/>
              <w:rPr>
                <w:rFonts w:ascii="GHEA Grapalat" w:eastAsia="GHEA Grapalat" w:hAnsi="GHEA Grapalat" w:cs="GHEA Grapalat"/>
              </w:rPr>
            </w:pPr>
          </w:p>
        </w:tc>
      </w:tr>
    </w:tbl>
    <w:p w14:paraId="1AD39971" w14:textId="77777777" w:rsidR="008F6325" w:rsidRPr="00FD1EE4" w:rsidRDefault="008F632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F6325" w:rsidRPr="00FD1EE4" w14:paraId="166741BC" w14:textId="77777777" w:rsidTr="00DD4B8A">
        <w:tc>
          <w:tcPr>
            <w:tcW w:w="2837" w:type="dxa"/>
            <w:shd w:val="clear" w:color="auto" w:fill="D9E2F3"/>
            <w:vAlign w:val="center"/>
          </w:tcPr>
          <w:p w14:paraId="42B23B0C"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A9021A3"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4CA8C996" w14:textId="77777777" w:rsidTr="00DD4B8A">
        <w:tc>
          <w:tcPr>
            <w:tcW w:w="2837" w:type="dxa"/>
            <w:shd w:val="clear" w:color="auto" w:fill="D9E2F3"/>
            <w:vAlign w:val="center"/>
          </w:tcPr>
          <w:p w14:paraId="125182C5"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C127F41"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5EF6C8D3" w14:textId="77777777" w:rsidTr="00DD4B8A">
        <w:tc>
          <w:tcPr>
            <w:tcW w:w="2837" w:type="dxa"/>
            <w:shd w:val="clear" w:color="auto" w:fill="D9E2F3"/>
            <w:vAlign w:val="center"/>
          </w:tcPr>
          <w:p w14:paraId="024A6BB1"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7C1223DD"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59268319" w14:textId="77777777" w:rsidTr="00DD4B8A">
        <w:tc>
          <w:tcPr>
            <w:tcW w:w="2837" w:type="dxa"/>
            <w:shd w:val="clear" w:color="auto" w:fill="D9E2F3"/>
            <w:vAlign w:val="center"/>
          </w:tcPr>
          <w:p w14:paraId="3C833B04"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17BE5AB" w14:textId="77777777" w:rsidR="008F6325" w:rsidRPr="00FD1EE4" w:rsidRDefault="008F6325" w:rsidP="008F6325">
            <w:pPr>
              <w:spacing w:before="240" w:after="240"/>
              <w:rPr>
                <w:rFonts w:ascii="GHEA Grapalat" w:eastAsia="GHEA Grapalat" w:hAnsi="GHEA Grapalat" w:cs="GHEA Grapalat"/>
              </w:rPr>
            </w:pPr>
          </w:p>
        </w:tc>
      </w:tr>
    </w:tbl>
    <w:p w14:paraId="358035D7" w14:textId="77777777" w:rsidR="008F6325" w:rsidRPr="00FD1EE4" w:rsidRDefault="008F6325"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F6325" w:rsidRPr="00FD1EE4" w14:paraId="5FAA1688" w14:textId="77777777" w:rsidTr="00DD4B8A">
        <w:trPr>
          <w:trHeight w:val="924"/>
        </w:trPr>
        <w:tc>
          <w:tcPr>
            <w:tcW w:w="9016" w:type="dxa"/>
            <w:gridSpan w:val="2"/>
            <w:vAlign w:val="center"/>
          </w:tcPr>
          <w:p w14:paraId="129E5831"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F6325" w:rsidRPr="00FD1EE4" w14:paraId="5E304819" w14:textId="77777777" w:rsidTr="00DD4B8A">
        <w:trPr>
          <w:trHeight w:val="684"/>
        </w:trPr>
        <w:tc>
          <w:tcPr>
            <w:tcW w:w="4508" w:type="dxa"/>
            <w:shd w:val="clear" w:color="auto" w:fill="D9E2F3"/>
            <w:vAlign w:val="center"/>
          </w:tcPr>
          <w:p w14:paraId="1B2F4B3B"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FFFFFF"/>
            <w:vAlign w:val="center"/>
          </w:tcPr>
          <w:p w14:paraId="0065D886"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3BF43F59" w14:textId="77777777" w:rsidTr="00DD4B8A">
        <w:trPr>
          <w:trHeight w:val="1282"/>
        </w:trPr>
        <w:tc>
          <w:tcPr>
            <w:tcW w:w="4508" w:type="dxa"/>
            <w:shd w:val="clear" w:color="auto" w:fill="D9E2F3"/>
            <w:vAlign w:val="center"/>
          </w:tcPr>
          <w:p w14:paraId="7D4AC27E"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145B14"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F6325" w:rsidRPr="00FD1EE4" w14:paraId="39FCF351" w14:textId="77777777" w:rsidTr="00DD4B8A">
        <w:tc>
          <w:tcPr>
            <w:tcW w:w="9016" w:type="dxa"/>
            <w:gridSpan w:val="2"/>
            <w:vAlign w:val="center"/>
          </w:tcPr>
          <w:p w14:paraId="242EFF18"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F6325" w:rsidRPr="00FD1EE4" w14:paraId="3B73051E" w14:textId="77777777" w:rsidTr="00DD4B8A">
        <w:tc>
          <w:tcPr>
            <w:tcW w:w="9016" w:type="dxa"/>
            <w:gridSpan w:val="2"/>
            <w:vAlign w:val="center"/>
          </w:tcPr>
          <w:p w14:paraId="380F3BB9"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8F6325" w:rsidRPr="00FD1EE4" w:rsidRDefault="008F632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F6325" w:rsidRPr="00FD1EE4" w14:paraId="20227E26" w14:textId="77777777" w:rsidTr="00DD4B8A">
        <w:trPr>
          <w:trHeight w:val="924"/>
        </w:trPr>
        <w:tc>
          <w:tcPr>
            <w:tcW w:w="9016" w:type="dxa"/>
            <w:gridSpan w:val="2"/>
            <w:vAlign w:val="center"/>
          </w:tcPr>
          <w:p w14:paraId="57DEF9D0"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F6325" w:rsidRPr="00FD1EE4" w14:paraId="4246C1C0" w14:textId="77777777" w:rsidTr="00DD4B8A">
        <w:trPr>
          <w:trHeight w:val="684"/>
        </w:trPr>
        <w:tc>
          <w:tcPr>
            <w:tcW w:w="4508" w:type="dxa"/>
            <w:shd w:val="clear" w:color="auto" w:fill="D9E2F3"/>
            <w:vAlign w:val="center"/>
          </w:tcPr>
          <w:p w14:paraId="664E4C9F"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auto"/>
            <w:vAlign w:val="center"/>
          </w:tcPr>
          <w:p w14:paraId="64DE6147"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7C19C715" w14:textId="77777777" w:rsidTr="00DD4B8A">
        <w:trPr>
          <w:trHeight w:val="1282"/>
        </w:trPr>
        <w:tc>
          <w:tcPr>
            <w:tcW w:w="4508" w:type="dxa"/>
            <w:shd w:val="clear" w:color="auto" w:fill="D9E2F3"/>
            <w:vAlign w:val="center"/>
          </w:tcPr>
          <w:p w14:paraId="2F83BE3D"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25FBAE"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F6325" w:rsidRPr="00FD1EE4" w14:paraId="45829AC8" w14:textId="77777777" w:rsidTr="00DD4B8A">
        <w:tc>
          <w:tcPr>
            <w:tcW w:w="9016" w:type="dxa"/>
            <w:gridSpan w:val="2"/>
            <w:vAlign w:val="center"/>
          </w:tcPr>
          <w:p w14:paraId="03F768F8"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F6325" w:rsidRPr="00FD1EE4" w14:paraId="37F7C641" w14:textId="77777777" w:rsidTr="00DD4B8A">
        <w:tc>
          <w:tcPr>
            <w:tcW w:w="9016" w:type="dxa"/>
            <w:gridSpan w:val="2"/>
            <w:vAlign w:val="center"/>
          </w:tcPr>
          <w:p w14:paraId="3E78B656"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F6325" w:rsidRPr="00FD1EE4" w14:paraId="616213C2" w14:textId="77777777" w:rsidTr="00DD4B8A">
        <w:tc>
          <w:tcPr>
            <w:tcW w:w="9016" w:type="dxa"/>
            <w:gridSpan w:val="2"/>
            <w:vAlign w:val="center"/>
          </w:tcPr>
          <w:p w14:paraId="377D6A41"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F6325" w:rsidRPr="00FD1EE4" w14:paraId="3D49BD43" w14:textId="77777777" w:rsidTr="00DD4B8A">
        <w:tc>
          <w:tcPr>
            <w:tcW w:w="9016" w:type="dxa"/>
            <w:gridSpan w:val="2"/>
            <w:vAlign w:val="center"/>
          </w:tcPr>
          <w:p w14:paraId="0A9CD2A5"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8F6325" w:rsidRPr="00FD1EE4" w:rsidRDefault="008F632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F6325" w:rsidRPr="00FD1EE4" w14:paraId="0230B8D7" w14:textId="77777777" w:rsidTr="00DD4B8A">
        <w:tc>
          <w:tcPr>
            <w:tcW w:w="2837" w:type="dxa"/>
            <w:shd w:val="clear" w:color="auto" w:fill="D9E2F3"/>
            <w:vAlign w:val="center"/>
          </w:tcPr>
          <w:p w14:paraId="6A68D25B"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525AD881"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551CE33E" w14:textId="77777777" w:rsidTr="00DD4B8A">
        <w:tc>
          <w:tcPr>
            <w:tcW w:w="2837" w:type="dxa"/>
            <w:shd w:val="clear" w:color="auto" w:fill="D9E2F3"/>
            <w:vAlign w:val="center"/>
          </w:tcPr>
          <w:p w14:paraId="222FB9C5"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BF66DBF"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8F6325" w:rsidRPr="00FD1EE4" w:rsidRDefault="008F6325"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F6325" w:rsidRPr="00FD1EE4" w14:paraId="7652F2FA" w14:textId="77777777" w:rsidTr="00DD4B8A">
        <w:tc>
          <w:tcPr>
            <w:tcW w:w="2837" w:type="dxa"/>
            <w:shd w:val="clear" w:color="auto" w:fill="D9E2F3"/>
            <w:vAlign w:val="center"/>
          </w:tcPr>
          <w:p w14:paraId="5046B570"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43AB6374"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8F6325" w:rsidRPr="00FD1EE4" w:rsidRDefault="008F632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F6325" w:rsidRPr="00FD1EE4" w14:paraId="44C21A2A" w14:textId="77777777" w:rsidTr="00DD4B8A">
        <w:tc>
          <w:tcPr>
            <w:tcW w:w="2837" w:type="dxa"/>
            <w:shd w:val="clear" w:color="auto" w:fill="D9E2F3"/>
            <w:vAlign w:val="center"/>
          </w:tcPr>
          <w:p w14:paraId="2A0B099F"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47CD9F4"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1B7D8C07" w14:textId="77777777" w:rsidTr="00DD4B8A">
        <w:tc>
          <w:tcPr>
            <w:tcW w:w="2837" w:type="dxa"/>
            <w:shd w:val="clear" w:color="auto" w:fill="D9E2F3"/>
            <w:vAlign w:val="center"/>
          </w:tcPr>
          <w:p w14:paraId="6572A3C2"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7A0135E5" w14:textId="77777777" w:rsidR="008F6325" w:rsidRPr="00FD1EE4" w:rsidRDefault="008F6325" w:rsidP="008F6325">
            <w:pPr>
              <w:spacing w:before="240" w:after="240"/>
              <w:rPr>
                <w:rFonts w:ascii="GHEA Grapalat" w:eastAsia="GHEA Grapalat" w:hAnsi="GHEA Grapalat" w:cs="GHEA Grapalat"/>
              </w:rPr>
            </w:pPr>
          </w:p>
        </w:tc>
      </w:tr>
    </w:tbl>
    <w:p w14:paraId="3A71A982" w14:textId="77777777" w:rsidR="008F6325" w:rsidRPr="00FD1EE4" w:rsidRDefault="008F6325" w:rsidP="008F632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580A636" w14:textId="77777777" w:rsidR="008F6325" w:rsidRPr="00FD1EE4" w:rsidRDefault="008F6325"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8F6325" w:rsidRPr="00FD1EE4" w:rsidRDefault="008F632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325" w:rsidRPr="00FD1EE4" w14:paraId="1F6A1CCC" w14:textId="77777777" w:rsidTr="00DD4B8A">
        <w:tc>
          <w:tcPr>
            <w:tcW w:w="2835" w:type="dxa"/>
            <w:shd w:val="clear" w:color="auto" w:fill="D9E2F3"/>
            <w:vAlign w:val="center"/>
          </w:tcPr>
          <w:p w14:paraId="62109432"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1122033"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0530AF2F" w14:textId="77777777" w:rsidTr="00DD4B8A">
        <w:tc>
          <w:tcPr>
            <w:tcW w:w="2835" w:type="dxa"/>
            <w:shd w:val="clear" w:color="auto" w:fill="D9E2F3"/>
            <w:vAlign w:val="center"/>
          </w:tcPr>
          <w:p w14:paraId="44DF7089"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AED1AF9"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0BFE9C2F" w14:textId="77777777" w:rsidTr="00DD4B8A">
        <w:tc>
          <w:tcPr>
            <w:tcW w:w="2835" w:type="dxa"/>
            <w:shd w:val="clear" w:color="auto" w:fill="D9E2F3"/>
            <w:vAlign w:val="center"/>
          </w:tcPr>
          <w:p w14:paraId="37BD40B1"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72679CFD"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18793298" w14:textId="77777777" w:rsidTr="00DD4B8A">
        <w:tc>
          <w:tcPr>
            <w:tcW w:w="2835" w:type="dxa"/>
            <w:shd w:val="clear" w:color="auto" w:fill="D9E2F3"/>
            <w:vAlign w:val="center"/>
          </w:tcPr>
          <w:p w14:paraId="41BA7DBB"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A7653CA"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3C490DAA" w14:textId="77777777" w:rsidTr="00DD4B8A">
        <w:tc>
          <w:tcPr>
            <w:tcW w:w="2835" w:type="dxa"/>
            <w:shd w:val="clear" w:color="auto" w:fill="D9E2F3"/>
            <w:vAlign w:val="center"/>
          </w:tcPr>
          <w:p w14:paraId="7C96AC42"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B5B6546"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0C65DB8D" w14:textId="77777777" w:rsidTr="00DD4B8A">
        <w:tc>
          <w:tcPr>
            <w:tcW w:w="2835" w:type="dxa"/>
            <w:shd w:val="clear" w:color="auto" w:fill="D9E2F3"/>
            <w:vAlign w:val="center"/>
          </w:tcPr>
          <w:p w14:paraId="599E076D"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E8FC42E"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4B5BF21B" w14:textId="77777777" w:rsidTr="00DD4B8A">
        <w:tc>
          <w:tcPr>
            <w:tcW w:w="2835" w:type="dxa"/>
            <w:shd w:val="clear" w:color="auto" w:fill="D9E2F3"/>
            <w:vAlign w:val="center"/>
          </w:tcPr>
          <w:p w14:paraId="3AA46499"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B41A26" w14:textId="77777777" w:rsidR="008F6325" w:rsidRPr="00FD1EE4" w:rsidRDefault="008F6325" w:rsidP="008F6325">
            <w:pPr>
              <w:spacing w:before="240" w:after="240"/>
              <w:rPr>
                <w:rFonts w:ascii="GHEA Grapalat" w:eastAsia="GHEA Grapalat" w:hAnsi="GHEA Grapalat" w:cs="GHEA Grapalat"/>
              </w:rPr>
            </w:pPr>
          </w:p>
        </w:tc>
      </w:tr>
    </w:tbl>
    <w:p w14:paraId="2163C888" w14:textId="77777777" w:rsidR="008F6325" w:rsidRPr="00FD1EE4" w:rsidRDefault="008F632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325" w:rsidRPr="00FD1EE4" w14:paraId="2BDA3695" w14:textId="77777777" w:rsidTr="00DD4B8A">
        <w:trPr>
          <w:trHeight w:val="853"/>
        </w:trPr>
        <w:tc>
          <w:tcPr>
            <w:tcW w:w="2835" w:type="dxa"/>
            <w:vMerge w:val="restart"/>
            <w:shd w:val="clear" w:color="auto" w:fill="D9E2F3"/>
            <w:vAlign w:val="center"/>
          </w:tcPr>
          <w:p w14:paraId="0C10D144"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721A4AAC" w14:textId="77777777" w:rsidTr="00DD4B8A">
        <w:trPr>
          <w:trHeight w:val="850"/>
        </w:trPr>
        <w:tc>
          <w:tcPr>
            <w:tcW w:w="2835" w:type="dxa"/>
            <w:vMerge/>
            <w:shd w:val="clear" w:color="auto" w:fill="D9E2F3"/>
            <w:vAlign w:val="center"/>
          </w:tcPr>
          <w:p w14:paraId="6D6CB33D" w14:textId="77777777" w:rsidR="008F6325" w:rsidRPr="00FD1EE4" w:rsidRDefault="008F632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252571"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45E5F44F" w14:textId="77777777" w:rsidTr="00DD4B8A">
        <w:trPr>
          <w:trHeight w:val="850"/>
        </w:trPr>
        <w:tc>
          <w:tcPr>
            <w:tcW w:w="2835" w:type="dxa"/>
            <w:vMerge/>
            <w:shd w:val="clear" w:color="auto" w:fill="D9E2F3"/>
            <w:vAlign w:val="center"/>
          </w:tcPr>
          <w:p w14:paraId="75AF949A" w14:textId="77777777" w:rsidR="008F6325" w:rsidRPr="00FD1EE4" w:rsidRDefault="008F632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BE4DC57"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55A1E67A" w14:textId="77777777" w:rsidTr="00DD4B8A">
        <w:trPr>
          <w:trHeight w:val="850"/>
        </w:trPr>
        <w:tc>
          <w:tcPr>
            <w:tcW w:w="2835" w:type="dxa"/>
            <w:vMerge/>
            <w:shd w:val="clear" w:color="auto" w:fill="D9E2F3"/>
            <w:vAlign w:val="center"/>
          </w:tcPr>
          <w:p w14:paraId="21DA5A89" w14:textId="77777777" w:rsidR="008F6325" w:rsidRPr="00FD1EE4" w:rsidRDefault="008F632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CFF975"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2A527948" w14:textId="77777777" w:rsidTr="00DD4B8A">
        <w:trPr>
          <w:trHeight w:val="850"/>
        </w:trPr>
        <w:tc>
          <w:tcPr>
            <w:tcW w:w="2835" w:type="dxa"/>
            <w:vMerge/>
            <w:shd w:val="clear" w:color="auto" w:fill="D9E2F3"/>
            <w:vAlign w:val="center"/>
          </w:tcPr>
          <w:p w14:paraId="3F13C284" w14:textId="77777777" w:rsidR="008F6325" w:rsidRPr="00FD1EE4" w:rsidRDefault="008F632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1A26E1" w14:textId="77777777" w:rsidR="008F6325" w:rsidRPr="00FD1EE4" w:rsidRDefault="008F6325" w:rsidP="008F6325">
            <w:pPr>
              <w:spacing w:before="240" w:after="240"/>
              <w:rPr>
                <w:rFonts w:ascii="GHEA Grapalat" w:eastAsia="GHEA Grapalat" w:hAnsi="GHEA Grapalat" w:cs="GHEA Grapalat"/>
              </w:rPr>
            </w:pPr>
          </w:p>
        </w:tc>
      </w:tr>
    </w:tbl>
    <w:p w14:paraId="3903763B" w14:textId="77777777" w:rsidR="008F6325" w:rsidRDefault="008F632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325" w:rsidRPr="00FD1EE4" w14:paraId="56A2127F" w14:textId="77777777" w:rsidTr="00DD4B8A">
        <w:tc>
          <w:tcPr>
            <w:tcW w:w="2835" w:type="dxa"/>
            <w:shd w:val="clear" w:color="auto" w:fill="D9E2F3"/>
            <w:vAlign w:val="center"/>
          </w:tcPr>
          <w:p w14:paraId="54DB7C51"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33D02D3"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47CD59C7" w14:textId="77777777" w:rsidTr="00DD4B8A">
        <w:tc>
          <w:tcPr>
            <w:tcW w:w="2835" w:type="dxa"/>
            <w:shd w:val="clear" w:color="auto" w:fill="D9E2F3"/>
            <w:vAlign w:val="center"/>
          </w:tcPr>
          <w:p w14:paraId="22AC74AC" w14:textId="77777777" w:rsidR="008F6325" w:rsidRPr="00FD1EE4" w:rsidRDefault="008F632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D04AF7E" w14:textId="77777777" w:rsidR="008F6325" w:rsidRPr="00FD1EE4" w:rsidRDefault="008F6325" w:rsidP="008F6325">
            <w:pPr>
              <w:spacing w:before="240" w:after="240"/>
              <w:rPr>
                <w:rFonts w:ascii="GHEA Grapalat" w:eastAsia="GHEA Grapalat" w:hAnsi="GHEA Grapalat" w:cs="GHEA Grapalat"/>
              </w:rPr>
            </w:pPr>
          </w:p>
        </w:tc>
      </w:tr>
    </w:tbl>
    <w:p w14:paraId="2BF9FB70" w14:textId="77777777" w:rsidR="008F6325" w:rsidRPr="00FD1EE4" w:rsidRDefault="008F6325"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2FD0DA" w14:textId="77777777" w:rsidR="008F6325" w:rsidRPr="00FD1EE4" w:rsidRDefault="008F6325"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356C1AE1" w14:textId="77777777" w:rsidR="008F6325" w:rsidRPr="00FD1EE4" w:rsidRDefault="008F6325"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D4B8A" w:rsidRPr="00FD1EE4" w14:paraId="0B63F96A" w14:textId="77777777" w:rsidTr="00DD4B8A">
        <w:tc>
          <w:tcPr>
            <w:tcW w:w="9016" w:type="dxa"/>
            <w:shd w:val="clear" w:color="auto" w:fill="DEEAF6"/>
          </w:tcPr>
          <w:p w14:paraId="0F5001DB" w14:textId="77777777" w:rsidR="008F6325" w:rsidRPr="00DD4B8A" w:rsidRDefault="008F6325"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DD4B8A" w:rsidRPr="00FD1EE4" w14:paraId="3CA9B8D4" w14:textId="77777777" w:rsidTr="00DD4B8A">
        <w:trPr>
          <w:trHeight w:val="10187"/>
        </w:trPr>
        <w:tc>
          <w:tcPr>
            <w:tcW w:w="9016" w:type="dxa"/>
            <w:shd w:val="clear" w:color="auto" w:fill="auto"/>
          </w:tcPr>
          <w:p w14:paraId="15641C98" w14:textId="77777777" w:rsidR="008F6325" w:rsidRPr="00DD4B8A" w:rsidRDefault="008F6325" w:rsidP="008F6325">
            <w:pPr>
              <w:rPr>
                <w:rFonts w:ascii="GHEA Grapalat" w:eastAsia="GHEA Grapalat" w:hAnsi="GHEA Grapalat" w:cs="GHEA Grapalat"/>
                <w:b/>
                <w:color w:val="000000"/>
              </w:rPr>
            </w:pPr>
          </w:p>
        </w:tc>
      </w:tr>
    </w:tbl>
    <w:p w14:paraId="56246D0A" w14:textId="77777777" w:rsidR="008F6325" w:rsidRPr="00FD1EE4" w:rsidRDefault="008F6325" w:rsidP="008F6325">
      <w:pPr>
        <w:pBdr>
          <w:top w:val="nil"/>
          <w:left w:val="nil"/>
          <w:bottom w:val="nil"/>
          <w:right w:val="nil"/>
          <w:between w:val="nil"/>
        </w:pBdr>
        <w:rPr>
          <w:rFonts w:ascii="GHEA Grapalat" w:eastAsia="GHEA Grapalat" w:hAnsi="GHEA Grapalat" w:cs="GHEA Grapalat"/>
          <w:b/>
          <w:color w:val="000000"/>
        </w:rPr>
      </w:pPr>
    </w:p>
    <w:p w14:paraId="4E77F22C" w14:textId="77777777" w:rsidR="008F6325" w:rsidRPr="00A66FC2" w:rsidRDefault="008F6325" w:rsidP="008F6325">
      <w:pPr>
        <w:pStyle w:val="BodyTextIndent3"/>
        <w:spacing w:line="240" w:lineRule="auto"/>
        <w:jc w:val="right"/>
        <w:rPr>
          <w:rFonts w:ascii="GHEA Grapalat" w:hAnsi="GHEA Grapalat" w:cs="Arial"/>
          <w:b/>
        </w:rPr>
      </w:pPr>
    </w:p>
    <w:p w14:paraId="6A925E25" w14:textId="77777777" w:rsidR="008F6325" w:rsidRDefault="008F6325" w:rsidP="008F6325">
      <w:pPr>
        <w:pStyle w:val="BodyTextIndent3"/>
        <w:spacing w:line="240" w:lineRule="auto"/>
        <w:ind w:firstLine="0"/>
        <w:jc w:val="left"/>
        <w:rPr>
          <w:rFonts w:ascii="GHEA Grapalat" w:hAnsi="GHEA Grapalat"/>
          <w:i/>
          <w:sz w:val="16"/>
          <w:szCs w:val="16"/>
          <w:lang w:val="hy-AM"/>
        </w:rPr>
      </w:pPr>
    </w:p>
    <w:p w14:paraId="0C329B52" w14:textId="77777777" w:rsidR="008F6325" w:rsidRDefault="008F6325" w:rsidP="008F6325">
      <w:pPr>
        <w:pStyle w:val="BodyTextIndent3"/>
        <w:spacing w:line="240" w:lineRule="auto"/>
        <w:ind w:firstLine="0"/>
        <w:jc w:val="left"/>
        <w:rPr>
          <w:rFonts w:ascii="GHEA Grapalat" w:hAnsi="GHEA Grapalat"/>
          <w:i/>
          <w:sz w:val="16"/>
          <w:szCs w:val="16"/>
          <w:lang w:val="hy-AM"/>
        </w:rPr>
      </w:pPr>
    </w:p>
    <w:p w14:paraId="0C7D3F28" w14:textId="77777777" w:rsidR="008F6325" w:rsidRDefault="008F6325" w:rsidP="008F6325">
      <w:pPr>
        <w:pStyle w:val="BodyTextIndent3"/>
        <w:spacing w:line="240" w:lineRule="auto"/>
        <w:ind w:firstLine="0"/>
        <w:jc w:val="left"/>
        <w:rPr>
          <w:rFonts w:ascii="GHEA Grapalat" w:hAnsi="GHEA Grapalat"/>
          <w:i/>
          <w:sz w:val="16"/>
          <w:szCs w:val="16"/>
          <w:lang w:val="hy-AM"/>
        </w:rPr>
      </w:pPr>
    </w:p>
    <w:p w14:paraId="3BEC9502" w14:textId="77777777" w:rsidR="008F6325" w:rsidRDefault="008F6325" w:rsidP="008F6325">
      <w:pPr>
        <w:pStyle w:val="BodyTextIndent3"/>
        <w:spacing w:line="240" w:lineRule="auto"/>
        <w:ind w:firstLine="0"/>
        <w:jc w:val="left"/>
        <w:rPr>
          <w:rFonts w:ascii="GHEA Grapalat" w:hAnsi="GHEA Grapalat"/>
          <w:i/>
          <w:sz w:val="16"/>
          <w:szCs w:val="16"/>
          <w:lang w:val="hy-AM"/>
        </w:rPr>
      </w:pPr>
    </w:p>
    <w:p w14:paraId="7E1D3F65" w14:textId="77777777" w:rsidR="008F6325" w:rsidRDefault="008F6325" w:rsidP="008F6325">
      <w:pPr>
        <w:pStyle w:val="BodyTextIndent3"/>
        <w:spacing w:line="240" w:lineRule="auto"/>
        <w:ind w:firstLine="0"/>
        <w:jc w:val="left"/>
        <w:rPr>
          <w:rFonts w:ascii="GHEA Grapalat" w:hAnsi="GHEA Grapalat"/>
          <w:b/>
          <w:lang w:val="hy-AM"/>
        </w:rPr>
      </w:pPr>
    </w:p>
    <w:p w14:paraId="43160572" w14:textId="77777777" w:rsidR="008F6325" w:rsidRDefault="008F6325" w:rsidP="008F6325">
      <w:pPr>
        <w:pStyle w:val="BodyTextIndent3"/>
        <w:spacing w:line="240" w:lineRule="auto"/>
        <w:ind w:firstLine="0"/>
        <w:jc w:val="left"/>
        <w:rPr>
          <w:rFonts w:ascii="GHEA Grapalat" w:hAnsi="GHEA Grapalat"/>
          <w:b/>
          <w:lang w:val="hy-AM"/>
        </w:rPr>
      </w:pPr>
    </w:p>
    <w:p w14:paraId="3EDBB4B7" w14:textId="77777777" w:rsidR="008F6325" w:rsidRDefault="008F6325" w:rsidP="008F6325">
      <w:pPr>
        <w:pStyle w:val="BodyTextIndent3"/>
        <w:spacing w:line="240" w:lineRule="auto"/>
        <w:ind w:firstLine="0"/>
        <w:jc w:val="left"/>
        <w:rPr>
          <w:rFonts w:ascii="GHEA Grapalat" w:hAnsi="GHEA Grapalat"/>
          <w:b/>
          <w:lang w:val="hy-AM"/>
        </w:rPr>
      </w:pPr>
    </w:p>
    <w:p w14:paraId="0DB0A334" w14:textId="77777777" w:rsidR="008F6325" w:rsidRDefault="008F6325" w:rsidP="008F6325">
      <w:pPr>
        <w:pStyle w:val="BodyTextIndent3"/>
        <w:spacing w:line="240" w:lineRule="auto"/>
        <w:ind w:firstLine="0"/>
        <w:jc w:val="left"/>
        <w:rPr>
          <w:rFonts w:ascii="GHEA Grapalat" w:hAnsi="GHEA Grapalat"/>
          <w:b/>
          <w:lang w:val="hy-AM"/>
        </w:rPr>
      </w:pPr>
    </w:p>
    <w:p w14:paraId="4C71C9BF" w14:textId="77777777" w:rsidR="008F6325" w:rsidRDefault="008F6325" w:rsidP="008F6325">
      <w:pPr>
        <w:spacing w:line="360" w:lineRule="auto"/>
        <w:jc w:val="center"/>
        <w:rPr>
          <w:rFonts w:ascii="GHEA Grapalat" w:eastAsia="GHEA Grapalat" w:hAnsi="GHEA Grapalat" w:cs="GHEA Grapalat"/>
          <w:b/>
        </w:rPr>
      </w:pPr>
    </w:p>
    <w:p w14:paraId="445585A5" w14:textId="77777777" w:rsidR="008F6325" w:rsidRDefault="008F6325" w:rsidP="008F6325">
      <w:pPr>
        <w:spacing w:line="360" w:lineRule="auto"/>
        <w:jc w:val="center"/>
        <w:rPr>
          <w:rFonts w:ascii="GHEA Grapalat" w:eastAsia="GHEA Grapalat" w:hAnsi="GHEA Grapalat" w:cs="GHEA Grapalat"/>
          <w:b/>
        </w:rPr>
      </w:pPr>
    </w:p>
    <w:p w14:paraId="1FF4DBF1" w14:textId="77777777" w:rsidR="008F6325" w:rsidRDefault="008F6325"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0FA66D98" w14:textId="77777777" w:rsidR="008F6325" w:rsidRDefault="008F6325"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EC706CE" w14:textId="77777777" w:rsidR="008F6325" w:rsidRDefault="008F6325"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45CFB95" w14:textId="77777777" w:rsidR="008F6325" w:rsidRPr="00FA6936" w:rsidRDefault="008F632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6E2C4896" w14:textId="77777777" w:rsidR="008F6325" w:rsidRPr="00FA6936" w:rsidRDefault="008F6325"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33E98AF1" w14:textId="77777777" w:rsidR="008F6325" w:rsidRDefault="008F6325"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184217C" w14:textId="77777777" w:rsidR="008F6325" w:rsidRDefault="008F6325" w:rsidP="008F6325">
      <w:pPr>
        <w:spacing w:line="276" w:lineRule="auto"/>
        <w:ind w:firstLine="567"/>
        <w:jc w:val="both"/>
        <w:rPr>
          <w:rFonts w:ascii="GHEA Grapalat" w:eastAsia="GHEA Grapalat" w:hAnsi="GHEA Grapalat" w:cs="GHEA Grapalat"/>
        </w:rPr>
      </w:pPr>
    </w:p>
    <w:p w14:paraId="65055508" w14:textId="77777777" w:rsidR="008F6325" w:rsidRDefault="008F6325"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189BFC95" w14:textId="77777777" w:rsidR="008F6325" w:rsidRDefault="008F632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3335B074" w14:textId="77777777" w:rsidR="008F6325" w:rsidRDefault="008F632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2DBF2131" w14:textId="77777777" w:rsidR="008F6325" w:rsidRDefault="008F632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869207B" w14:textId="77777777" w:rsidR="008F6325" w:rsidRDefault="008F6325" w:rsidP="008F6325">
      <w:pPr>
        <w:pBdr>
          <w:top w:val="nil"/>
          <w:left w:val="nil"/>
          <w:bottom w:val="nil"/>
          <w:right w:val="nil"/>
          <w:between w:val="nil"/>
        </w:pBdr>
        <w:spacing w:line="360" w:lineRule="auto"/>
        <w:ind w:firstLine="567"/>
        <w:jc w:val="both"/>
        <w:rPr>
          <w:rFonts w:ascii="GHEA Grapalat" w:eastAsia="GHEA Grapalat" w:hAnsi="GHEA Grapalat" w:cs="GHEA Grapalat"/>
        </w:rPr>
      </w:pPr>
    </w:p>
    <w:p w14:paraId="140FD3B2" w14:textId="77777777" w:rsidR="008F6325" w:rsidRDefault="008F6325"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3E39124E" w14:textId="77777777" w:rsidR="008F6325" w:rsidRDefault="008F632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E800E7B" w14:textId="77777777" w:rsidR="008F6325" w:rsidRDefault="008F632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1B85DDA" w14:textId="77777777" w:rsidR="008F6325" w:rsidRDefault="008F6325"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F52D85" w14:textId="77777777" w:rsidR="008F6325" w:rsidRDefault="008F6325"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0DFF913" w14:textId="77777777" w:rsidR="008F6325" w:rsidRDefault="008F632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B630964" w14:textId="77777777" w:rsidR="008F6325" w:rsidRDefault="008F632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16C4A13" w14:textId="77777777" w:rsidR="008F6325" w:rsidRDefault="008F632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52628169" w14:textId="77777777" w:rsidR="008F6325" w:rsidRDefault="008F632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8F6325" w:rsidRDefault="008F632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59D6E443" w14:textId="77777777" w:rsidR="008F6325" w:rsidRPr="008C104F" w:rsidRDefault="008F632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23FFBF00" w14:textId="77777777" w:rsidR="008F6325" w:rsidRPr="008C104F" w:rsidRDefault="008F632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54F229E" w14:textId="77777777" w:rsidR="008F6325" w:rsidRPr="008C104F" w:rsidRDefault="008F632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67EFC30A" w14:textId="77777777" w:rsidR="008F6325" w:rsidRPr="008C104F" w:rsidRDefault="008F632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741A46F3" w14:textId="77777777" w:rsidR="008F6325" w:rsidRPr="008C104F" w:rsidRDefault="008F632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F20BCD5" w14:textId="77777777" w:rsidR="008F6325" w:rsidRPr="008C104F" w:rsidRDefault="008F6325"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5F9083B" w14:textId="77777777" w:rsidR="008F6325" w:rsidRPr="008C104F" w:rsidRDefault="008F6325"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DBD728A" w14:textId="77777777" w:rsidR="008F6325" w:rsidRPr="008C104F" w:rsidRDefault="008F632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37DFC6F7" w14:textId="77777777" w:rsidR="008F6325" w:rsidRPr="008C104F" w:rsidRDefault="008F632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1EE0B95D" w14:textId="77777777" w:rsidR="008F6325" w:rsidRDefault="008F632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2E33F123" w14:textId="77777777" w:rsidR="008F6325" w:rsidRDefault="008F632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8F6325" w:rsidRDefault="008F6325"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F81242F" w14:textId="77777777" w:rsidR="008F6325" w:rsidRDefault="008F6325"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855D03A" w14:textId="77777777" w:rsidR="008F6325" w:rsidRDefault="008F632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3F2220E7" w14:textId="77777777" w:rsidR="008F6325" w:rsidRDefault="008F632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8F6325" w:rsidRPr="005B15D8" w:rsidRDefault="008F632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8F6325" w:rsidRDefault="008F6325"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8C1DA5F" w14:textId="77777777" w:rsidR="008F6325" w:rsidRPr="00FA6936" w:rsidRDefault="008F6325"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1FE35371" w14:textId="77777777" w:rsidR="008F6325" w:rsidRPr="00FA6936" w:rsidRDefault="008F6325"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6F04E339" w14:textId="77777777" w:rsidR="008F6325" w:rsidRPr="00FA6936" w:rsidRDefault="008F6325" w:rsidP="008F6325">
      <w:pPr>
        <w:pStyle w:val="BodyTextIndent3"/>
        <w:spacing w:line="240" w:lineRule="auto"/>
        <w:ind w:left="360" w:firstLine="0"/>
        <w:rPr>
          <w:rFonts w:ascii="GHEA Grapalat" w:hAnsi="GHEA Grapalat" w:cs="Sylfaen"/>
          <w:i/>
          <w:sz w:val="16"/>
          <w:szCs w:val="16"/>
          <w:lang w:val="hy-AM" w:eastAsia="ru-RU"/>
        </w:rPr>
      </w:pPr>
    </w:p>
    <w:p w14:paraId="298E055C" w14:textId="77777777" w:rsidR="008F6325" w:rsidRPr="00FA6936" w:rsidRDefault="008F6325" w:rsidP="008F6325">
      <w:pPr>
        <w:pStyle w:val="BodyTextIndent3"/>
        <w:spacing w:line="240" w:lineRule="auto"/>
        <w:ind w:left="360" w:firstLine="0"/>
        <w:rPr>
          <w:rFonts w:ascii="GHEA Grapalat" w:hAnsi="GHEA Grapalat" w:cs="Sylfaen"/>
          <w:i/>
          <w:sz w:val="16"/>
          <w:szCs w:val="16"/>
          <w:lang w:val="hy-AM" w:eastAsia="ru-RU"/>
        </w:rPr>
      </w:pPr>
    </w:p>
    <w:p w14:paraId="48705371" w14:textId="77777777" w:rsidR="008F6325" w:rsidRPr="00FA6936" w:rsidRDefault="008F6325" w:rsidP="008F6325">
      <w:pPr>
        <w:pStyle w:val="BodyTextIndent3"/>
        <w:spacing w:line="240" w:lineRule="auto"/>
        <w:ind w:left="360" w:firstLine="0"/>
        <w:rPr>
          <w:rFonts w:ascii="GHEA Grapalat" w:hAnsi="GHEA Grapalat" w:cs="Sylfaen"/>
          <w:i/>
          <w:sz w:val="16"/>
          <w:szCs w:val="16"/>
          <w:lang w:val="hy-AM" w:eastAsia="ru-RU"/>
        </w:rPr>
      </w:pPr>
    </w:p>
    <w:p w14:paraId="183DF8A9" w14:textId="77777777" w:rsidR="008F6325" w:rsidRPr="00FA6936" w:rsidRDefault="008F6325" w:rsidP="008F6325">
      <w:pPr>
        <w:pStyle w:val="BodyTextIndent3"/>
        <w:spacing w:line="240" w:lineRule="auto"/>
        <w:ind w:left="360" w:firstLine="0"/>
        <w:rPr>
          <w:rFonts w:ascii="GHEA Grapalat" w:hAnsi="GHEA Grapalat" w:cs="Sylfaen"/>
          <w:i/>
          <w:sz w:val="16"/>
          <w:szCs w:val="16"/>
          <w:lang w:val="hy-AM" w:eastAsia="ru-RU"/>
        </w:rPr>
      </w:pPr>
    </w:p>
    <w:p w14:paraId="1C79205F" w14:textId="77777777" w:rsidR="008F6325" w:rsidRPr="00FA6936" w:rsidRDefault="008F6325" w:rsidP="008F6325">
      <w:pPr>
        <w:pStyle w:val="BodyTextIndent3"/>
        <w:spacing w:line="240" w:lineRule="auto"/>
        <w:ind w:left="360" w:firstLine="0"/>
        <w:rPr>
          <w:rFonts w:ascii="GHEA Grapalat" w:hAnsi="GHEA Grapalat" w:cs="Sylfaen"/>
          <w:i/>
          <w:sz w:val="16"/>
          <w:szCs w:val="16"/>
          <w:lang w:val="hy-AM" w:eastAsia="ru-RU"/>
        </w:rPr>
      </w:pPr>
    </w:p>
    <w:p w14:paraId="6DDBA018" w14:textId="77777777" w:rsidR="008F6325" w:rsidRPr="00FA6936" w:rsidRDefault="008F6325" w:rsidP="008F6325">
      <w:pPr>
        <w:pStyle w:val="BodyTextIndent3"/>
        <w:spacing w:line="240" w:lineRule="auto"/>
        <w:ind w:left="360" w:firstLine="0"/>
        <w:rPr>
          <w:rFonts w:ascii="GHEA Grapalat" w:hAnsi="GHEA Grapalat" w:cs="Sylfaen"/>
          <w:i/>
          <w:sz w:val="16"/>
          <w:szCs w:val="16"/>
          <w:lang w:val="hy-AM" w:eastAsia="ru-RU"/>
        </w:rPr>
      </w:pPr>
    </w:p>
    <w:p w14:paraId="1D99B2C8" w14:textId="77777777" w:rsidR="008F6325" w:rsidRPr="00FA6936" w:rsidRDefault="008F6325" w:rsidP="008F6325">
      <w:pPr>
        <w:pStyle w:val="BodyTextIndent3"/>
        <w:spacing w:line="240" w:lineRule="auto"/>
        <w:ind w:left="360" w:firstLine="0"/>
        <w:rPr>
          <w:rFonts w:ascii="GHEA Grapalat" w:hAnsi="GHEA Grapalat" w:cs="Sylfaen"/>
          <w:i/>
          <w:sz w:val="16"/>
          <w:szCs w:val="16"/>
          <w:lang w:val="hy-AM" w:eastAsia="ru-RU"/>
        </w:rPr>
      </w:pPr>
    </w:p>
    <w:p w14:paraId="2C6C5216" w14:textId="77777777" w:rsidR="008F6325" w:rsidRPr="00FA6936" w:rsidRDefault="008F6325" w:rsidP="008F6325">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8F6325" w:rsidRPr="00A66FC2" w:rsidRDefault="008F6325" w:rsidP="008F6325">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FA6936" w:rsidRPr="00FA6936">
        <w:rPr>
          <w:rFonts w:ascii="GHEA Grapalat" w:hAnsi="GHEA Grapalat"/>
          <w:i/>
          <w:sz w:val="16"/>
          <w:szCs w:val="16"/>
          <w:lang w:val="hy-AM"/>
        </w:rPr>
        <w:t>ւմը, ինչպես նաև եթե մասնակիցը անհատ ձեռնարկատեր է</w:t>
      </w:r>
      <w:r w:rsidRPr="00FA6936">
        <w:rPr>
          <w:rFonts w:ascii="GHEA Grapalat" w:hAnsi="GHEA Grapalat"/>
          <w:i/>
          <w:sz w:val="16"/>
          <w:szCs w:val="16"/>
          <w:lang w:val="hy-AM"/>
        </w:rPr>
        <w:t xml:space="preserve"> կամ ֆիզիկական անձ։</w:t>
      </w:r>
    </w:p>
    <w:p w14:paraId="5CFEF179" w14:textId="77777777" w:rsidR="008F6325" w:rsidRPr="0039302D" w:rsidRDefault="008F6325" w:rsidP="00CE3A99">
      <w:pPr>
        <w:jc w:val="both"/>
        <w:rPr>
          <w:rFonts w:ascii="GHEA Grapalat" w:hAnsi="GHEA Grapalat" w:cs="Sylfaen"/>
          <w:sz w:val="20"/>
          <w:lang w:val="hy-AM"/>
        </w:rPr>
      </w:pPr>
    </w:p>
  </w:footnote>
  <w:footnote w:id="17">
    <w:p w14:paraId="3B828F51" w14:textId="77777777" w:rsidR="00091EBC" w:rsidRPr="001E7733" w:rsidRDefault="00091EBC"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091EBC" w:rsidRPr="0015088E" w:rsidRDefault="00091EBC"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00D13A81">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091EBC" w:rsidRPr="001E7733" w:rsidDel="00856FDE" w:rsidRDefault="00091EBC" w:rsidP="00B2572B">
      <w:pPr>
        <w:pStyle w:val="FootnoteText"/>
        <w:rPr>
          <w:del w:id="11" w:author="User" w:date="2019-05-26T09:57:00Z"/>
          <w:i/>
          <w:lang w:val="af-ZA"/>
        </w:rPr>
      </w:pPr>
    </w:p>
  </w:footnote>
  <w:footnote w:id="18">
    <w:p w14:paraId="69AC8939" w14:textId="77777777" w:rsidR="00606ACC" w:rsidRPr="00DF6AA5" w:rsidRDefault="002413DC" w:rsidP="00606ACC">
      <w:pPr>
        <w:pStyle w:val="FootnoteText"/>
        <w:jc w:val="both"/>
        <w:rPr>
          <w:rFonts w:ascii="Times New Roman" w:hAnsi="Times New Roman"/>
          <w:vertAlign w:val="superscript"/>
          <w:lang w:val="af-ZA"/>
        </w:rPr>
      </w:pPr>
      <w:r>
        <w:rPr>
          <w:vertAlign w:val="superscript"/>
          <w:lang w:val="af-ZA"/>
        </w:rPr>
        <w:t>16</w:t>
      </w:r>
      <w:r w:rsidR="00606ACC" w:rsidRPr="00606ACC">
        <w:rPr>
          <w:rFonts w:ascii="GHEA Grapalat" w:hAnsi="GHEA Grapalat"/>
          <w:i/>
          <w:sz w:val="16"/>
          <w:szCs w:val="24"/>
          <w:lang w:val="hy-AM" w:eastAsia="en-US"/>
        </w:rPr>
        <w:t xml:space="preserve"> </w:t>
      </w:r>
      <w:r w:rsidR="00E23C14" w:rsidRPr="00B67724">
        <w:rPr>
          <w:rFonts w:ascii="GHEA Grapalat" w:hAnsi="GHEA Grapalat"/>
          <w:i/>
          <w:sz w:val="16"/>
          <w:szCs w:val="24"/>
          <w:lang w:val="en-US" w:eastAsia="en-US"/>
        </w:rPr>
        <w:t>Հանվում</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է</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պայմանագրից</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եթե</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մատուցվելիք</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ծառայությունը</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չի</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վերաբերում</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շինարարական</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ծրագրերի</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կատարման</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համար</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անհրաժեշտ</w:t>
      </w:r>
      <w:r w:rsidR="00606ACC" w:rsidRPr="00DF6AA5">
        <w:rPr>
          <w:rFonts w:ascii="GHEA Grapalat" w:hAnsi="GHEA Grapalat"/>
          <w:i/>
          <w:sz w:val="16"/>
          <w:szCs w:val="24"/>
          <w:lang w:val="af-ZA" w:eastAsia="en-US"/>
        </w:rPr>
        <w:t xml:space="preserve"> </w:t>
      </w:r>
      <w:r w:rsidR="00606ACC">
        <w:rPr>
          <w:rFonts w:ascii="GHEA Grapalat" w:hAnsi="GHEA Grapalat"/>
          <w:i/>
          <w:sz w:val="16"/>
          <w:szCs w:val="24"/>
          <w:lang w:val="en-US" w:eastAsia="en-US"/>
        </w:rPr>
        <w:t>նախագծային</w:t>
      </w:r>
      <w:r w:rsidR="00606ACC" w:rsidRPr="00DF6AA5">
        <w:rPr>
          <w:rFonts w:ascii="GHEA Grapalat" w:hAnsi="GHEA Grapalat"/>
          <w:i/>
          <w:sz w:val="16"/>
          <w:szCs w:val="24"/>
          <w:lang w:val="af-ZA" w:eastAsia="en-US"/>
        </w:rPr>
        <w:t xml:space="preserve"> </w:t>
      </w:r>
      <w:r w:rsidR="00606ACC">
        <w:rPr>
          <w:rFonts w:ascii="GHEA Grapalat" w:hAnsi="GHEA Grapalat"/>
          <w:i/>
          <w:sz w:val="16"/>
          <w:szCs w:val="24"/>
          <w:lang w:val="en-US" w:eastAsia="en-US"/>
        </w:rPr>
        <w:t>փաս</w:t>
      </w:r>
      <w:r w:rsidR="00FC2BFC">
        <w:rPr>
          <w:rFonts w:ascii="GHEA Grapalat" w:hAnsi="GHEA Grapalat"/>
          <w:i/>
          <w:sz w:val="16"/>
          <w:szCs w:val="24"/>
          <w:lang w:val="en-US" w:eastAsia="en-US"/>
        </w:rPr>
        <w:t>տ</w:t>
      </w:r>
      <w:r w:rsidR="00606ACC">
        <w:rPr>
          <w:rFonts w:ascii="GHEA Grapalat" w:hAnsi="GHEA Grapalat"/>
          <w:i/>
          <w:sz w:val="16"/>
          <w:szCs w:val="24"/>
          <w:lang w:val="en-US" w:eastAsia="en-US"/>
        </w:rPr>
        <w:t>աթղթերի</w:t>
      </w:r>
      <w:r w:rsidR="00606ACC" w:rsidRPr="00DF6AA5">
        <w:rPr>
          <w:rFonts w:ascii="GHEA Grapalat" w:hAnsi="GHEA Grapalat"/>
          <w:i/>
          <w:sz w:val="16"/>
          <w:szCs w:val="24"/>
          <w:lang w:val="af-ZA" w:eastAsia="en-US"/>
        </w:rPr>
        <w:t xml:space="preserve"> </w:t>
      </w:r>
      <w:r w:rsidR="00606ACC">
        <w:rPr>
          <w:rFonts w:ascii="GHEA Grapalat" w:hAnsi="GHEA Grapalat"/>
          <w:i/>
          <w:sz w:val="16"/>
          <w:szCs w:val="24"/>
          <w:lang w:val="en-US" w:eastAsia="en-US"/>
        </w:rPr>
        <w:t>քաղաքաշինական</w:t>
      </w:r>
      <w:r w:rsidR="00606ACC" w:rsidRPr="00DF6AA5">
        <w:rPr>
          <w:rFonts w:ascii="GHEA Grapalat" w:hAnsi="GHEA Grapalat"/>
          <w:i/>
          <w:sz w:val="16"/>
          <w:szCs w:val="24"/>
          <w:lang w:val="af-ZA" w:eastAsia="en-US"/>
        </w:rPr>
        <w:t xml:space="preserve"> </w:t>
      </w:r>
      <w:r w:rsidR="00606ACC">
        <w:rPr>
          <w:rFonts w:ascii="GHEA Grapalat" w:hAnsi="GHEA Grapalat"/>
          <w:i/>
          <w:sz w:val="16"/>
          <w:szCs w:val="24"/>
          <w:lang w:val="en-US" w:eastAsia="en-US"/>
        </w:rPr>
        <w:t>փորձաքննության</w:t>
      </w:r>
      <w:r w:rsidR="00606ACC" w:rsidRPr="00DF6AA5">
        <w:rPr>
          <w:rFonts w:ascii="GHEA Grapalat" w:hAnsi="GHEA Grapalat"/>
          <w:i/>
          <w:sz w:val="16"/>
          <w:szCs w:val="24"/>
          <w:lang w:val="af-ZA" w:eastAsia="en-US"/>
        </w:rPr>
        <w:t xml:space="preserve"> </w:t>
      </w:r>
      <w:r w:rsidR="00E23C14">
        <w:rPr>
          <w:rFonts w:ascii="GHEA Grapalat" w:hAnsi="GHEA Grapalat"/>
          <w:i/>
          <w:sz w:val="16"/>
          <w:szCs w:val="24"/>
          <w:lang w:val="en-US" w:eastAsia="en-US"/>
        </w:rPr>
        <w:t>իրականացմանը</w:t>
      </w:r>
      <w:r w:rsidR="00E23C14" w:rsidRPr="00E23C14">
        <w:rPr>
          <w:rFonts w:ascii="GHEA Grapalat" w:hAnsi="GHEA Grapalat"/>
          <w:i/>
          <w:sz w:val="16"/>
          <w:szCs w:val="24"/>
          <w:lang w:val="af-ZA" w:eastAsia="en-US"/>
        </w:rPr>
        <w:t>:</w:t>
      </w:r>
      <w:r w:rsidR="00606ACC" w:rsidRPr="00DF6AA5">
        <w:rPr>
          <w:rFonts w:ascii="Times New Roman" w:hAnsi="Times New Roman"/>
          <w:vertAlign w:val="superscript"/>
          <w:lang w:val="af-ZA"/>
        </w:rPr>
        <w:t xml:space="preserve"> </w:t>
      </w:r>
    </w:p>
    <w:p w14:paraId="1B19426D" w14:textId="77777777" w:rsidR="007678FA" w:rsidRPr="00F50E0A" w:rsidDel="001B2C6E" w:rsidRDefault="002413DC" w:rsidP="007678FA">
      <w:pPr>
        <w:pStyle w:val="FootnoteText"/>
        <w:rPr>
          <w:del w:id="12" w:author="User" w:date="2019-05-26T11:21:00Z"/>
          <w:lang w:val="af-ZA"/>
        </w:rPr>
      </w:pPr>
      <w:r>
        <w:rPr>
          <w:vertAlign w:val="superscript"/>
          <w:lang w:val="af-ZA"/>
        </w:rPr>
        <w:t>17</w:t>
      </w:r>
      <w:r w:rsidR="003535EB" w:rsidRPr="00F50E0A">
        <w:rPr>
          <w:vertAlign w:val="superscript"/>
          <w:lang w:val="af-ZA"/>
        </w:rPr>
        <w:t xml:space="preserve"> </w:t>
      </w:r>
      <w:r w:rsidR="007678FA">
        <w:rPr>
          <w:rFonts w:ascii="GHEA Grapalat" w:hAnsi="GHEA Grapalat"/>
          <w:i/>
          <w:sz w:val="16"/>
          <w:szCs w:val="24"/>
          <w:lang w:val="hy-AM" w:eastAsia="en-US"/>
        </w:rPr>
        <w:t xml:space="preserve">Եթե </w:t>
      </w:r>
      <w:r w:rsidR="007678FA">
        <w:rPr>
          <w:rFonts w:ascii="GHEA Grapalat" w:hAnsi="GHEA Grapalat"/>
          <w:i/>
          <w:sz w:val="16"/>
          <w:szCs w:val="24"/>
          <w:lang w:val="en-US" w:eastAsia="en-US"/>
        </w:rPr>
        <w:t>Կատար</w:t>
      </w:r>
      <w:r w:rsidR="007678FA" w:rsidRPr="009B3CA3">
        <w:rPr>
          <w:rFonts w:ascii="GHEA Grapalat" w:hAnsi="GHEA Grapalat"/>
          <w:i/>
          <w:sz w:val="16"/>
          <w:szCs w:val="24"/>
          <w:lang w:val="hy-AM" w:eastAsia="en-US"/>
        </w:rPr>
        <w:t>ողի կողմից գնային ա</w:t>
      </w:r>
      <w:r w:rsidR="007678FA">
        <w:rPr>
          <w:rFonts w:ascii="GHEA Grapalat" w:hAnsi="GHEA Grapalat"/>
          <w:i/>
          <w:sz w:val="16"/>
          <w:szCs w:val="24"/>
          <w:lang w:val="en-US" w:eastAsia="en-US"/>
        </w:rPr>
        <w:t>ռաջարկը</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ներկայացվել</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է</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առանց</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ԱԱՀ</w:t>
      </w:r>
      <w:r w:rsidR="007678FA" w:rsidRPr="00F50E0A">
        <w:rPr>
          <w:rFonts w:ascii="GHEA Grapalat" w:hAnsi="GHEA Grapalat"/>
          <w:i/>
          <w:sz w:val="16"/>
          <w:szCs w:val="24"/>
          <w:lang w:val="af-ZA" w:eastAsia="en-US"/>
        </w:rPr>
        <w:t>-</w:t>
      </w:r>
      <w:r w:rsidR="007678FA">
        <w:rPr>
          <w:rFonts w:ascii="GHEA Grapalat" w:hAnsi="GHEA Grapalat"/>
          <w:i/>
          <w:sz w:val="16"/>
          <w:szCs w:val="24"/>
          <w:lang w:val="en-US" w:eastAsia="en-US"/>
        </w:rPr>
        <w:t>ի</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ապա</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պայմանագիրը</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կնքելիս</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ներառյալ</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ԱԱՀ</w:t>
      </w:r>
      <w:r w:rsidR="007678FA" w:rsidRPr="00F50E0A">
        <w:rPr>
          <w:rFonts w:ascii="GHEA Grapalat" w:hAnsi="GHEA Grapalat"/>
          <w:i/>
          <w:sz w:val="16"/>
          <w:szCs w:val="24"/>
          <w:lang w:val="af-ZA" w:eastAsia="en-US"/>
        </w:rPr>
        <w:t>-</w:t>
      </w:r>
      <w:r w:rsidR="007678FA">
        <w:rPr>
          <w:rFonts w:ascii="GHEA Grapalat" w:hAnsi="GHEA Grapalat"/>
          <w:i/>
          <w:sz w:val="16"/>
          <w:szCs w:val="24"/>
          <w:lang w:val="en-US" w:eastAsia="en-US"/>
        </w:rPr>
        <w:t>ն</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բառերը</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հանվում</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են</w:t>
      </w:r>
      <w:r w:rsidR="007678FA" w:rsidRPr="00F50E0A">
        <w:rPr>
          <w:rFonts w:ascii="GHEA Grapalat" w:hAnsi="GHEA Grapalat"/>
          <w:i/>
          <w:sz w:val="16"/>
          <w:szCs w:val="24"/>
          <w:lang w:val="af-ZA" w:eastAsia="en-US"/>
        </w:rPr>
        <w:t>:</w:t>
      </w:r>
    </w:p>
  </w:footnote>
  <w:footnote w:id="19">
    <w:p w14:paraId="33160699" w14:textId="77777777" w:rsidR="00751E5D" w:rsidRDefault="00011959" w:rsidP="005B7764">
      <w:pPr>
        <w:rPr>
          <w:rFonts w:ascii="GHEA Grapalat" w:hAnsi="GHEA Grapalat"/>
          <w:i/>
          <w:sz w:val="16"/>
          <w:lang w:val="hy-AM"/>
        </w:rPr>
      </w:pPr>
      <w:r>
        <w:rPr>
          <w:vertAlign w:val="superscript"/>
          <w:lang w:val="af-ZA"/>
        </w:rPr>
        <w:t xml:space="preserve">   18</w:t>
      </w:r>
      <w:r w:rsidR="008E7F2E" w:rsidRPr="00D01E95">
        <w:rPr>
          <w:vertAlign w:val="superscript"/>
          <w:lang w:val="af-ZA"/>
        </w:rPr>
        <w:t xml:space="preserve"> </w:t>
      </w:r>
      <w:r w:rsidR="007678FA"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007678FA" w:rsidRPr="00D01E95">
        <w:rPr>
          <w:rFonts w:ascii="GHEA Grapalat" w:hAnsi="GHEA Grapalat"/>
          <w:i/>
          <w:sz w:val="16"/>
        </w:rPr>
        <w:t>կնքվելիք</w:t>
      </w:r>
      <w:r w:rsidR="007678FA" w:rsidRPr="00D01E95">
        <w:rPr>
          <w:rFonts w:ascii="GHEA Grapalat" w:hAnsi="GHEA Grapalat"/>
          <w:i/>
          <w:sz w:val="16"/>
          <w:lang w:val="af-ZA"/>
        </w:rPr>
        <w:t xml:space="preserve"> </w:t>
      </w:r>
      <w:r w:rsidR="007678FA" w:rsidRPr="00D01E95">
        <w:rPr>
          <w:rFonts w:ascii="GHEA Grapalat" w:hAnsi="GHEA Grapalat"/>
          <w:i/>
          <w:sz w:val="16"/>
        </w:rPr>
        <w:t>պ</w:t>
      </w:r>
      <w:r w:rsidR="007678FA" w:rsidRPr="00D01E95">
        <w:rPr>
          <w:rFonts w:ascii="GHEA Grapalat" w:hAnsi="GHEA Grapalat"/>
          <w:i/>
          <w:sz w:val="16"/>
          <w:lang w:val="hy-AM"/>
        </w:rPr>
        <w:t>այմանագր</w:t>
      </w:r>
      <w:r w:rsidR="007678FA" w:rsidRPr="00D01E95">
        <w:rPr>
          <w:rFonts w:ascii="GHEA Grapalat" w:hAnsi="GHEA Grapalat"/>
          <w:i/>
          <w:sz w:val="16"/>
        </w:rPr>
        <w:t>ում</w:t>
      </w:r>
      <w:r w:rsidR="007678FA" w:rsidRPr="00D01E95">
        <w:rPr>
          <w:rFonts w:ascii="GHEA Grapalat" w:hAnsi="GHEA Grapalat"/>
          <w:i/>
          <w:sz w:val="16"/>
          <w:lang w:val="hy-AM"/>
        </w:rPr>
        <w:t xml:space="preserve"> կանխավճարը</w:t>
      </w:r>
      <w:r w:rsidR="007678FA" w:rsidRPr="002B5F7E">
        <w:rPr>
          <w:rFonts w:ascii="GHEA Grapalat" w:hAnsi="GHEA Grapalat"/>
          <w:i/>
          <w:sz w:val="16"/>
          <w:lang w:val="hy-AM"/>
        </w:rPr>
        <w:t xml:space="preserve"> սահմանվում է </w:t>
      </w:r>
      <w:r w:rsidR="007678FA" w:rsidRPr="002B5F7E">
        <w:rPr>
          <w:rFonts w:ascii="GHEA Grapalat" w:hAnsi="GHEA Grapalat"/>
          <w:i/>
          <w:sz w:val="16"/>
        </w:rPr>
        <w:t>Պատվիրատու</w:t>
      </w:r>
      <w:r w:rsidR="007678FA" w:rsidRPr="002B5F7E">
        <w:rPr>
          <w:rFonts w:ascii="GHEA Grapalat" w:hAnsi="GHEA Grapalat"/>
          <w:i/>
          <w:sz w:val="16"/>
          <w:lang w:val="hy-AM"/>
        </w:rPr>
        <w:t xml:space="preserve">ի և </w:t>
      </w:r>
      <w:r w:rsidR="007678FA" w:rsidRPr="002B5F7E">
        <w:rPr>
          <w:rFonts w:ascii="GHEA Grapalat" w:hAnsi="GHEA Grapalat"/>
          <w:i/>
          <w:sz w:val="16"/>
        </w:rPr>
        <w:t>Կատար</w:t>
      </w:r>
      <w:r w:rsidR="007678FA" w:rsidRPr="002B5F7E">
        <w:rPr>
          <w:rFonts w:ascii="GHEA Grapalat" w:hAnsi="GHEA Grapalat"/>
          <w:i/>
          <w:sz w:val="16"/>
          <w:lang w:val="hy-AM"/>
        </w:rPr>
        <w:t>ողի միջև համաձայնեցված չափով:</w:t>
      </w:r>
      <w:r w:rsidR="007678FA" w:rsidRPr="00D01E95">
        <w:rPr>
          <w:rFonts w:ascii="GHEA Grapalat" w:hAnsi="GHEA Grapalat"/>
          <w:i/>
          <w:sz w:val="16"/>
          <w:lang w:val="af-ZA"/>
        </w:rPr>
        <w:t xml:space="preserve"> </w:t>
      </w:r>
      <w:r w:rsidR="007678FA" w:rsidRPr="002B5F7E">
        <w:rPr>
          <w:rFonts w:ascii="GHEA Grapalat" w:hAnsi="GHEA Grapalat"/>
          <w:i/>
          <w:sz w:val="16"/>
        </w:rPr>
        <w:t>Եթե</w:t>
      </w:r>
      <w:r w:rsidR="007678FA" w:rsidRPr="00D01E95">
        <w:rPr>
          <w:rFonts w:ascii="GHEA Grapalat" w:hAnsi="GHEA Grapalat"/>
          <w:i/>
          <w:sz w:val="16"/>
          <w:lang w:val="af-ZA"/>
        </w:rPr>
        <w:t xml:space="preserve"> </w:t>
      </w:r>
      <w:r w:rsidR="007678FA" w:rsidRPr="002B5F7E">
        <w:rPr>
          <w:rFonts w:ascii="GHEA Grapalat" w:hAnsi="GHEA Grapalat"/>
          <w:i/>
          <w:sz w:val="16"/>
        </w:rPr>
        <w:t>պայմանագրով</w:t>
      </w:r>
      <w:r w:rsidR="007678FA" w:rsidRPr="00D01E95">
        <w:rPr>
          <w:rFonts w:ascii="GHEA Grapalat" w:hAnsi="GHEA Grapalat"/>
          <w:i/>
          <w:sz w:val="16"/>
          <w:lang w:val="af-ZA"/>
        </w:rPr>
        <w:t xml:space="preserve"> </w:t>
      </w:r>
      <w:r w:rsidR="007678FA" w:rsidRPr="002B5F7E">
        <w:rPr>
          <w:rFonts w:ascii="GHEA Grapalat" w:hAnsi="GHEA Grapalat"/>
          <w:i/>
          <w:sz w:val="16"/>
        </w:rPr>
        <w:t>չի</w:t>
      </w:r>
      <w:r w:rsidR="007678FA" w:rsidRPr="00D01E95">
        <w:rPr>
          <w:rFonts w:ascii="GHEA Grapalat" w:hAnsi="GHEA Grapalat"/>
          <w:i/>
          <w:sz w:val="16"/>
          <w:lang w:val="af-ZA"/>
        </w:rPr>
        <w:t xml:space="preserve"> </w:t>
      </w:r>
      <w:r w:rsidR="007678FA" w:rsidRPr="002B5F7E">
        <w:rPr>
          <w:rFonts w:ascii="GHEA Grapalat" w:hAnsi="GHEA Grapalat"/>
          <w:i/>
          <w:sz w:val="16"/>
        </w:rPr>
        <w:t>նախատեսվում</w:t>
      </w:r>
      <w:r w:rsidR="007678FA" w:rsidRPr="00D01E95">
        <w:rPr>
          <w:rFonts w:ascii="GHEA Grapalat" w:hAnsi="GHEA Grapalat"/>
          <w:i/>
          <w:sz w:val="16"/>
          <w:lang w:val="af-ZA"/>
        </w:rPr>
        <w:t xml:space="preserve"> </w:t>
      </w:r>
      <w:r w:rsidR="007678FA" w:rsidRPr="002B5F7E">
        <w:rPr>
          <w:rFonts w:ascii="GHEA Grapalat" w:hAnsi="GHEA Grapalat"/>
          <w:i/>
          <w:sz w:val="16"/>
        </w:rPr>
        <w:t>կանխավճարի</w:t>
      </w:r>
      <w:r w:rsidR="007678FA" w:rsidRPr="00D01E95">
        <w:rPr>
          <w:rFonts w:ascii="GHEA Grapalat" w:hAnsi="GHEA Grapalat"/>
          <w:i/>
          <w:sz w:val="16"/>
          <w:lang w:val="af-ZA"/>
        </w:rPr>
        <w:t xml:space="preserve"> </w:t>
      </w:r>
      <w:r w:rsidR="007678FA" w:rsidRPr="002B5F7E">
        <w:rPr>
          <w:rFonts w:ascii="GHEA Grapalat" w:hAnsi="GHEA Grapalat"/>
          <w:i/>
          <w:sz w:val="16"/>
        </w:rPr>
        <w:t>հատկացում</w:t>
      </w:r>
      <w:r w:rsidR="007678FA" w:rsidRPr="00D01E95">
        <w:rPr>
          <w:rFonts w:ascii="GHEA Grapalat" w:hAnsi="GHEA Grapalat"/>
          <w:i/>
          <w:sz w:val="16"/>
          <w:lang w:val="af-ZA"/>
        </w:rPr>
        <w:t xml:space="preserve">, </w:t>
      </w:r>
      <w:r w:rsidR="007678FA" w:rsidRPr="002B5F7E">
        <w:rPr>
          <w:rFonts w:ascii="GHEA Grapalat" w:hAnsi="GHEA Grapalat"/>
          <w:i/>
          <w:sz w:val="16"/>
        </w:rPr>
        <w:t>ապա</w:t>
      </w:r>
      <w:r w:rsidR="007678FA" w:rsidRPr="00D01E95">
        <w:rPr>
          <w:rFonts w:ascii="GHEA Grapalat" w:hAnsi="GHEA Grapalat"/>
          <w:i/>
          <w:sz w:val="16"/>
          <w:lang w:val="af-ZA"/>
        </w:rPr>
        <w:t xml:space="preserve"> </w:t>
      </w:r>
      <w:r w:rsidR="007678FA" w:rsidRPr="002B5F7E">
        <w:rPr>
          <w:rFonts w:ascii="GHEA Grapalat" w:hAnsi="GHEA Grapalat"/>
          <w:i/>
          <w:sz w:val="16"/>
        </w:rPr>
        <w:t>սույն</w:t>
      </w:r>
      <w:r w:rsidR="007678FA" w:rsidRPr="00D01E95">
        <w:rPr>
          <w:rFonts w:ascii="GHEA Grapalat" w:hAnsi="GHEA Grapalat"/>
          <w:i/>
          <w:sz w:val="16"/>
          <w:lang w:val="af-ZA"/>
        </w:rPr>
        <w:t xml:space="preserve"> </w:t>
      </w:r>
      <w:r w:rsidR="007678FA" w:rsidRPr="002B5F7E">
        <w:rPr>
          <w:rFonts w:ascii="GHEA Grapalat" w:hAnsi="GHEA Grapalat"/>
          <w:i/>
          <w:sz w:val="16"/>
        </w:rPr>
        <w:t>կետը</w:t>
      </w:r>
      <w:r w:rsidR="007678FA" w:rsidRPr="00D01E95">
        <w:rPr>
          <w:rFonts w:ascii="GHEA Grapalat" w:hAnsi="GHEA Grapalat"/>
          <w:i/>
          <w:sz w:val="16"/>
          <w:lang w:val="af-ZA"/>
        </w:rPr>
        <w:t xml:space="preserve"> </w:t>
      </w:r>
      <w:r w:rsidR="007678FA" w:rsidRPr="002B5F7E">
        <w:rPr>
          <w:rFonts w:ascii="GHEA Grapalat" w:hAnsi="GHEA Grapalat"/>
          <w:i/>
          <w:sz w:val="16"/>
        </w:rPr>
        <w:t>հանվում</w:t>
      </w:r>
      <w:r w:rsidR="007678FA" w:rsidRPr="00D01E95">
        <w:rPr>
          <w:rFonts w:ascii="GHEA Grapalat" w:hAnsi="GHEA Grapalat"/>
          <w:i/>
          <w:sz w:val="16"/>
          <w:lang w:val="af-ZA"/>
        </w:rPr>
        <w:t xml:space="preserve"> </w:t>
      </w:r>
      <w:r w:rsidR="007678FA" w:rsidRPr="002B5F7E">
        <w:rPr>
          <w:rFonts w:ascii="GHEA Grapalat" w:hAnsi="GHEA Grapalat"/>
          <w:i/>
          <w:sz w:val="16"/>
        </w:rPr>
        <w:t>է</w:t>
      </w:r>
      <w:r w:rsidR="007678FA" w:rsidRPr="00D01E95">
        <w:rPr>
          <w:rFonts w:ascii="GHEA Grapalat" w:hAnsi="GHEA Grapalat"/>
          <w:i/>
          <w:sz w:val="16"/>
          <w:lang w:val="af-ZA"/>
        </w:rPr>
        <w:t xml:space="preserve"> </w:t>
      </w:r>
      <w:r w:rsidR="007678FA" w:rsidRPr="002B5F7E">
        <w:rPr>
          <w:rFonts w:ascii="GHEA Grapalat" w:hAnsi="GHEA Grapalat"/>
          <w:i/>
          <w:sz w:val="16"/>
        </w:rPr>
        <w:t>նախագծից</w:t>
      </w:r>
      <w:r w:rsidR="007678FA" w:rsidRPr="00D01E95">
        <w:rPr>
          <w:rFonts w:ascii="GHEA Grapalat" w:hAnsi="GHEA Grapalat"/>
          <w:i/>
          <w:sz w:val="16"/>
          <w:lang w:val="af-ZA"/>
        </w:rPr>
        <w:t>:</w:t>
      </w:r>
    </w:p>
    <w:p w14:paraId="6F07DB7E" w14:textId="77777777" w:rsidR="005B7764" w:rsidRPr="00751E5D" w:rsidRDefault="005B7764" w:rsidP="00751E5D">
      <w:pPr>
        <w:rPr>
          <w:rFonts w:ascii="GHEA Grapalat" w:hAnsi="GHEA Grapalat"/>
          <w:i/>
          <w:sz w:val="16"/>
          <w:vertAlign w:val="superscript"/>
          <w:lang w:val="hy-AM"/>
        </w:rPr>
      </w:pPr>
      <w:r>
        <w:rPr>
          <w:rFonts w:ascii="GHEA Grapalat" w:hAnsi="GHEA Grapalat"/>
          <w:i/>
          <w:sz w:val="16"/>
          <w:vertAlign w:val="superscript"/>
          <w:lang w:val="hy-AM"/>
        </w:rPr>
        <w:t>18</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0">
    <w:p w14:paraId="1B7C6EA8" w14:textId="77777777" w:rsidR="007678FA" w:rsidRPr="007B1334" w:rsidRDefault="00611FBB" w:rsidP="007678FA">
      <w:pPr>
        <w:pStyle w:val="FootnoteText"/>
        <w:jc w:val="both"/>
        <w:rPr>
          <w:rFonts w:ascii="GHEA Grapalat" w:hAnsi="GHEA Grapalat"/>
          <w:i/>
          <w:sz w:val="16"/>
          <w:szCs w:val="24"/>
          <w:lang w:val="af-ZA" w:eastAsia="en-US"/>
        </w:rPr>
      </w:pPr>
      <w:r>
        <w:rPr>
          <w:vertAlign w:val="superscript"/>
          <w:lang w:val="af-ZA"/>
        </w:rPr>
        <w:t xml:space="preserve">     </w:t>
      </w:r>
      <w:r w:rsidR="00765476">
        <w:rPr>
          <w:vertAlign w:val="superscript"/>
          <w:lang w:val="af-ZA"/>
        </w:rPr>
        <w:t>19</w:t>
      </w:r>
      <w:r w:rsidR="003535EB" w:rsidRPr="007B1334">
        <w:rPr>
          <w:vertAlign w:val="superscript"/>
          <w:lang w:val="af-ZA"/>
        </w:rPr>
        <w:t xml:space="preserve"> </w:t>
      </w:r>
      <w:r w:rsidR="007678FA" w:rsidRPr="007B1334">
        <w:rPr>
          <w:rFonts w:ascii="GHEA Grapalat" w:hAnsi="GHEA Grapalat"/>
          <w:i/>
          <w:sz w:val="16"/>
          <w:szCs w:val="24"/>
          <w:lang w:val="hy-AM" w:eastAsia="en-US"/>
        </w:rPr>
        <w:t xml:space="preserve">Պարբերությունը հանվում է, եթե ծառայությունը չի վերաբերում </w:t>
      </w:r>
      <w:r w:rsidR="007678FA" w:rsidRPr="007B1334">
        <w:rPr>
          <w:rFonts w:ascii="GHEA Grapalat" w:hAnsi="GHEA Grapalat"/>
          <w:i/>
          <w:sz w:val="16"/>
          <w:szCs w:val="24"/>
          <w:lang w:val="en-US" w:eastAsia="en-US"/>
        </w:rPr>
        <w:t>ա</w:t>
      </w:r>
      <w:r w:rsidR="007678FA" w:rsidRPr="007B1334">
        <w:rPr>
          <w:rFonts w:ascii="GHEA Grapalat" w:hAnsi="GHEA Grapalat"/>
          <w:i/>
          <w:sz w:val="16"/>
          <w:szCs w:val="24"/>
          <w:lang w:val="hy-AM" w:eastAsia="en-US"/>
        </w:rPr>
        <w:t>վտոմեքենաների, սարքերի և սարքավորումների վերանորոգմանը</w:t>
      </w:r>
      <w:r w:rsidR="007678FA" w:rsidRPr="007B1334">
        <w:rPr>
          <w:rFonts w:ascii="GHEA Grapalat" w:hAnsi="GHEA Grapalat"/>
          <w:i/>
          <w:sz w:val="16"/>
          <w:szCs w:val="24"/>
          <w:lang w:val="af-ZA" w:eastAsia="en-US"/>
        </w:rPr>
        <w:t>:</w:t>
      </w:r>
    </w:p>
    <w:p w14:paraId="0FADDC81" w14:textId="77777777" w:rsidR="007678FA" w:rsidRPr="00BE77AC" w:rsidRDefault="007678FA" w:rsidP="007678FA">
      <w:pPr>
        <w:pStyle w:val="FootnoteText"/>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sidR="00765476">
        <w:rPr>
          <w:rFonts w:ascii="GHEA Grapalat" w:hAnsi="GHEA Grapalat"/>
          <w:b/>
          <w:i/>
          <w:vertAlign w:val="superscript"/>
          <w:lang w:val="af-ZA" w:eastAsia="en-US"/>
        </w:rPr>
        <w:t>20</w:t>
      </w:r>
      <w:r w:rsidR="00BE77AC"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1BF1008E" w14:textId="77777777" w:rsidR="007678FA" w:rsidRPr="00B004E0" w:rsidRDefault="007678FA" w:rsidP="007678FA">
      <w:pPr>
        <w:pStyle w:val="FootnoteText"/>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14:paraId="07AF0A33" w14:textId="77777777" w:rsidR="007678FA" w:rsidDel="00343637" w:rsidRDefault="007678FA" w:rsidP="007678FA">
      <w:pPr>
        <w:pStyle w:val="FootnoteText"/>
        <w:rPr>
          <w:del w:id="13" w:author="User" w:date="2019-05-26T11:24:00Z"/>
        </w:rPr>
      </w:pPr>
    </w:p>
  </w:footnote>
  <w:footnote w:id="21">
    <w:p w14:paraId="61270C5C" w14:textId="77777777" w:rsidR="007678FA" w:rsidRPr="002B5F7E" w:rsidDel="00CE70A2" w:rsidRDefault="007678FA" w:rsidP="007678FA">
      <w:pPr>
        <w:pStyle w:val="FootnoteText"/>
        <w:jc w:val="both"/>
        <w:rPr>
          <w:del w:id="14" w:author="User" w:date="2019-05-26T11:27:00Z"/>
          <w:sz w:val="16"/>
          <w:szCs w:val="16"/>
          <w:lang w:val="en-US"/>
        </w:rPr>
      </w:pPr>
      <w:r w:rsidRPr="00AE40F8">
        <w:rPr>
          <w:color w:val="FFFFFF"/>
          <w:vertAlign w:val="superscript"/>
          <w:lang w:val="en-US"/>
        </w:rPr>
        <w:t>33</w:t>
      </w:r>
      <w:r>
        <w:rPr>
          <w:vertAlign w:val="superscript"/>
          <w:lang w:val="en-US"/>
        </w:rPr>
        <w:t xml:space="preserve"> </w:t>
      </w:r>
      <w:r w:rsidR="006D2DF4">
        <w:rPr>
          <w:vertAlign w:val="superscript"/>
          <w:lang w:val="en-US"/>
        </w:rPr>
        <w:t>21</w:t>
      </w:r>
      <w:r w:rsidR="008E7F2E">
        <w:rPr>
          <w:vertAlign w:val="superscript"/>
          <w:lang w:val="en-US"/>
        </w:rPr>
        <w:t xml:space="preserve"> </w:t>
      </w:r>
      <w:r w:rsidRPr="002B5F7E">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32120A5A" w14:textId="77777777" w:rsidR="00061C25" w:rsidRDefault="007678FA" w:rsidP="007678FA">
      <w:pPr>
        <w:pStyle w:val="FootnoteText"/>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w:t>
      </w:r>
      <w:r w:rsidR="008E7F2E" w:rsidRPr="00E81BDB">
        <w:rPr>
          <w:vertAlign w:val="superscript"/>
          <w:lang w:val="hy-AM"/>
        </w:rPr>
        <w:t>2</w:t>
      </w:r>
      <w:r w:rsidR="006D2DF4">
        <w:rPr>
          <w:vertAlign w:val="superscript"/>
          <w:lang w:val="en-US"/>
        </w:rPr>
        <w:t xml:space="preserve">2 </w:t>
      </w:r>
      <w:r w:rsidR="00061C25" w:rsidRPr="002B5F7E">
        <w:rPr>
          <w:rFonts w:ascii="GHEA Grapalat" w:hAnsi="GHEA Grapalat"/>
          <w:i/>
          <w:sz w:val="16"/>
          <w:szCs w:val="24"/>
          <w:lang w:val="hy-AM" w:eastAsia="en-US"/>
        </w:rPr>
        <w:t>Սույն</w:t>
      </w:r>
      <w:r w:rsidR="00061C25" w:rsidRPr="002B5F7E">
        <w:rPr>
          <w:rFonts w:ascii="GHEA Grapalat" w:hAnsi="GHEA Grapalat"/>
          <w:i/>
          <w:sz w:val="16"/>
          <w:szCs w:val="24"/>
          <w:lang w:eastAsia="en-US"/>
        </w:rPr>
        <w:t xml:space="preserve"> կետը</w:t>
      </w:r>
      <w:r w:rsidR="00061C25" w:rsidRPr="002B5F7E">
        <w:rPr>
          <w:rFonts w:ascii="GHEA Grapalat" w:hAnsi="GHEA Grapalat"/>
          <w:i/>
          <w:sz w:val="16"/>
          <w:szCs w:val="24"/>
          <w:lang w:val="hy-AM" w:eastAsia="en-US"/>
        </w:rPr>
        <w:t xml:space="preserve"> հանվում </w:t>
      </w:r>
      <w:r w:rsidR="00061C25" w:rsidRPr="002B5F7E">
        <w:rPr>
          <w:rFonts w:ascii="GHEA Grapalat" w:hAnsi="GHEA Grapalat"/>
          <w:i/>
          <w:sz w:val="16"/>
          <w:szCs w:val="24"/>
          <w:lang w:eastAsia="en-US"/>
        </w:rPr>
        <w:t>է պայմանագրից</w:t>
      </w:r>
      <w:r w:rsidR="00061C25"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F934D2" w:rsidRPr="00F934D2" w:rsidDel="00D90DD6" w:rsidRDefault="00061C25" w:rsidP="007678FA">
      <w:pPr>
        <w:pStyle w:val="FootnoteText"/>
        <w:jc w:val="both"/>
        <w:rPr>
          <w:del w:id="15" w:author="User" w:date="2019-05-26T11:28:00Z"/>
          <w:lang w:val="en-US"/>
        </w:rPr>
      </w:pPr>
      <w:r>
        <w:rPr>
          <w:rFonts w:ascii="GHEA Grapalat" w:hAnsi="GHEA Grapalat"/>
          <w:i/>
          <w:sz w:val="16"/>
          <w:szCs w:val="24"/>
          <w:lang w:val="en-US" w:eastAsia="en-US"/>
        </w:rPr>
        <w:t xml:space="preserve"> </w:t>
      </w:r>
      <w:r w:rsidR="00F934D2">
        <w:rPr>
          <w:rFonts w:ascii="Sylfaen" w:hAnsi="Sylfaen"/>
          <w:sz w:val="22"/>
          <w:szCs w:val="22"/>
          <w:vertAlign w:val="superscript"/>
          <w:lang w:val="en-US"/>
        </w:rPr>
        <w:t xml:space="preserve">   </w:t>
      </w:r>
      <w:r w:rsidR="00F934D2" w:rsidRPr="001330C0">
        <w:rPr>
          <w:rFonts w:ascii="Sylfaen" w:hAnsi="Sylfaen"/>
          <w:sz w:val="22"/>
          <w:szCs w:val="22"/>
          <w:vertAlign w:val="superscript"/>
          <w:lang w:val="hy-AM"/>
        </w:rPr>
        <w:t>2</w:t>
      </w:r>
      <w:r w:rsidR="006D2DF4">
        <w:rPr>
          <w:rFonts w:ascii="Sylfaen" w:hAnsi="Sylfaen"/>
          <w:sz w:val="22"/>
          <w:szCs w:val="22"/>
          <w:vertAlign w:val="superscript"/>
          <w:lang w:val="en-US"/>
        </w:rPr>
        <w:t xml:space="preserve">3 </w:t>
      </w:r>
      <w:r w:rsidR="00F934D2" w:rsidRPr="00FD0A95">
        <w:rPr>
          <w:rFonts w:ascii="GHEA Grapalat" w:hAnsi="GHEA Grapalat"/>
          <w:i/>
          <w:sz w:val="16"/>
          <w:szCs w:val="24"/>
          <w:lang w:val="hy-AM" w:eastAsia="en-US"/>
        </w:rPr>
        <w:t>Սույն կետը հանվում է</w:t>
      </w:r>
      <w:r w:rsidR="00F934D2">
        <w:rPr>
          <w:rFonts w:ascii="GHEA Grapalat" w:hAnsi="GHEA Grapalat"/>
          <w:i/>
          <w:sz w:val="16"/>
          <w:szCs w:val="24"/>
          <w:lang w:eastAsia="en-US"/>
        </w:rPr>
        <w:t xml:space="preserve"> պայմանագրից</w:t>
      </w:r>
      <w:r w:rsidR="00F934D2"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14:paraId="721CA74B" w14:textId="77777777" w:rsidR="008D0F13" w:rsidRPr="008D0F13" w:rsidRDefault="008D0F13" w:rsidP="00BF38AB">
      <w:pPr>
        <w:pStyle w:val="FootnoteText"/>
        <w:jc w:val="both"/>
      </w:pPr>
      <w:r>
        <w:rPr>
          <w:rStyle w:val="FootnoteReference"/>
        </w:rPr>
        <w:t>24</w:t>
      </w:r>
      <w:r>
        <w:t xml:space="preserve"> </w:t>
      </w:r>
      <w:r w:rsidR="00E42853"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sidR="002C5D07">
        <w:rPr>
          <w:rFonts w:ascii="GHEA Grapalat" w:hAnsi="GHEA Grapalat"/>
          <w:i/>
          <w:sz w:val="16"/>
          <w:szCs w:val="24"/>
          <w:lang w:val="hy-AM" w:eastAsia="en-US"/>
        </w:rPr>
        <w:t>քսանհինգ</w:t>
      </w:r>
      <w:r w:rsidR="00E42853" w:rsidRPr="00E42853">
        <w:rPr>
          <w:rFonts w:ascii="GHEA Grapalat" w:hAnsi="GHEA Grapalat"/>
          <w:i/>
          <w:sz w:val="16"/>
          <w:szCs w:val="24"/>
          <w:lang w:val="hy-AM" w:eastAsia="en-US"/>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00E42853" w:rsidRPr="00E42853">
        <w:rPr>
          <w:rFonts w:ascii="GHEA Grapalat" w:hAnsi="GHEA Grapalat"/>
          <w:i/>
          <w:lang w:val="hy-AM"/>
        </w:rPr>
        <w:t xml:space="preserve"> </w:t>
      </w:r>
      <w:r w:rsidR="00E42853"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footnote>
  <w:footnote w:id="24">
    <w:p w14:paraId="504AEDFE" w14:textId="77777777" w:rsidR="00DA3F93" w:rsidRPr="00560A40" w:rsidRDefault="007678FA" w:rsidP="008631A3">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5990BF4" w14:textId="77777777" w:rsidR="00DA3F93" w:rsidRPr="00560A40" w:rsidRDefault="00DA3F93" w:rsidP="007678FA">
      <w:pPr>
        <w:pStyle w:val="FootnoteText"/>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2E7"/>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2610"/>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200"/>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32D"/>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1FED"/>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104"/>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73AD"/>
    <w:rsid w:val="0022770A"/>
    <w:rsid w:val="00227C9F"/>
    <w:rsid w:val="0023029D"/>
    <w:rsid w:val="00230B12"/>
    <w:rsid w:val="00230C8F"/>
    <w:rsid w:val="00231177"/>
    <w:rsid w:val="00231FE3"/>
    <w:rsid w:val="0023354E"/>
    <w:rsid w:val="0023571C"/>
    <w:rsid w:val="00236B75"/>
    <w:rsid w:val="00237041"/>
    <w:rsid w:val="0024027D"/>
    <w:rsid w:val="00240289"/>
    <w:rsid w:val="0024041A"/>
    <w:rsid w:val="002413DC"/>
    <w:rsid w:val="0024186B"/>
    <w:rsid w:val="0024205E"/>
    <w:rsid w:val="00242D0D"/>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937"/>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04C0"/>
    <w:rsid w:val="00301193"/>
    <w:rsid w:val="0030129D"/>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271A"/>
    <w:rsid w:val="003331DA"/>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37E"/>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44C0"/>
    <w:rsid w:val="00584A70"/>
    <w:rsid w:val="005856C5"/>
    <w:rsid w:val="00585DD4"/>
    <w:rsid w:val="00585E16"/>
    <w:rsid w:val="0058649C"/>
    <w:rsid w:val="00586A83"/>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5F98"/>
    <w:rsid w:val="005E6606"/>
    <w:rsid w:val="005E6D42"/>
    <w:rsid w:val="005E79C4"/>
    <w:rsid w:val="005F1793"/>
    <w:rsid w:val="005F1B96"/>
    <w:rsid w:val="005F1DBB"/>
    <w:rsid w:val="005F1F95"/>
    <w:rsid w:val="005F35FC"/>
    <w:rsid w:val="005F425D"/>
    <w:rsid w:val="005F45ED"/>
    <w:rsid w:val="005F53F2"/>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51F8"/>
    <w:rsid w:val="00627101"/>
    <w:rsid w:val="0062728A"/>
    <w:rsid w:val="00627E00"/>
    <w:rsid w:val="00630BF1"/>
    <w:rsid w:val="00630CC3"/>
    <w:rsid w:val="00630FDC"/>
    <w:rsid w:val="0063101C"/>
    <w:rsid w:val="00631658"/>
    <w:rsid w:val="00631744"/>
    <w:rsid w:val="00633389"/>
    <w:rsid w:val="00633E1E"/>
    <w:rsid w:val="00634DC9"/>
    <w:rsid w:val="00635D52"/>
    <w:rsid w:val="006363EE"/>
    <w:rsid w:val="006376DA"/>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5C1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3D2"/>
    <w:rsid w:val="006D3D3F"/>
    <w:rsid w:val="006D4E1D"/>
    <w:rsid w:val="006D5516"/>
    <w:rsid w:val="006D5E0B"/>
    <w:rsid w:val="006D6150"/>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28F9"/>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0EA3"/>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47F2C"/>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2C0A"/>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41C8"/>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5605"/>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3E5D"/>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40A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BCC"/>
    <w:rsid w:val="00AF5CA3"/>
    <w:rsid w:val="00AF7BE8"/>
    <w:rsid w:val="00AF7F07"/>
    <w:rsid w:val="00B004E0"/>
    <w:rsid w:val="00B011DF"/>
    <w:rsid w:val="00B01568"/>
    <w:rsid w:val="00B025A2"/>
    <w:rsid w:val="00B027B8"/>
    <w:rsid w:val="00B027EF"/>
    <w:rsid w:val="00B02990"/>
    <w:rsid w:val="00B02A31"/>
    <w:rsid w:val="00B04537"/>
    <w:rsid w:val="00B04817"/>
    <w:rsid w:val="00B051BE"/>
    <w:rsid w:val="00B07942"/>
    <w:rsid w:val="00B07E76"/>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BCB"/>
    <w:rsid w:val="00B872AD"/>
    <w:rsid w:val="00B9100A"/>
    <w:rsid w:val="00B925B0"/>
    <w:rsid w:val="00B941D0"/>
    <w:rsid w:val="00B9464D"/>
    <w:rsid w:val="00B95FE0"/>
    <w:rsid w:val="00B96B73"/>
    <w:rsid w:val="00B97237"/>
    <w:rsid w:val="00B975FA"/>
    <w:rsid w:val="00B9796D"/>
    <w:rsid w:val="00B97D91"/>
    <w:rsid w:val="00BA020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6CB0"/>
    <w:rsid w:val="00CD7828"/>
    <w:rsid w:val="00CE0D95"/>
    <w:rsid w:val="00CE2264"/>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27F4"/>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2B9"/>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8A"/>
    <w:rsid w:val="00FB12F4"/>
    <w:rsid w:val="00FB1530"/>
    <w:rsid w:val="00FB1C56"/>
    <w:rsid w:val="00FB1CB4"/>
    <w:rsid w:val="00FB1EAF"/>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94651455">
      <w:bodyDiv w:val="1"/>
      <w:marLeft w:val="0"/>
      <w:marRight w:val="0"/>
      <w:marTop w:val="0"/>
      <w:marBottom w:val="0"/>
      <w:divBdr>
        <w:top w:val="none" w:sz="0" w:space="0" w:color="auto"/>
        <w:left w:val="none" w:sz="0" w:space="0" w:color="auto"/>
        <w:bottom w:val="none" w:sz="0" w:space="0" w:color="auto"/>
        <w:right w:val="none" w:sz="0" w:space="0" w:color="auto"/>
      </w:divBdr>
    </w:div>
    <w:div w:id="31569025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57937121">
      <w:bodyDiv w:val="1"/>
      <w:marLeft w:val="0"/>
      <w:marRight w:val="0"/>
      <w:marTop w:val="0"/>
      <w:marBottom w:val="0"/>
      <w:divBdr>
        <w:top w:val="none" w:sz="0" w:space="0" w:color="auto"/>
        <w:left w:val="none" w:sz="0" w:space="0" w:color="auto"/>
        <w:bottom w:val="none" w:sz="0" w:space="0" w:color="auto"/>
        <w:right w:val="none" w:sz="0" w:space="0" w:color="auto"/>
      </w:divBdr>
    </w:div>
    <w:div w:id="125281311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494250445">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998510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6820E-BAEC-497E-97ED-076258FF6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75</Pages>
  <Words>20737</Words>
  <Characters>118204</Characters>
  <Application>Microsoft Office Word</Application>
  <DocSecurity>0</DocSecurity>
  <Lines>985</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138664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https:/mul2-minfin.gov.am/tasks/478235/oneclick/Carayutyun_txtayin (2).docx?token=59d5c437d514e53bc9cba29422ea3725</cp:keywords>
  <cp:lastModifiedBy>Ani Aharonyan</cp:lastModifiedBy>
  <cp:revision>19</cp:revision>
  <cp:lastPrinted>2022-09-15T12:17:00Z</cp:lastPrinted>
  <dcterms:created xsi:type="dcterms:W3CDTF">2022-05-30T17:03:00Z</dcterms:created>
  <dcterms:modified xsi:type="dcterms:W3CDTF">2022-09-22T08:12:00Z</dcterms:modified>
</cp:coreProperties>
</file>