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E2EBCB4" w14:textId="77777777" w:rsidR="0008383C" w:rsidRPr="0050546E" w:rsidRDefault="0008383C" w:rsidP="0008383C">
      <w:pPr>
        <w:pStyle w:val="a3"/>
        <w:spacing w:line="240" w:lineRule="auto"/>
        <w:jc w:val="center"/>
        <w:rPr>
          <w:rFonts w:ascii="GHEA Grapalat" w:hAnsi="GHEA Grapalat"/>
          <w:i w:val="0"/>
          <w:lang w:val="af-ZA"/>
        </w:rPr>
      </w:pPr>
      <w:r w:rsidRPr="0050546E">
        <w:rPr>
          <w:rFonts w:ascii="GHEA Grapalat" w:hAnsi="GHEA Grapalat"/>
          <w:i w:val="0"/>
          <w:lang w:val="af-ZA"/>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CEB1A6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8383C">
        <w:rPr>
          <w:rFonts w:ascii="GHEA Grapalat" w:hAnsi="GHEA Grapalat"/>
          <w:i w:val="0"/>
          <w:lang w:val="af-ZA"/>
        </w:rPr>
        <w:t xml:space="preserve">22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8383C">
        <w:rPr>
          <w:rFonts w:ascii="GHEA Grapalat" w:hAnsi="GHEA Grapalat"/>
          <w:i w:val="0"/>
          <w:lang w:val="hy-AM"/>
        </w:rPr>
        <w:t>օգոստոսի</w:t>
      </w:r>
      <w:r w:rsidR="003C53D4" w:rsidRPr="00A71D81">
        <w:rPr>
          <w:rFonts w:ascii="GHEA Grapalat" w:hAnsi="GHEA Grapalat"/>
          <w:i w:val="0"/>
          <w:lang w:val="af-ZA"/>
        </w:rPr>
        <w:t>»</w:t>
      </w:r>
      <w:r w:rsidR="0008383C">
        <w:rPr>
          <w:rFonts w:ascii="GHEA Grapalat" w:hAnsi="GHEA Grapalat"/>
          <w:i w:val="0"/>
          <w:lang w:val="hy-AM"/>
        </w:rPr>
        <w:t xml:space="preserve"> </w:t>
      </w:r>
      <w:r w:rsidR="003C53D4" w:rsidRPr="00A71D81">
        <w:rPr>
          <w:rFonts w:ascii="GHEA Grapalat" w:hAnsi="GHEA Grapalat"/>
          <w:i w:val="0"/>
          <w:lang w:val="af-ZA"/>
        </w:rPr>
        <w:t>«</w:t>
      </w:r>
      <w:r w:rsidR="0008383C">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08383C">
        <w:rPr>
          <w:rFonts w:ascii="GHEA Grapalat" w:hAnsi="GHEA Grapalat"/>
          <w:i w:val="0"/>
          <w:lang w:val="hy-AM"/>
        </w:rPr>
        <w:t xml:space="preserve">թիվ </w:t>
      </w:r>
      <w:r w:rsidR="00A76C15" w:rsidRPr="00A71D81">
        <w:rPr>
          <w:rFonts w:ascii="GHEA Grapalat" w:hAnsi="GHEA Grapalat"/>
          <w:i w:val="0"/>
          <w:lang w:val="af-ZA"/>
        </w:rPr>
        <w:t>«</w:t>
      </w:r>
      <w:r w:rsidR="0008383C">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49BC7EE" w:rsidR="0091042F" w:rsidRPr="004F67D9"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08383C" w:rsidRPr="004F67D9">
        <w:rPr>
          <w:rFonts w:ascii="GHEA Grapalat" w:hAnsi="GHEA Grapalat"/>
          <w:b/>
          <w:i w:val="0"/>
          <w:lang w:val="af-ZA"/>
        </w:rPr>
        <w:t>ԳՀԱՊՁԲ-15/1</w:t>
      </w:r>
      <w:r w:rsidR="0008383C" w:rsidRPr="004F67D9">
        <w:rPr>
          <w:rFonts w:ascii="GHEA Grapalat" w:hAnsi="GHEA Grapalat"/>
          <w:b/>
          <w:i w:val="0"/>
          <w:lang w:val="hy-AM"/>
        </w:rPr>
        <w:t>2</w:t>
      </w:r>
      <w:r w:rsidR="0008383C" w:rsidRPr="004F67D9">
        <w:rPr>
          <w:rFonts w:ascii="GHEA Grapalat" w:hAnsi="GHEA Grapalat"/>
          <w:b/>
          <w:i w:val="0"/>
          <w:lang w:val="af-ZA"/>
        </w:rPr>
        <w:t>-202</w:t>
      </w:r>
      <w:r w:rsidR="0008383C" w:rsidRPr="004F67D9">
        <w:rPr>
          <w:rFonts w:ascii="GHEA Grapalat" w:hAnsi="GHEA Grapalat"/>
          <w:b/>
          <w:i w:val="0"/>
          <w:lang w:val="hy-AM"/>
        </w:rPr>
        <w:t>2</w:t>
      </w:r>
      <w:r w:rsidR="0008383C" w:rsidRPr="004F67D9">
        <w:rPr>
          <w:rFonts w:ascii="GHEA Grapalat" w:hAnsi="GHEA Grapalat"/>
          <w:b/>
          <w:i w:val="0"/>
          <w:lang w:val="af-ZA"/>
        </w:rPr>
        <w:t>-</w:t>
      </w:r>
      <w:r w:rsidR="0008383C" w:rsidRPr="004F67D9">
        <w:rPr>
          <w:rFonts w:ascii="GHEA Grapalat" w:hAnsi="GHEA Grapalat"/>
          <w:b/>
          <w:i w:val="0"/>
          <w:lang w:val="hy-AM"/>
        </w:rPr>
        <w:t>1</w:t>
      </w:r>
      <w:r w:rsidR="0008383C" w:rsidRPr="004F67D9">
        <w:rPr>
          <w:rFonts w:ascii="GHEA Grapalat" w:hAnsi="GHEA Grapalat"/>
          <w:b/>
          <w:i w:val="0"/>
          <w:lang w:val="af-ZA"/>
        </w:rPr>
        <w:t>-ԴԲԳԳԿ</w:t>
      </w:r>
    </w:p>
    <w:p w14:paraId="27EE6920" w14:textId="77777777" w:rsidR="0091042F" w:rsidRPr="00A71D81" w:rsidRDefault="0091042F" w:rsidP="00EF3662">
      <w:pPr>
        <w:pStyle w:val="a3"/>
        <w:spacing w:line="240" w:lineRule="auto"/>
        <w:rPr>
          <w:rFonts w:ascii="GHEA Grapalat" w:hAnsi="GHEA Grapalat"/>
          <w:i w:val="0"/>
          <w:lang w:val="af-ZA"/>
        </w:rPr>
      </w:pPr>
    </w:p>
    <w:p w14:paraId="39697F6D" w14:textId="77777777" w:rsidR="0008383C" w:rsidRPr="0050546E" w:rsidRDefault="0008383C" w:rsidP="0008383C">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0DE25B10" w14:textId="038C6805" w:rsidR="0008383C" w:rsidRDefault="00A20B69" w:rsidP="0008383C">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08383C" w:rsidRPr="0050546E">
        <w:rPr>
          <w:rFonts w:ascii="GHEA Grapalat" w:hAnsi="GHEA Grapalat"/>
          <w:i w:val="0"/>
          <w:lang w:val="af-ZA"/>
        </w:rPr>
        <w:t>Սույն ընթացակարգի</w:t>
      </w:r>
      <w:bookmarkEnd w:id="1"/>
      <w:r w:rsidR="0008383C" w:rsidRPr="0050546E">
        <w:rPr>
          <w:rFonts w:ascii="GHEA Grapalat" w:hAnsi="GHEA Grapalat"/>
          <w:i w:val="0"/>
          <w:lang w:val="af-ZA"/>
        </w:rPr>
        <w:t xml:space="preserve"> արդյունքում ընտրված մասնակցին սահմանված կարգով կառաջարկվի կնքել </w:t>
      </w:r>
      <w:r w:rsidR="004D0CD5" w:rsidRPr="004F67D9">
        <w:rPr>
          <w:rFonts w:ascii="GHEA Grapalat" w:hAnsi="GHEA Grapalat"/>
          <w:b/>
          <w:i w:val="0"/>
          <w:lang w:val="hy-AM"/>
        </w:rPr>
        <w:t>հսկիչ-դրամարկղային մեքենաների</w:t>
      </w:r>
      <w:r w:rsidR="0008383C" w:rsidRPr="00B05CC7">
        <w:rPr>
          <w:rFonts w:ascii="GHEA Grapalat" w:hAnsi="GHEA Grapalat"/>
          <w:i w:val="0"/>
          <w:lang w:val="af-ZA"/>
        </w:rPr>
        <w:t xml:space="preserve"> </w:t>
      </w:r>
      <w:r w:rsidR="0008383C" w:rsidRPr="0050546E">
        <w:rPr>
          <w:rFonts w:ascii="GHEA Grapalat" w:hAnsi="GHEA Grapalat"/>
          <w:i w:val="0"/>
          <w:lang w:val="af-ZA"/>
        </w:rPr>
        <w:t>մատակարարման պայմանագիր (այսուհետ` պայմանագիր)։</w:t>
      </w:r>
    </w:p>
    <w:p w14:paraId="6F23574A" w14:textId="7D645A1F" w:rsidR="00357D48" w:rsidRPr="00A71D81" w:rsidRDefault="00A20B69" w:rsidP="0008383C">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806AC96" w14:textId="77777777" w:rsidR="0008383C" w:rsidRPr="0050546E" w:rsidRDefault="0008383C" w:rsidP="0008383C">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16:00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C92E919" w14:textId="07482215" w:rsidR="0008383C" w:rsidRPr="0050546E" w:rsidRDefault="0008383C" w:rsidP="0008383C">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 xml:space="preserve">2022թ. </w:t>
      </w:r>
      <w:r>
        <w:rPr>
          <w:rFonts w:ascii="GHEA Grapalat" w:hAnsi="GHEA Grapalat"/>
          <w:b/>
          <w:sz w:val="20"/>
          <w:szCs w:val="20"/>
          <w:lang w:val="hy-AM"/>
        </w:rPr>
        <w:t>օգոստոս</w:t>
      </w:r>
      <w:r w:rsidRPr="006662CC">
        <w:rPr>
          <w:rFonts w:ascii="GHEA Grapalat" w:hAnsi="GHEA Grapalat"/>
          <w:b/>
          <w:sz w:val="20"/>
          <w:szCs w:val="20"/>
          <w:lang w:val="hy-AM"/>
        </w:rPr>
        <w:t>ի 2</w:t>
      </w:r>
      <w:r>
        <w:rPr>
          <w:rFonts w:ascii="GHEA Grapalat" w:hAnsi="GHEA Grapalat"/>
          <w:b/>
          <w:sz w:val="20"/>
          <w:szCs w:val="20"/>
          <w:lang w:val="hy-AM"/>
        </w:rPr>
        <w:t>3</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Pr="0050546E">
        <w:rPr>
          <w:rFonts w:ascii="GHEA Grapalat" w:hAnsi="GHEA Grapalat"/>
          <w:sz w:val="20"/>
          <w:szCs w:val="20"/>
          <w:lang w:val="af-ZA"/>
        </w:rPr>
        <w:t xml:space="preserve"> </w:t>
      </w:r>
      <w:r w:rsidRPr="0008383C">
        <w:rPr>
          <w:rFonts w:ascii="GHEA Grapalat" w:hAnsi="GHEA Grapalat"/>
          <w:b/>
          <w:sz w:val="20"/>
          <w:szCs w:val="20"/>
          <w:lang w:val="hy-AM"/>
        </w:rPr>
        <w:t>16:00</w:t>
      </w:r>
      <w:r w:rsidRPr="0050546E">
        <w:rPr>
          <w:rFonts w:ascii="GHEA Grapalat" w:hAnsi="GHEA Grapalat"/>
          <w:sz w:val="20"/>
          <w:szCs w:val="2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F9B655E" w14:textId="77777777" w:rsidR="0008383C" w:rsidRPr="0050546E" w:rsidRDefault="0008383C" w:rsidP="0008383C">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278C77B4" w14:textId="77777777" w:rsidR="0008383C" w:rsidRPr="0050546E" w:rsidRDefault="0008383C" w:rsidP="0008383C">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2D902D7" w14:textId="77777777" w:rsidR="0008383C" w:rsidRPr="0050546E" w:rsidRDefault="0008383C" w:rsidP="0008383C">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6A4ED2C3" w14:textId="77777777" w:rsidR="0008383C" w:rsidRPr="0050546E" w:rsidRDefault="0008383C" w:rsidP="0008383C">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08383C"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5540EE2E" w:rsidR="00341A74" w:rsidRDefault="00341A74" w:rsidP="00EF3662">
      <w:pPr>
        <w:pStyle w:val="aa"/>
        <w:ind w:right="-7" w:firstLine="567"/>
        <w:jc w:val="right"/>
        <w:rPr>
          <w:rFonts w:ascii="GHEA Grapalat" w:hAnsi="GHEA Grapalat" w:cs="Sylfaen"/>
          <w:i/>
          <w:sz w:val="22"/>
          <w:lang w:val="af-ZA"/>
        </w:rPr>
      </w:pPr>
    </w:p>
    <w:p w14:paraId="36FE5059" w14:textId="77777777" w:rsidR="005627F5" w:rsidRPr="00A71D81" w:rsidRDefault="005627F5"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A6CA72F" w14:textId="77777777"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lastRenderedPageBreak/>
        <w:t>Հաստատված է</w:t>
      </w:r>
    </w:p>
    <w:p w14:paraId="4556A185" w14:textId="5522498F"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«ԳՀԱՊՁԲ-15/1</w:t>
      </w:r>
      <w:r>
        <w:rPr>
          <w:rFonts w:ascii="GHEA Grapalat" w:hAnsi="GHEA Grapalat"/>
          <w:sz w:val="20"/>
          <w:szCs w:val="20"/>
          <w:lang w:val="hy-AM"/>
        </w:rPr>
        <w:t>2</w:t>
      </w:r>
      <w:r w:rsidRPr="0050546E">
        <w:rPr>
          <w:rFonts w:ascii="GHEA Grapalat" w:hAnsi="GHEA Grapalat"/>
          <w:sz w:val="20"/>
          <w:szCs w:val="20"/>
          <w:lang w:val="af-ZA"/>
        </w:rPr>
        <w:t>-202</w:t>
      </w:r>
      <w:r>
        <w:rPr>
          <w:rFonts w:ascii="GHEA Grapalat" w:hAnsi="GHEA Grapalat"/>
          <w:sz w:val="20"/>
          <w:szCs w:val="20"/>
          <w:lang w:val="af-ZA"/>
        </w:rPr>
        <w:t>2</w:t>
      </w:r>
      <w:r w:rsidRPr="0050546E">
        <w:rPr>
          <w:rFonts w:ascii="GHEA Grapalat" w:hAnsi="GHEA Grapalat"/>
          <w:sz w:val="20"/>
          <w:szCs w:val="20"/>
          <w:lang w:val="af-ZA"/>
        </w:rPr>
        <w:t>-</w:t>
      </w:r>
      <w:r>
        <w:rPr>
          <w:rFonts w:ascii="GHEA Grapalat" w:hAnsi="GHEA Grapalat"/>
          <w:sz w:val="20"/>
          <w:szCs w:val="20"/>
          <w:lang w:val="hy-AM"/>
        </w:rPr>
        <w:t>1</w:t>
      </w:r>
      <w:r w:rsidRPr="0050546E">
        <w:rPr>
          <w:rFonts w:ascii="GHEA Grapalat" w:hAnsi="GHEA Grapalat"/>
          <w:sz w:val="20"/>
          <w:szCs w:val="20"/>
          <w:lang w:val="af-ZA"/>
        </w:rPr>
        <w:t xml:space="preserve">-ԴԲԳԳԿ» ծածկագրով </w:t>
      </w:r>
    </w:p>
    <w:p w14:paraId="277F574A" w14:textId="77777777"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5B4481E8" w14:textId="3C559AB5" w:rsidR="00E86807" w:rsidRPr="00C1151D"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 xml:space="preserve">2022թ. </w:t>
      </w:r>
      <w:r>
        <w:rPr>
          <w:rFonts w:ascii="GHEA Grapalat" w:hAnsi="GHEA Grapalat"/>
          <w:sz w:val="20"/>
          <w:szCs w:val="20"/>
          <w:lang w:val="hy-AM"/>
        </w:rPr>
        <w:t>օգոստոսի 15-</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BFB3B2B" w14:textId="77777777" w:rsidR="00E86807" w:rsidRPr="0050546E" w:rsidRDefault="00E86807" w:rsidP="00E86807">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1019B179" w14:textId="77777777" w:rsidR="00E86807" w:rsidRPr="0050546E" w:rsidRDefault="00E86807" w:rsidP="00E86807">
      <w:pPr>
        <w:ind w:right="-7" w:firstLine="567"/>
        <w:jc w:val="center"/>
        <w:rPr>
          <w:rFonts w:ascii="GHEA Grapalat" w:hAnsi="GHEA Grapalat"/>
          <w:sz w:val="20"/>
          <w:szCs w:val="20"/>
          <w:lang w:val="af-ZA"/>
        </w:rPr>
      </w:pPr>
    </w:p>
    <w:p w14:paraId="44BA220F" w14:textId="77777777" w:rsidR="00E86807" w:rsidRPr="0050546E" w:rsidRDefault="00E86807" w:rsidP="00E86807">
      <w:pPr>
        <w:ind w:right="-7" w:firstLine="567"/>
        <w:jc w:val="center"/>
        <w:rPr>
          <w:rFonts w:ascii="GHEA Grapalat" w:hAnsi="GHEA Grapalat"/>
          <w:sz w:val="20"/>
          <w:szCs w:val="20"/>
          <w:lang w:val="af-ZA"/>
        </w:rPr>
      </w:pPr>
    </w:p>
    <w:p w14:paraId="33B96EA5" w14:textId="77777777" w:rsidR="00E86807" w:rsidRPr="0050546E" w:rsidRDefault="00E86807" w:rsidP="00E86807">
      <w:pPr>
        <w:ind w:right="-7" w:firstLine="567"/>
        <w:jc w:val="center"/>
        <w:rPr>
          <w:rFonts w:ascii="GHEA Grapalat" w:hAnsi="GHEA Grapalat"/>
          <w:sz w:val="20"/>
          <w:szCs w:val="20"/>
          <w:lang w:val="af-ZA"/>
        </w:rPr>
      </w:pPr>
    </w:p>
    <w:p w14:paraId="6BD67792" w14:textId="77777777" w:rsidR="00E86807" w:rsidRPr="0050546E" w:rsidRDefault="00E86807" w:rsidP="00E86807">
      <w:pPr>
        <w:ind w:right="-7" w:firstLine="567"/>
        <w:jc w:val="center"/>
        <w:rPr>
          <w:rFonts w:ascii="GHEA Grapalat" w:hAnsi="GHEA Grapalat"/>
          <w:sz w:val="20"/>
          <w:szCs w:val="20"/>
          <w:lang w:val="af-ZA"/>
        </w:rPr>
      </w:pPr>
    </w:p>
    <w:p w14:paraId="1DB60EC2" w14:textId="77777777" w:rsidR="00E86807" w:rsidRPr="0050546E" w:rsidRDefault="00E86807" w:rsidP="00E86807">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6C60DF8C" w14:textId="77777777" w:rsidR="00E86807" w:rsidRPr="0050546E" w:rsidRDefault="00E86807" w:rsidP="00E86807">
      <w:pPr>
        <w:ind w:right="-7" w:firstLine="567"/>
        <w:jc w:val="center"/>
        <w:rPr>
          <w:rFonts w:ascii="GHEA Grapalat" w:hAnsi="GHEA Grapalat"/>
          <w:sz w:val="20"/>
          <w:szCs w:val="20"/>
          <w:lang w:val="af-ZA"/>
        </w:rPr>
      </w:pPr>
    </w:p>
    <w:p w14:paraId="5B6CEB1A" w14:textId="77777777" w:rsidR="00E86807" w:rsidRPr="0050546E" w:rsidRDefault="00E86807" w:rsidP="00E86807">
      <w:pPr>
        <w:ind w:right="-7" w:firstLine="567"/>
        <w:jc w:val="center"/>
        <w:rPr>
          <w:rFonts w:ascii="GHEA Grapalat" w:hAnsi="GHEA Grapalat"/>
          <w:sz w:val="20"/>
          <w:szCs w:val="20"/>
          <w:lang w:val="af-ZA"/>
        </w:rPr>
      </w:pPr>
    </w:p>
    <w:p w14:paraId="7C843E5A" w14:textId="577166D2" w:rsidR="00E86807" w:rsidRPr="0050546E" w:rsidRDefault="00E86807" w:rsidP="00E86807">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Pr>
          <w:rFonts w:ascii="GHEA Grapalat" w:hAnsi="GHEA Grapalat"/>
          <w:sz w:val="20"/>
          <w:szCs w:val="20"/>
          <w:lang w:val="hy-AM"/>
        </w:rPr>
        <w:t>ՀՍԿԻՉ-ԴՐԱՄԱՐԿՂԱՅԻՆ ՄԵՔԵՆԱՆԵՐԻ</w:t>
      </w:r>
      <w:r w:rsidRPr="00511FB5">
        <w:rPr>
          <w:rFonts w:ascii="GHEA Grapalat" w:hAnsi="GHEA Grapalat"/>
          <w:sz w:val="20"/>
          <w:szCs w:val="20"/>
          <w:lang w:val="af-ZA"/>
        </w:rPr>
        <w:t xml:space="preserve"> </w:t>
      </w:r>
      <w:r w:rsidRPr="0050546E">
        <w:rPr>
          <w:rFonts w:ascii="GHEA Grapalat" w:hAnsi="GHEA Grapalat"/>
          <w:sz w:val="20"/>
          <w:szCs w:val="20"/>
          <w:lang w:val="af-ZA"/>
        </w:rPr>
        <w:t>ՁԵՌՔԲԵՐՄԱՆ ՆՊԱՏԱԿՈՎ  ՀԱՅՏԱՐԱՐՎԱԾ 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E86807"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E86807">
        <w:rPr>
          <w:rFonts w:ascii="GHEA Grapalat" w:hAnsi="GHEA Grapalat" w:cs="Sylfaen"/>
          <w:i/>
          <w:sz w:val="20"/>
          <w:szCs w:val="20"/>
        </w:rPr>
        <w:lastRenderedPageBreak/>
        <w:t>Հարգելի</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մասնակից</w:t>
      </w:r>
      <w:r w:rsidR="00677658" w:rsidRPr="00E86807">
        <w:rPr>
          <w:rFonts w:ascii="GHEA Grapalat" w:hAnsi="GHEA Grapalat" w:cs="Sylfaen"/>
          <w:i/>
          <w:sz w:val="20"/>
          <w:szCs w:val="20"/>
          <w:lang w:val="af-ZA"/>
        </w:rPr>
        <w:t xml:space="preserve"> </w:t>
      </w:r>
      <w:r w:rsidR="00884204" w:rsidRPr="00E86807">
        <w:rPr>
          <w:rFonts w:ascii="GHEA Grapalat" w:hAnsi="GHEA Grapalat" w:cs="Sylfaen"/>
          <w:i/>
          <w:sz w:val="20"/>
          <w:szCs w:val="20"/>
        </w:rPr>
        <w:t>ն</w:t>
      </w:r>
      <w:r w:rsidR="00096865" w:rsidRPr="00E86807">
        <w:rPr>
          <w:rFonts w:ascii="GHEA Grapalat" w:hAnsi="GHEA Grapalat" w:cs="Sylfaen"/>
          <w:i/>
          <w:sz w:val="20"/>
          <w:szCs w:val="20"/>
        </w:rPr>
        <w:t>ախքան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հայտ</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կազմելը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և</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ներկայացնելը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խնդրում</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ենք</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մանրամասնորեն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ուսումնասիրել</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սույն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հրավերը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քանի</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որ</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հրավերին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չհամապատասխանող</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հայտերը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ենթակա</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մերժման</w:t>
      </w:r>
      <w:r w:rsidR="0046586E" w:rsidRPr="00E86807">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E2D691C" w14:textId="77777777" w:rsidR="00E86807" w:rsidRPr="0050546E" w:rsidRDefault="00E86807" w:rsidP="00E86807">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F26417F" w14:textId="77777777" w:rsidR="00E86807" w:rsidRPr="0050546E" w:rsidRDefault="00E86807" w:rsidP="00E86807">
      <w:pPr>
        <w:ind w:firstLine="567"/>
        <w:jc w:val="center"/>
        <w:rPr>
          <w:rFonts w:ascii="GHEA Grapalat" w:hAnsi="GHEA Grapalat"/>
          <w:i/>
          <w:sz w:val="20"/>
          <w:lang w:val="af-ZA"/>
        </w:rPr>
      </w:pPr>
    </w:p>
    <w:p w14:paraId="39AB7550" w14:textId="0236DBD2" w:rsidR="00E86807" w:rsidRPr="00E86807" w:rsidRDefault="00E86807" w:rsidP="00E86807">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Pr="00E86807">
        <w:rPr>
          <w:rFonts w:ascii="GHEA Grapalat" w:hAnsi="GHEA Grapalat"/>
          <w:b/>
          <w:sz w:val="20"/>
          <w:lang w:val="af-ZA"/>
        </w:rPr>
        <w:t>ՀՍԿԻՉ-ԴՐԱՄԱՐԿՂԱՅԻՆ ՄԵՔԵՆԱՆԵՐԻ</w:t>
      </w:r>
      <w:r w:rsidRPr="00B05CC7">
        <w:rPr>
          <w:rFonts w:ascii="GHEA Grapalat" w:hAnsi="GHEA Grapalat"/>
          <w:b/>
          <w:sz w:val="20"/>
          <w:lang w:val="af-ZA"/>
        </w:rPr>
        <w:t xml:space="preserve"> </w:t>
      </w:r>
      <w:r w:rsidRPr="0050546E">
        <w:rPr>
          <w:rFonts w:ascii="GHEA Grapalat" w:hAnsi="GHEA Grapalat"/>
          <w:b/>
          <w:sz w:val="20"/>
          <w:lang w:val="af-ZA"/>
        </w:rPr>
        <w:t xml:space="preserve">ՁԵՌՔԲԵՐՄԱՆ 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7D627E36" w14:textId="5188CE8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86807" w:rsidRPr="0050546E">
        <w:rPr>
          <w:rFonts w:ascii="GHEA Grapalat" w:hAnsi="GHEA Grapalat" w:cs="Sylfaen"/>
          <w:b/>
          <w:sz w:val="20"/>
          <w:lang w:val="hy-AM"/>
        </w:rPr>
        <w:t>ԳՆԱՆՇՄԱՆ ՀԱՐՑՄԱՆ</w:t>
      </w:r>
      <w:r w:rsidR="00E86807" w:rsidRPr="0050546E">
        <w:rPr>
          <w:rFonts w:ascii="GHEA Grapalat" w:hAnsi="GHEA Grapalat" w:cs="Times Armenian"/>
          <w:b/>
          <w:sz w:val="20"/>
          <w:lang w:val="af-ZA"/>
        </w:rPr>
        <w:t xml:space="preserve"> </w:t>
      </w:r>
      <w:r w:rsidRPr="00A71D81">
        <w:rPr>
          <w:rFonts w:ascii="GHEA Grapalat" w:hAnsi="GHEA Grapalat" w:cs="Sylfaen"/>
          <w:b/>
          <w:sz w:val="20"/>
        </w:rPr>
        <w:t>ՀԱՅՏԸ</w:t>
      </w:r>
      <w:r w:rsidR="00E86807">
        <w:rPr>
          <w:rFonts w:ascii="GHEA Grapalat" w:hAnsi="GHEA Grapalat" w:cs="Sylfaen"/>
          <w:b/>
          <w:sz w:val="20"/>
          <w:lang w:val="hy-AM"/>
        </w:rPr>
        <w:t xml:space="preserve"> </w:t>
      </w:r>
      <w:r w:rsidRPr="00A71D81">
        <w:rPr>
          <w:rFonts w:ascii="GHEA Grapalat" w:hAnsi="GHEA Grapalat" w:cs="Sylfaen"/>
          <w:b/>
          <w:sz w:val="20"/>
        </w:rPr>
        <w:t>ՊԱՏՐԱՍՏԵԼՈՒ</w:t>
      </w:r>
      <w:r w:rsidR="00E86807">
        <w:rPr>
          <w:rFonts w:ascii="GHEA Grapalat" w:hAnsi="GHEA Grapalat" w:cs="Sylfaen"/>
          <w:b/>
          <w:sz w:val="20"/>
          <w:lang w:val="hy-AM"/>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6D051CEC" w:rsidR="00096865" w:rsidRPr="00A71D81" w:rsidRDefault="00096865" w:rsidP="00EF3662">
      <w:pPr>
        <w:ind w:firstLine="1134"/>
        <w:jc w:val="both"/>
        <w:rPr>
          <w:rFonts w:ascii="GHEA Grapalat" w:hAnsi="GHEA Grapalat" w:cs="Times Armenian"/>
          <w:sz w:val="20"/>
          <w:lang w:val="af-ZA"/>
        </w:rPr>
      </w:pPr>
    </w:p>
    <w:p w14:paraId="44E4AEF6" w14:textId="1107823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86807" w:rsidRPr="0050546E">
        <w:rPr>
          <w:rFonts w:ascii="GHEA Grapalat" w:hAnsi="GHEA Grapalat" w:cs="Times Armenian"/>
          <w:sz w:val="20"/>
          <w:szCs w:val="20"/>
          <w:lang w:val="hy-AM"/>
        </w:rPr>
        <w:t>ԳՀԱՊՁԲ-15/</w:t>
      </w:r>
      <w:r w:rsidR="00A052F2" w:rsidRPr="00A052F2">
        <w:rPr>
          <w:rFonts w:ascii="GHEA Grapalat" w:hAnsi="GHEA Grapalat" w:cs="Times Armenian"/>
          <w:sz w:val="20"/>
          <w:szCs w:val="20"/>
          <w:lang w:val="af-ZA"/>
        </w:rPr>
        <w:t>12</w:t>
      </w:r>
      <w:r w:rsidR="00A052F2">
        <w:rPr>
          <w:rFonts w:ascii="GHEA Grapalat" w:hAnsi="GHEA Grapalat" w:cs="Times Armenian"/>
          <w:sz w:val="20"/>
          <w:szCs w:val="20"/>
          <w:lang w:val="af-ZA"/>
        </w:rPr>
        <w:t>-2022-1-</w:t>
      </w:r>
      <w:r w:rsidR="00A052F2">
        <w:rPr>
          <w:rFonts w:ascii="GHEA Grapalat" w:hAnsi="GHEA Grapalat" w:cs="Times Armenian"/>
          <w:sz w:val="20"/>
          <w:szCs w:val="20"/>
          <w:lang w:val="hy-AM"/>
        </w:rPr>
        <w:t>ԴԲԳԳԿ</w:t>
      </w:r>
      <w:r w:rsidR="00E86807" w:rsidRPr="00E86807">
        <w:rPr>
          <w:rFonts w:ascii="GHEA Grapalat" w:hAnsi="GHEA Grapalat" w:cs="Times Armenian"/>
          <w:sz w:val="20"/>
          <w:lang w:val="hy-AM"/>
        </w:rPr>
        <w:t xml:space="preserve"> </w:t>
      </w:r>
      <w:r w:rsidR="00E86807" w:rsidRPr="0050546E">
        <w:rPr>
          <w:rFonts w:ascii="GHEA Grapalat" w:hAnsi="GHEA Grapalat" w:cs="Times Armenian"/>
          <w:sz w:val="20"/>
          <w:lang w:val="hy-AM"/>
        </w:rPr>
        <w:t>գնանշման հարցման</w:t>
      </w:r>
      <w:r w:rsidR="00E86807" w:rsidRPr="0050546E">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5CEC28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86807" w:rsidRPr="0050546E">
        <w:rPr>
          <w:rFonts w:ascii="GHEA Grapalat" w:hAnsi="GHEA Grapalat" w:cs="Sylfaen"/>
          <w:sz w:val="20"/>
        </w:rPr>
        <w:t>ՀՀ</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Դատաբժշկական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Գիտագործնական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Կենտրոն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ՊՈԱԿ</w:t>
      </w:r>
      <w:r w:rsidR="00E86807" w:rsidRPr="00B05CC7">
        <w:rPr>
          <w:rFonts w:ascii="GHEA Grapalat" w:hAnsi="GHEA Grapalat" w:cs="Sylfaen"/>
          <w:sz w:val="20"/>
          <w:lang w:val="af-ZA"/>
        </w:rPr>
        <w:t>-</w:t>
      </w:r>
      <w:r w:rsidR="00E86807" w:rsidRPr="0050546E">
        <w:rPr>
          <w:rFonts w:ascii="GHEA Grapalat" w:hAnsi="GHEA Grapalat" w:cs="Sylfaen"/>
          <w:sz w:val="20"/>
        </w:rPr>
        <w:t>ի</w:t>
      </w:r>
      <w:r w:rsidR="00E86807"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56D5349" w14:textId="77777777" w:rsidR="00E86807" w:rsidRPr="0050546E" w:rsidRDefault="00A81DD5" w:rsidP="00E86807">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E86807" w:rsidRPr="0050546E">
          <w:rPr>
            <w:rFonts w:ascii="GHEA Grapalat" w:hAnsi="GHEA Grapalat"/>
          </w:rPr>
          <w:t>formed78@gmail.com</w:t>
        </w:r>
      </w:hyperlink>
      <w:r w:rsidR="00E86807" w:rsidRPr="0050546E">
        <w:rPr>
          <w:rFonts w:ascii="GHEA Grapalat" w:hAnsi="GHEA Grapalat"/>
          <w:lang w:val="hy-AM"/>
        </w:rPr>
        <w:t>:</w:t>
      </w:r>
    </w:p>
    <w:p w14:paraId="16061913" w14:textId="77777777" w:rsidR="00E86807" w:rsidRPr="0050546E" w:rsidRDefault="00F5653D" w:rsidP="00E86807">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E86807" w:rsidRPr="0050546E">
        <w:rPr>
          <w:rFonts w:ascii="GHEA Grapalat" w:hAnsi="GHEA Grapalat" w:cs="Sylfaen"/>
          <w:b/>
          <w:sz w:val="20"/>
        </w:rPr>
        <w:lastRenderedPageBreak/>
        <w:t>ՄԱՍ  I</w:t>
      </w:r>
      <w:proofErr w:type="gramEnd"/>
    </w:p>
    <w:p w14:paraId="02FCABCC" w14:textId="77777777" w:rsidR="00E86807" w:rsidRPr="0050546E" w:rsidRDefault="00E86807" w:rsidP="00E86807">
      <w:pPr>
        <w:numPr>
          <w:ilvl w:val="0"/>
          <w:numId w:val="3"/>
        </w:numPr>
        <w:jc w:val="center"/>
        <w:rPr>
          <w:rFonts w:ascii="GHEA Grapalat" w:hAnsi="GHEA Grapalat" w:cs="Sylfaen"/>
          <w:b/>
          <w:sz w:val="20"/>
        </w:rPr>
      </w:pPr>
      <w:proofErr w:type="gramStart"/>
      <w:r w:rsidRPr="0050546E">
        <w:rPr>
          <w:rFonts w:ascii="GHEA Grapalat" w:hAnsi="GHEA Grapalat" w:cs="Sylfaen"/>
          <w:b/>
          <w:sz w:val="20"/>
        </w:rPr>
        <w:t>ԳՆՄԱՆ  ԱՌԱՐԿԱՅԻ</w:t>
      </w:r>
      <w:proofErr w:type="gramEnd"/>
      <w:r w:rsidRPr="0050546E">
        <w:rPr>
          <w:rFonts w:ascii="GHEA Grapalat" w:hAnsi="GHEA Grapalat" w:cs="Sylfaen"/>
          <w:b/>
          <w:sz w:val="20"/>
        </w:rPr>
        <w:t xml:space="preserve">  ԲՆՈՒԹԱԳԻՐԸ</w:t>
      </w:r>
    </w:p>
    <w:p w14:paraId="7B4BA385" w14:textId="209BD9FA" w:rsidR="002B32D6" w:rsidRPr="00A71D81" w:rsidRDefault="002B32D6" w:rsidP="00E86807">
      <w:pPr>
        <w:pStyle w:val="23"/>
        <w:spacing w:line="240" w:lineRule="auto"/>
        <w:ind w:firstLine="567"/>
        <w:jc w:val="center"/>
        <w:rPr>
          <w:rFonts w:ascii="GHEA Grapalat" w:hAnsi="GHEA Grapalat" w:cs="Sylfaen"/>
          <w:b/>
        </w:rPr>
      </w:pPr>
    </w:p>
    <w:p w14:paraId="1FCD24D9" w14:textId="6B3D857F" w:rsidR="00096865" w:rsidRDefault="00096865" w:rsidP="00E86807">
      <w:pPr>
        <w:pStyle w:val="3"/>
        <w:spacing w:line="240" w:lineRule="auto"/>
        <w:ind w:firstLine="360"/>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E86807" w:rsidRPr="0050546E">
        <w:rPr>
          <w:rFonts w:ascii="GHEA Grapalat" w:hAnsi="GHEA Grapalat" w:cs="Sylfaen"/>
          <w:i w:val="0"/>
        </w:rPr>
        <w:t>ՀՀ</w:t>
      </w:r>
      <w:r w:rsidR="00E86807" w:rsidRPr="00E86807">
        <w:rPr>
          <w:rFonts w:ascii="GHEA Grapalat" w:hAnsi="GHEA Grapalat" w:cs="Sylfaen"/>
          <w:i w:val="0"/>
          <w:lang w:val="af-ZA"/>
        </w:rPr>
        <w:t xml:space="preserve"> </w:t>
      </w:r>
      <w:r w:rsidR="00E86807" w:rsidRPr="0050546E">
        <w:rPr>
          <w:rFonts w:ascii="GHEA Grapalat" w:hAnsi="GHEA Grapalat" w:cs="Sylfaen"/>
          <w:i w:val="0"/>
        </w:rPr>
        <w:t>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Դատաբժշկական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Գիտագործնական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Կենտրոն</w:t>
      </w:r>
      <w:r w:rsidR="00E86807" w:rsidRPr="00E86807">
        <w:rPr>
          <w:rFonts w:ascii="GHEA Grapalat" w:hAnsi="GHEA Grapalat" w:cs="Sylfaen"/>
          <w:i w:val="0"/>
          <w:lang w:val="af-ZA"/>
        </w:rPr>
        <w:t xml:space="preserve">» </w:t>
      </w:r>
      <w:r w:rsidR="00E86807" w:rsidRPr="0050546E">
        <w:rPr>
          <w:rFonts w:ascii="GHEA Grapalat" w:hAnsi="GHEA Grapalat" w:cs="Sylfaen"/>
          <w:i w:val="0"/>
        </w:rPr>
        <w:t>ՊՈԱԿ</w:t>
      </w:r>
      <w:r w:rsidR="00E86807" w:rsidRPr="00E86807">
        <w:rPr>
          <w:rFonts w:ascii="GHEA Grapalat" w:hAnsi="GHEA Grapalat" w:cs="Sylfaen"/>
          <w:i w:val="0"/>
          <w:lang w:val="af-ZA"/>
        </w:rPr>
        <w:t>-</w:t>
      </w:r>
      <w:r w:rsidR="00E86807" w:rsidRPr="0050546E">
        <w:rPr>
          <w:rFonts w:ascii="GHEA Grapalat" w:hAnsi="GHEA Grapalat" w:cs="Sylfaen"/>
          <w:i w:val="0"/>
        </w:rPr>
        <w:t>ի</w:t>
      </w:r>
      <w:r w:rsidR="00E86807" w:rsidRPr="00E86807">
        <w:rPr>
          <w:rFonts w:ascii="GHEA Grapalat" w:hAnsi="GHEA Grapalat" w:cs="Sylfaen"/>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E86807">
        <w:rPr>
          <w:rFonts w:ascii="GHEA Grapalat" w:hAnsi="GHEA Grapalat"/>
          <w:i w:val="0"/>
          <w:lang w:val="hy-AM"/>
        </w:rPr>
        <w:t>հսկիչ-դրամարկղային մեքենաների</w:t>
      </w:r>
      <w:r w:rsidRPr="00A71D81">
        <w:rPr>
          <w:rFonts w:ascii="GHEA Grapalat" w:hAnsi="GHEA Grapalat"/>
          <w:i w:val="0"/>
          <w:lang w:val="af-ZA"/>
        </w:rPr>
        <w:t xml:space="preserve"> </w:t>
      </w:r>
      <w:r w:rsidRPr="00A71D81">
        <w:rPr>
          <w:rFonts w:ascii="GHEA Grapalat" w:hAnsi="GHEA Grapalat"/>
          <w:i w:val="0"/>
        </w:rPr>
        <w:t>ձեռքբերումը</w:t>
      </w:r>
      <w:r w:rsidR="00816505" w:rsidRPr="00E86807">
        <w:rPr>
          <w:rFonts w:ascii="GHEA Grapalat" w:hAnsi="GHEA Grapalat"/>
          <w:i w:val="0"/>
          <w:lang w:val="af-ZA"/>
        </w:rPr>
        <w:t xml:space="preserve"> (</w:t>
      </w:r>
      <w:r w:rsidR="00816505" w:rsidRPr="00A71D81">
        <w:rPr>
          <w:rFonts w:ascii="GHEA Grapalat" w:hAnsi="GHEA Grapalat"/>
          <w:i w:val="0"/>
        </w:rPr>
        <w:t>այսուհետ</w:t>
      </w:r>
      <w:r w:rsidR="00816505" w:rsidRPr="00E86807">
        <w:rPr>
          <w:rFonts w:ascii="GHEA Grapalat" w:hAnsi="GHEA Grapalat"/>
          <w:i w:val="0"/>
          <w:lang w:val="af-ZA"/>
        </w:rPr>
        <w:t xml:space="preserve">` </w:t>
      </w:r>
      <w:r w:rsidR="00816505" w:rsidRPr="00A71D81">
        <w:rPr>
          <w:rFonts w:ascii="GHEA Grapalat" w:hAnsi="GHEA Grapalat"/>
          <w:i w:val="0"/>
        </w:rPr>
        <w:t>նաև</w:t>
      </w:r>
      <w:r w:rsidR="00816505" w:rsidRPr="00E86807">
        <w:rPr>
          <w:rFonts w:ascii="GHEA Grapalat" w:hAnsi="GHEA Grapalat"/>
          <w:i w:val="0"/>
          <w:lang w:val="af-ZA"/>
        </w:rPr>
        <w:t xml:space="preserve"> </w:t>
      </w:r>
      <w:r w:rsidR="00816505" w:rsidRPr="00A71D81">
        <w:rPr>
          <w:rFonts w:ascii="GHEA Grapalat" w:hAnsi="GHEA Grapalat"/>
          <w:i w:val="0"/>
        </w:rPr>
        <w:t>ապրանք</w:t>
      </w:r>
      <w:r w:rsidR="00816505" w:rsidRPr="00E86807">
        <w:rPr>
          <w:rFonts w:ascii="GHEA Grapalat" w:hAnsi="GHEA Grapalat"/>
          <w:i w:val="0"/>
          <w:lang w:val="af-ZA"/>
        </w:rPr>
        <w:t>)</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00E86807">
        <w:rPr>
          <w:rFonts w:ascii="GHEA Grapalat" w:hAnsi="GHEA Grapalat"/>
          <w:i w:val="0"/>
          <w:lang w:val="hy-AM"/>
        </w:rPr>
        <w:t>մեկ</w:t>
      </w:r>
      <w:r w:rsidRPr="00A71D81">
        <w:rPr>
          <w:rFonts w:ascii="GHEA Grapalat" w:hAnsi="GHEA Grapalat"/>
          <w:i w:val="0"/>
          <w:lang w:val="af-ZA"/>
        </w:rPr>
        <w:t xml:space="preserve"> </w:t>
      </w:r>
      <w:r w:rsidRPr="00A71D81">
        <w:rPr>
          <w:rFonts w:ascii="GHEA Grapalat" w:hAnsi="GHEA Grapalat" w:cs="Sylfaen"/>
          <w:i w:val="0"/>
        </w:rPr>
        <w:t>չափաբաժ</w:t>
      </w:r>
      <w:r w:rsidR="00E86807">
        <w:rPr>
          <w:rFonts w:ascii="GHEA Grapalat" w:hAnsi="GHEA Grapalat" w:cs="Sylfaen"/>
          <w:i w:val="0"/>
          <w:lang w:val="hy-AM"/>
        </w:rPr>
        <w:t>ն</w:t>
      </w:r>
      <w:r w:rsidR="00753E6E" w:rsidRPr="00A71D81">
        <w:rPr>
          <w:rFonts w:ascii="GHEA Grapalat" w:hAnsi="GHEA Grapalat" w:cs="Sylfaen"/>
          <w:i w:val="0"/>
        </w:rPr>
        <w:t>ում</w:t>
      </w:r>
      <w:r w:rsidRPr="00A71D81">
        <w:rPr>
          <w:rFonts w:ascii="GHEA Grapalat" w:hAnsi="GHEA Grapalat" w:cs="Times Armenian"/>
          <w:i w:val="0"/>
          <w:lang w:val="af-ZA"/>
        </w:rPr>
        <w:t>`</w:t>
      </w:r>
    </w:p>
    <w:p w14:paraId="25CB1E70" w14:textId="77777777" w:rsidR="00E86807" w:rsidRPr="00E86807" w:rsidRDefault="00E86807" w:rsidP="00E86807">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E72528" w:rsidRDefault="006675F2" w:rsidP="00D30C7A">
            <w:pPr>
              <w:pStyle w:val="23"/>
              <w:spacing w:line="240" w:lineRule="auto"/>
              <w:ind w:firstLine="0"/>
              <w:jc w:val="center"/>
              <w:rPr>
                <w:rFonts w:ascii="GHEA Grapalat" w:hAnsi="GHEA Grapalat"/>
                <w:b/>
                <w:bCs/>
                <w:iCs/>
                <w:sz w:val="14"/>
                <w:szCs w:val="14"/>
              </w:rPr>
            </w:pPr>
            <w:r w:rsidRPr="00E72528">
              <w:rPr>
                <w:rFonts w:ascii="GHEA Grapalat" w:hAnsi="GHEA Grapalat"/>
                <w:b/>
                <w:bCs/>
                <w:iCs/>
                <w:sz w:val="14"/>
                <w:szCs w:val="14"/>
              </w:rPr>
              <w:t xml:space="preserve">Չափաբաժինների </w:t>
            </w:r>
          </w:p>
        </w:tc>
        <w:tc>
          <w:tcPr>
            <w:tcW w:w="7231" w:type="dxa"/>
            <w:vMerge w:val="restart"/>
            <w:vAlign w:val="center"/>
          </w:tcPr>
          <w:p w14:paraId="79613A06" w14:textId="77777777" w:rsidR="006675F2" w:rsidRPr="00E72528" w:rsidRDefault="006675F2" w:rsidP="00EF3662">
            <w:pPr>
              <w:pStyle w:val="23"/>
              <w:spacing w:line="240" w:lineRule="auto"/>
              <w:ind w:firstLine="0"/>
              <w:jc w:val="center"/>
              <w:rPr>
                <w:rFonts w:ascii="GHEA Grapalat" w:hAnsi="GHEA Grapalat"/>
                <w:b/>
                <w:bCs/>
                <w:iCs/>
              </w:rPr>
            </w:pPr>
            <w:r w:rsidRPr="00E72528">
              <w:rPr>
                <w:rFonts w:ascii="GHEA Grapalat" w:hAnsi="GHEA Grapalat"/>
                <w:b/>
                <w:bCs/>
                <w:iCs/>
              </w:rPr>
              <w:t>Չափաբաժնի անվանումը</w:t>
            </w:r>
          </w:p>
        </w:tc>
      </w:tr>
      <w:tr w:rsidR="006675F2" w:rsidRPr="00A71D81" w14:paraId="29C10885" w14:textId="77777777" w:rsidTr="00E72528">
        <w:trPr>
          <w:trHeight w:val="292"/>
        </w:trPr>
        <w:tc>
          <w:tcPr>
            <w:tcW w:w="1163" w:type="dxa"/>
            <w:vAlign w:val="center"/>
          </w:tcPr>
          <w:p w14:paraId="56F98170" w14:textId="77777777" w:rsidR="006675F2" w:rsidRPr="00A71D81" w:rsidRDefault="00D30C7A" w:rsidP="00E72528">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56" w:type="dxa"/>
            <w:vAlign w:val="center"/>
          </w:tcPr>
          <w:p w14:paraId="3CE79196" w14:textId="77777777" w:rsidR="006675F2" w:rsidRPr="00E72528" w:rsidRDefault="00D30C7A" w:rsidP="00E72528">
            <w:pPr>
              <w:pStyle w:val="23"/>
              <w:spacing w:line="240" w:lineRule="auto"/>
              <w:rPr>
                <w:rFonts w:ascii="GHEA Grapalat" w:hAnsi="GHEA Grapalat"/>
                <w:b/>
                <w:bCs/>
                <w:iCs/>
                <w:sz w:val="14"/>
                <w:szCs w:val="14"/>
              </w:rPr>
            </w:pPr>
            <w:r w:rsidRPr="00E72528">
              <w:rPr>
                <w:rFonts w:ascii="GHEA Grapalat" w:hAnsi="GHEA Grapalat"/>
                <w:b/>
                <w:bCs/>
                <w:iCs/>
                <w:sz w:val="14"/>
                <w:szCs w:val="14"/>
                <w:lang w:val="hy-AM"/>
              </w:rPr>
              <w:t>գնման</w:t>
            </w:r>
            <w:r w:rsidRPr="00E72528">
              <w:rPr>
                <w:rFonts w:ascii="GHEA Grapalat" w:hAnsi="GHEA Grapalat"/>
                <w:b/>
                <w:bCs/>
                <w:iCs/>
                <w:sz w:val="14"/>
                <w:szCs w:val="14"/>
                <w:lang w:val="en-US"/>
              </w:rPr>
              <w:t xml:space="preserve"> </w:t>
            </w:r>
            <w:r w:rsidRPr="00E72528">
              <w:rPr>
                <w:rFonts w:ascii="GHEA Grapalat" w:hAnsi="GHEA Grapalat"/>
                <w:b/>
                <w:bCs/>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8383C" w14:paraId="69B811A7" w14:textId="77777777" w:rsidTr="00E72528">
        <w:trPr>
          <w:trHeight w:val="432"/>
        </w:trPr>
        <w:tc>
          <w:tcPr>
            <w:tcW w:w="1163"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956" w:type="dxa"/>
            <w:vAlign w:val="center"/>
          </w:tcPr>
          <w:p w14:paraId="176D7CD8" w14:textId="56A37D99" w:rsidR="006675F2" w:rsidRPr="00E72528" w:rsidRDefault="00E72528" w:rsidP="006675F2">
            <w:pPr>
              <w:pStyle w:val="23"/>
              <w:spacing w:line="240" w:lineRule="auto"/>
              <w:ind w:firstLine="0"/>
              <w:jc w:val="center"/>
              <w:rPr>
                <w:rFonts w:ascii="GHEA Grapalat" w:hAnsi="GHEA Grapalat"/>
                <w:sz w:val="16"/>
                <w:lang w:val="hy-AM"/>
              </w:rPr>
            </w:pPr>
            <w:r w:rsidRPr="00E72528">
              <w:rPr>
                <w:rFonts w:ascii="GHEA Grapalat" w:hAnsi="GHEA Grapalat"/>
                <w:lang w:val="hy-AM"/>
              </w:rPr>
              <w:t>453.000,00</w:t>
            </w:r>
          </w:p>
        </w:tc>
        <w:tc>
          <w:tcPr>
            <w:tcW w:w="7231" w:type="dxa"/>
            <w:vAlign w:val="center"/>
          </w:tcPr>
          <w:p w14:paraId="5E5B2570" w14:textId="0F3F1007" w:rsidR="006675F2" w:rsidRPr="00E86807" w:rsidRDefault="00E72528" w:rsidP="00EF3662">
            <w:pPr>
              <w:pStyle w:val="23"/>
              <w:spacing w:line="240" w:lineRule="auto"/>
              <w:ind w:firstLine="0"/>
              <w:rPr>
                <w:rFonts w:ascii="GHEA Grapalat" w:hAnsi="GHEA Grapalat"/>
                <w:u w:val="single"/>
                <w:vertAlign w:val="subscript"/>
              </w:rPr>
            </w:pPr>
            <w:r>
              <w:rPr>
                <w:rFonts w:ascii="GHEA Grapalat" w:hAnsi="GHEA Grapalat"/>
                <w:lang w:val="hy-AM"/>
              </w:rPr>
              <w:t>Հ</w:t>
            </w:r>
            <w:r w:rsidR="00E86807" w:rsidRPr="00E86807">
              <w:rPr>
                <w:rFonts w:ascii="GHEA Grapalat" w:hAnsi="GHEA Grapalat"/>
                <w:lang w:val="hy-AM"/>
              </w:rPr>
              <w:t>սկիչ-դրամարկղային մեքենա</w:t>
            </w:r>
          </w:p>
        </w:tc>
      </w:tr>
    </w:tbl>
    <w:p w14:paraId="5A59B69A" w14:textId="77777777" w:rsidR="00E86807" w:rsidRDefault="00E86807" w:rsidP="00EF3662">
      <w:pPr>
        <w:pStyle w:val="23"/>
        <w:spacing w:line="240" w:lineRule="auto"/>
        <w:ind w:firstLine="567"/>
        <w:rPr>
          <w:rFonts w:ascii="GHEA Grapalat" w:hAnsi="GHEA Grapalat"/>
        </w:rPr>
      </w:pPr>
    </w:p>
    <w:p w14:paraId="232E0DB6" w14:textId="393250FC"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63D4FFC" w14:textId="77777777" w:rsidR="00E86807" w:rsidRDefault="00E86807" w:rsidP="00EF3662">
      <w:pPr>
        <w:jc w:val="center"/>
        <w:rPr>
          <w:rFonts w:ascii="GHEA Grapalat" w:hAnsi="GHEA Grapalat"/>
          <w:b/>
          <w:sz w:val="20"/>
          <w:lang w:val="es-ES"/>
        </w:rPr>
      </w:pPr>
    </w:p>
    <w:p w14:paraId="41AA6188" w14:textId="130F1FA2"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BA264A9" w14:textId="77777777" w:rsidR="00E72528"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367EDAF3"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0F620DC5"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72528">
        <w:rPr>
          <w:rFonts w:ascii="GHEA Grapalat" w:hAnsi="GHEA Grapalat" w:cs="Arial"/>
          <w:sz w:val="20"/>
          <w:lang w:val="hy-AM"/>
        </w:rPr>
        <w:t xml:space="preserve"> </w:t>
      </w:r>
      <w:r w:rsidR="00EA4B24" w:rsidRPr="00A71D81">
        <w:rPr>
          <w:rFonts w:ascii="GHEA Grapalat" w:hAnsi="GHEA Grapalat"/>
          <w:color w:val="000000"/>
          <w:sz w:val="20"/>
          <w:szCs w:val="20"/>
          <w:lang w:val="hy-AM"/>
        </w:rPr>
        <w:t>15 տոկոսի</w:t>
      </w:r>
      <w:r w:rsidR="00E72528">
        <w:rPr>
          <w:rFonts w:ascii="GHEA Grapalat" w:hAnsi="GHEA Grapalat"/>
          <w:color w:val="000000"/>
          <w:sz w:val="20"/>
          <w:szCs w:val="20"/>
          <w:lang w:val="hy-AM"/>
        </w:rPr>
        <w:t xml:space="preserve"> չ</w:t>
      </w:r>
      <w:r w:rsidR="00EA4B24" w:rsidRPr="00A71D81">
        <w:rPr>
          <w:rFonts w:ascii="GHEA Grapalat" w:hAnsi="GHEA Grapalat"/>
          <w:color w:val="000000"/>
          <w:sz w:val="20"/>
          <w:szCs w:val="20"/>
          <w:lang w:val="hy-AM"/>
        </w:rPr>
        <w:t xml:space="preserve">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4D0CD5">
        <w:rPr>
          <w:rFonts w:ascii="GHEA Grapalat" w:hAnsi="GHEA Grapalat" w:cs="Sylfaen"/>
          <w:b/>
          <w:sz w:val="20"/>
          <w:lang w:val="hy-AM"/>
        </w:rPr>
        <w:t>ՀՐԱՎԵՐԻ</w:t>
      </w:r>
      <w:r w:rsidRPr="00A71D81">
        <w:rPr>
          <w:rFonts w:ascii="GHEA Grapalat" w:hAnsi="GHEA Grapalat" w:cs="Arial"/>
          <w:b/>
          <w:sz w:val="20"/>
          <w:lang w:val="af-ZA"/>
        </w:rPr>
        <w:t xml:space="preserve">  </w:t>
      </w:r>
      <w:r w:rsidRPr="004D0CD5">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4D0CD5">
        <w:rPr>
          <w:rFonts w:ascii="GHEA Grapalat" w:hAnsi="GHEA Grapalat" w:cs="Arial"/>
          <w:b/>
          <w:sz w:val="20"/>
          <w:lang w:val="hy-AM"/>
        </w:rPr>
        <w:t>ԵՎ</w:t>
      </w:r>
      <w:r w:rsidRPr="00A71D81">
        <w:rPr>
          <w:rFonts w:ascii="GHEA Grapalat" w:hAnsi="GHEA Grapalat" w:cs="Arial"/>
          <w:b/>
          <w:sz w:val="20"/>
          <w:lang w:val="af-ZA"/>
        </w:rPr>
        <w:t xml:space="preserve"> </w:t>
      </w:r>
      <w:r w:rsidRPr="004D0CD5">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4D0CD5">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4D0CD5">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4D0CD5">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72D50B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C5153C8"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578E0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D6BE9" w:rsidRPr="0050546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5FFC088" w14:textId="77777777" w:rsidR="003D6BE9" w:rsidRPr="0050546E" w:rsidRDefault="00096865" w:rsidP="003D6BE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D6BE9" w:rsidRPr="0050546E">
        <w:rPr>
          <w:rFonts w:ascii="GHEA Grapalat" w:hAnsi="GHEA Grapalat" w:cs="Sylfaen"/>
          <w:szCs w:val="24"/>
          <w:lang w:val="hy-AM"/>
        </w:rPr>
        <w:t xml:space="preserve">սույն ընթացակարգի հայտարարությունը և հրավերը տեղեկագրում հրապարակվելու օրվանից հաշված «7»-րդ օրվա ժամը </w:t>
      </w:r>
      <w:r w:rsidR="003D6BE9" w:rsidRPr="0050546E">
        <w:rPr>
          <w:rFonts w:ascii="GHEA Grapalat" w:hAnsi="GHEA Grapalat" w:cs="Sylfaen"/>
          <w:lang w:val="hy-AM"/>
        </w:rPr>
        <w:t>«16:00»-ն</w:t>
      </w:r>
      <w:r w:rsidR="003D6BE9" w:rsidRPr="0050546E">
        <w:rPr>
          <w:rFonts w:ascii="GHEA Grapalat" w:hAnsi="GHEA Grapalat" w:cs="Sylfaen"/>
          <w:szCs w:val="24"/>
          <w:lang w:val="hy-AM"/>
        </w:rPr>
        <w:t xml:space="preserve"> ք.Երևան, Հերացի 5/1</w:t>
      </w:r>
      <w:r w:rsidR="003D6BE9" w:rsidRPr="0050546E">
        <w:rPr>
          <w:rFonts w:ascii="GHEA Grapalat" w:hAnsi="GHEA Grapalat" w:cs="Sylfaen"/>
          <w:szCs w:val="24"/>
        </w:rPr>
        <w:t xml:space="preserve"> </w:t>
      </w:r>
      <w:r w:rsidR="003D6BE9" w:rsidRPr="0050546E">
        <w:rPr>
          <w:rFonts w:ascii="GHEA Grapalat" w:hAnsi="GHEA Grapalat" w:cs="Sylfaen"/>
          <w:szCs w:val="24"/>
          <w:lang w:val="hy-AM"/>
        </w:rPr>
        <w:t xml:space="preserve">հասցեով։  </w:t>
      </w:r>
    </w:p>
    <w:p w14:paraId="0DE93E7A" w14:textId="2FB9BA6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6BE9" w:rsidRPr="0050546E">
        <w:rPr>
          <w:rFonts w:ascii="GHEA Grapalat" w:hAnsi="GHEA Grapalat" w:cs="Sylfaen"/>
          <w:szCs w:val="24"/>
          <w:lang w:val="hy-AM"/>
        </w:rPr>
        <w:t>Տ.Միրզոյանը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D678842"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 xml:space="preserve">սահմանված կարգով և ժամկետում, ներկայացրած գնային առաջարկի </w:t>
      </w:r>
      <w:r w:rsidR="003D6BE9">
        <w:rPr>
          <w:rFonts w:ascii="GHEA Grapalat" w:hAnsi="GHEA Grapalat" w:cs="Sylfaen"/>
          <w:sz w:val="20"/>
          <w:lang w:val="hy-AM"/>
        </w:rPr>
        <w:t xml:space="preserve">15 տոկոսի </w:t>
      </w:r>
      <w:r w:rsidR="00C63E1C" w:rsidRPr="00A71D81">
        <w:rPr>
          <w:rFonts w:ascii="GHEA Grapalat" w:hAnsi="GHEA Grapalat" w:cs="Sylfaen"/>
          <w:sz w:val="20"/>
          <w:lang w:val="hy-AM"/>
        </w:rPr>
        <w:t>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54AAD7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737D93" w:rsidRPr="00CC791E">
        <w:rPr>
          <w:rFonts w:ascii="GHEA Grapalat" w:hAnsi="GHEA Grapalat" w:cs="Sylfaen"/>
          <w:b/>
          <w:sz w:val="20"/>
          <w:szCs w:val="24"/>
          <w:lang w:val="hy-AM" w:eastAsia="en-US"/>
        </w:rPr>
        <w:t>ապրանքային նշանը, մ</w:t>
      </w:r>
      <w:r w:rsidR="00CF3F07" w:rsidRPr="00CC791E">
        <w:rPr>
          <w:rFonts w:ascii="GHEA Grapalat" w:hAnsi="GHEA Grapalat" w:cs="Sylfaen"/>
          <w:b/>
          <w:sz w:val="20"/>
          <w:szCs w:val="24"/>
          <w:lang w:val="hy-AM" w:eastAsia="en-US"/>
        </w:rPr>
        <w:t>ոդել</w:t>
      </w:r>
      <w:r w:rsidR="00737D93" w:rsidRPr="00CC791E">
        <w:rPr>
          <w:rFonts w:ascii="GHEA Grapalat" w:hAnsi="GHEA Grapalat" w:cs="Sylfaen"/>
          <w:b/>
          <w:sz w:val="20"/>
          <w:szCs w:val="24"/>
          <w:lang w:val="hy-AM" w:eastAsia="en-US"/>
        </w:rPr>
        <w:t>ը և արտադրողի անվանումը</w:t>
      </w:r>
      <w:r w:rsidR="00737D93" w:rsidRPr="005F1C06">
        <w:rPr>
          <w:rFonts w:ascii="GHEA Grapalat" w:hAnsi="GHEA Grapalat" w:cs="Sylfaen"/>
          <w:sz w:val="20"/>
          <w:szCs w:val="24"/>
          <w:lang w:val="hy-AM" w:eastAsia="en-US"/>
        </w:rPr>
        <w:t xml:space="preserve">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w:t>
      </w:r>
      <w:r w:rsidR="0001564A">
        <w:rPr>
          <w:rFonts w:ascii="GHEA Grapalat" w:hAnsi="GHEA Grapalat" w:cs="Sylfaen"/>
          <w:sz w:val="20"/>
          <w:lang w:val="hy-AM"/>
        </w:rPr>
        <w:t xml:space="preserve"> </w:t>
      </w:r>
      <w:r w:rsidR="00C01EE8" w:rsidRPr="00A71D81">
        <w:rPr>
          <w:rFonts w:ascii="GHEA Grapalat" w:hAnsi="GHEA Grapalat" w:cs="Sylfaen"/>
          <w:sz w:val="20"/>
          <w:lang w:val="hy-AM"/>
        </w:rPr>
        <w:t>և մ</w:t>
      </w:r>
      <w:r w:rsidR="0001564A">
        <w:rPr>
          <w:rFonts w:ascii="GHEA Grapalat" w:hAnsi="GHEA Grapalat" w:cs="Sylfaen"/>
          <w:sz w:val="20"/>
          <w:lang w:val="hy-AM"/>
        </w:rPr>
        <w:t>ոդել</w:t>
      </w:r>
      <w:r w:rsidR="00C01EE8" w:rsidRPr="00A71D81">
        <w:rPr>
          <w:rFonts w:ascii="GHEA Grapalat" w:hAnsi="GHEA Grapalat" w:cs="Sylfaen"/>
          <w:sz w:val="20"/>
          <w:lang w:val="hy-AM"/>
        </w:rPr>
        <w:t xml:space="preserve"> ունեցող ապրանքներ:</w:t>
      </w:r>
    </w:p>
    <w:bookmarkEnd w:id="6"/>
    <w:p w14:paraId="35346DF6" w14:textId="402472DB" w:rsidR="00B67CCD" w:rsidRPr="00A71D81" w:rsidRDefault="00424BE9" w:rsidP="00EF3662">
      <w:pPr>
        <w:pStyle w:val="norm"/>
        <w:spacing w:line="240" w:lineRule="auto"/>
        <w:rPr>
          <w:rFonts w:ascii="GHEA Grapalat" w:hAnsi="GHEA Grapalat" w:cs="Sylfaen"/>
          <w:sz w:val="20"/>
          <w:szCs w:val="24"/>
          <w:lang w:val="hy-AM" w:eastAsia="en-US"/>
        </w:rPr>
      </w:pPr>
      <w:r w:rsidRPr="00A052F2">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C6A6B64" w14:textId="77777777" w:rsidR="00CC791E" w:rsidRDefault="00CC791E"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8660ED3" w14:textId="77777777" w:rsidR="00CC791E" w:rsidRPr="0050546E" w:rsidRDefault="00FD2748" w:rsidP="00CC791E">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C791E" w:rsidRPr="0050546E">
        <w:rPr>
          <w:rFonts w:ascii="GHEA Grapalat" w:hAnsi="GHEA Grapalat" w:cs="Sylfaen"/>
          <w:szCs w:val="24"/>
        </w:rPr>
        <w:t>«</w:t>
      </w:r>
      <w:r w:rsidR="00CC791E" w:rsidRPr="0050546E">
        <w:rPr>
          <w:rFonts w:ascii="GHEA Grapalat" w:hAnsi="GHEA Grapalat" w:cs="Sylfaen"/>
          <w:szCs w:val="24"/>
          <w:lang w:val="hy-AM"/>
        </w:rPr>
        <w:t>7</w:t>
      </w:r>
      <w:r w:rsidR="00CC791E" w:rsidRPr="0050546E">
        <w:rPr>
          <w:rFonts w:ascii="GHEA Grapalat" w:hAnsi="GHEA Grapalat" w:cs="Sylfaen"/>
          <w:szCs w:val="24"/>
        </w:rPr>
        <w:t>»</w:t>
      </w:r>
      <w:r w:rsidR="00CC791E" w:rsidRPr="0050546E">
        <w:rPr>
          <w:rFonts w:ascii="GHEA Grapalat" w:hAnsi="GHEA Grapalat" w:cs="Sylfaen"/>
          <w:szCs w:val="24"/>
          <w:lang w:val="hy-AM"/>
        </w:rPr>
        <w:t>-</w:t>
      </w:r>
      <w:r w:rsidR="00CC791E" w:rsidRPr="0050546E">
        <w:rPr>
          <w:rFonts w:ascii="GHEA Grapalat" w:hAnsi="GHEA Grapalat" w:cs="Sylfaen"/>
          <w:szCs w:val="24"/>
          <w:lang w:val="ru-RU"/>
        </w:rPr>
        <w:t>րդ</w:t>
      </w:r>
      <w:r w:rsidR="00CC791E" w:rsidRPr="0050546E">
        <w:rPr>
          <w:rFonts w:ascii="GHEA Grapalat" w:hAnsi="GHEA Grapalat" w:cs="Sylfaen"/>
          <w:szCs w:val="24"/>
        </w:rPr>
        <w:t xml:space="preserve"> </w:t>
      </w:r>
      <w:r w:rsidR="00CC791E" w:rsidRPr="0050546E">
        <w:rPr>
          <w:rFonts w:ascii="GHEA Grapalat" w:hAnsi="GHEA Grapalat" w:cs="Sylfaen"/>
          <w:szCs w:val="24"/>
          <w:lang w:val="ru-RU"/>
        </w:rPr>
        <w:t>օրվա</w:t>
      </w:r>
      <w:r w:rsidR="00CC791E" w:rsidRPr="0050546E">
        <w:rPr>
          <w:rFonts w:ascii="GHEA Grapalat" w:hAnsi="GHEA Grapalat" w:cs="Sylfaen"/>
          <w:szCs w:val="24"/>
        </w:rPr>
        <w:t xml:space="preserve"> </w:t>
      </w:r>
      <w:r w:rsidR="00CC791E" w:rsidRPr="0050546E">
        <w:rPr>
          <w:rFonts w:ascii="GHEA Grapalat" w:hAnsi="GHEA Grapalat" w:cs="Sylfaen"/>
          <w:szCs w:val="24"/>
          <w:lang w:val="ru-RU"/>
        </w:rPr>
        <w:t>ժամը</w:t>
      </w:r>
      <w:r w:rsidR="00CC791E" w:rsidRPr="0050546E">
        <w:rPr>
          <w:rFonts w:ascii="GHEA Grapalat" w:hAnsi="GHEA Grapalat" w:cs="Sylfaen"/>
          <w:szCs w:val="24"/>
        </w:rPr>
        <w:t xml:space="preserve"> </w:t>
      </w:r>
      <w:r w:rsidR="00CC791E" w:rsidRPr="0050546E">
        <w:rPr>
          <w:rFonts w:ascii="GHEA Grapalat" w:hAnsi="GHEA Grapalat" w:cs="Sylfaen"/>
        </w:rPr>
        <w:t>«</w:t>
      </w:r>
      <w:r w:rsidR="00CC791E" w:rsidRPr="0050546E">
        <w:rPr>
          <w:rFonts w:ascii="GHEA Grapalat" w:hAnsi="GHEA Grapalat" w:cs="Sylfaen"/>
          <w:lang w:val="hy-AM"/>
        </w:rPr>
        <w:t>16:00</w:t>
      </w:r>
      <w:r w:rsidR="00CC791E" w:rsidRPr="0050546E">
        <w:rPr>
          <w:rFonts w:ascii="GHEA Grapalat" w:hAnsi="GHEA Grapalat" w:cs="Sylfaen"/>
        </w:rPr>
        <w:t>»-</w:t>
      </w:r>
      <w:r w:rsidR="00CC791E" w:rsidRPr="0050546E">
        <w:rPr>
          <w:rFonts w:ascii="GHEA Grapalat" w:hAnsi="GHEA Grapalat" w:cs="Sylfaen"/>
          <w:lang w:val="en-US"/>
        </w:rPr>
        <w:t>ի</w:t>
      </w:r>
      <w:r w:rsidR="00CC791E" w:rsidRPr="0050546E">
        <w:rPr>
          <w:rFonts w:ascii="GHEA Grapalat" w:hAnsi="GHEA Grapalat" w:cs="Sylfaen"/>
          <w:lang w:val="ru-RU"/>
        </w:rPr>
        <w:t>ն</w:t>
      </w:r>
      <w:r w:rsidR="00CC791E" w:rsidRPr="0050546E">
        <w:rPr>
          <w:rFonts w:ascii="GHEA Grapalat" w:hAnsi="GHEA Grapalat" w:cs="Sylfaen"/>
          <w:szCs w:val="24"/>
          <w:lang w:val="ru-RU"/>
        </w:rPr>
        <w:t>։</w:t>
      </w:r>
      <w:r w:rsidR="00CC791E" w:rsidRPr="0050546E">
        <w:rPr>
          <w:rFonts w:ascii="GHEA Grapalat" w:hAnsi="GHEA Grapalat" w:cs="Sylfaen"/>
          <w:szCs w:val="24"/>
        </w:rPr>
        <w:t xml:space="preserve"> </w:t>
      </w:r>
    </w:p>
    <w:p w14:paraId="0ABBCB6C" w14:textId="74061524" w:rsidR="004348F9" w:rsidRPr="006D2E03" w:rsidRDefault="004348F9" w:rsidP="00CC791E">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70D8696F" w14:textId="77777777" w:rsidR="007513B0" w:rsidRPr="00B05CC7" w:rsidRDefault="00FD2748" w:rsidP="007513B0">
      <w:pPr>
        <w:ind w:firstLine="567"/>
        <w:jc w:val="both"/>
        <w:rPr>
          <w:rFonts w:ascii="GHEA Grapalat" w:hAnsi="GHEA Grapalat" w:cs="Sylfaen"/>
          <w:sz w:val="20"/>
          <w:lang w:val="hy-AM"/>
        </w:rPr>
      </w:pPr>
      <w:r w:rsidRPr="004D0CD5">
        <w:rPr>
          <w:rFonts w:ascii="GHEA Grapalat" w:hAnsi="GHEA Grapalat" w:cs="Sylfaen"/>
          <w:sz w:val="20"/>
          <w:lang w:val="hy-AM"/>
        </w:rPr>
        <w:t>8</w:t>
      </w:r>
      <w:r w:rsidR="00096865" w:rsidRPr="004D0CD5">
        <w:rPr>
          <w:rFonts w:ascii="GHEA Grapalat" w:hAnsi="GHEA Grapalat" w:cs="Sylfaen"/>
          <w:sz w:val="20"/>
          <w:lang w:val="hy-AM"/>
        </w:rPr>
        <w:t>.</w:t>
      </w:r>
      <w:r w:rsidR="004348F9" w:rsidRPr="004D0CD5">
        <w:rPr>
          <w:rFonts w:ascii="GHEA Grapalat" w:hAnsi="GHEA Grapalat" w:cs="Sylfaen"/>
          <w:sz w:val="20"/>
          <w:lang w:val="hy-AM"/>
        </w:rPr>
        <w:t>4</w:t>
      </w:r>
      <w:r w:rsidR="00D7435F" w:rsidRPr="004D0CD5">
        <w:rPr>
          <w:rFonts w:ascii="GHEA Grapalat" w:hAnsi="GHEA Grapalat" w:cs="Sylfaen"/>
          <w:sz w:val="20"/>
          <w:lang w:val="hy-AM"/>
        </w:rPr>
        <w:t xml:space="preserve"> </w:t>
      </w:r>
      <w:r w:rsidR="00096865" w:rsidRPr="004D0CD5">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4D0CD5">
        <w:rPr>
          <w:rFonts w:ascii="GHEA Grapalat" w:hAnsi="GHEA Grapalat" w:cs="Sylfaen"/>
          <w:sz w:val="20"/>
          <w:lang w:val="hy-AM"/>
        </w:rPr>
        <w:t>։</w:t>
      </w:r>
      <w:r w:rsidR="00096865" w:rsidRPr="004D0CD5">
        <w:rPr>
          <w:rFonts w:ascii="GHEA Grapalat" w:hAnsi="GHEA Grapalat" w:cs="Sylfaen"/>
          <w:sz w:val="20"/>
          <w:lang w:val="hy-AM"/>
        </w:rPr>
        <w:t xml:space="preserve"> </w:t>
      </w:r>
      <w:r w:rsidR="007513B0" w:rsidRPr="004D0CD5">
        <w:rPr>
          <w:rFonts w:ascii="GHEA Grapalat" w:hAnsi="GHEA Grapalat" w:cs="Sylfaen"/>
          <w:sz w:val="20"/>
          <w:lang w:val="hy-AM"/>
        </w:rPr>
        <w:t>Եթե առաջարկվող գները ներկայացված են երկու կամ ավելի արժույթներով</w:t>
      </w:r>
      <w:r w:rsidR="007513B0" w:rsidRPr="00B05CC7">
        <w:rPr>
          <w:rFonts w:ascii="GHEA Grapalat" w:hAnsi="GHEA Grapalat" w:cs="Sylfaen"/>
          <w:sz w:val="20"/>
          <w:lang w:val="hy-AM"/>
        </w:rPr>
        <w:t xml:space="preserve">, ապա դրանք համեմատվում են Հայաստանի Հանրապետության դրամով` հայտերի </w:t>
      </w:r>
      <w:r w:rsidR="007513B0" w:rsidRPr="00B05CC7">
        <w:rPr>
          <w:rFonts w:ascii="GHEA Grapalat" w:hAnsi="GHEA Grapalat" w:cs="Sylfaen"/>
          <w:sz w:val="20"/>
          <w:lang w:val="hy-AM"/>
        </w:rPr>
        <w:lastRenderedPageBreak/>
        <w:t xml:space="preserve">բացման նիստի օրվա և ժամի դրությամբ ՀՀ ԿԲ-ի կողմից /www.cba.am/ պաշտոնական կայքում սահմանված փոխարժեքով։ </w:t>
      </w:r>
    </w:p>
    <w:p w14:paraId="019C4DE3" w14:textId="288426FC"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7513B0">
        <w:rPr>
          <w:rFonts w:ascii="GHEA Grapalat" w:hAnsi="GHEA Grapalat" w:cs="Sylfaen"/>
          <w:i w:val="0"/>
          <w:szCs w:val="24"/>
          <w:lang w:val="hy-AM"/>
        </w:rPr>
        <w:t>անձնաժողովի</w:t>
      </w:r>
      <w:r w:rsidR="00096865" w:rsidRPr="00A71D81">
        <w:rPr>
          <w:rFonts w:ascii="GHEA Grapalat" w:hAnsi="GHEA Grapalat" w:cs="Sylfaen"/>
          <w:i w:val="0"/>
          <w:szCs w:val="24"/>
          <w:lang w:val="af-ZA"/>
        </w:rPr>
        <w:t xml:space="preserve">, </w:t>
      </w:r>
      <w:r w:rsidR="00153C87" w:rsidRPr="007513B0">
        <w:rPr>
          <w:rFonts w:ascii="GHEA Grapalat" w:hAnsi="GHEA Grapalat" w:cs="Sylfaen"/>
          <w:i w:val="0"/>
          <w:szCs w:val="24"/>
          <w:lang w:val="hy-AM"/>
        </w:rPr>
        <w:t>պատվիրատուի</w:t>
      </w:r>
      <w:r w:rsidR="00153C87"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153C87" w:rsidRPr="007513B0">
        <w:rPr>
          <w:rFonts w:ascii="GHEA Grapalat" w:hAnsi="GHEA Grapalat" w:cs="Sylfaen"/>
          <w:i w:val="0"/>
          <w:szCs w:val="24"/>
          <w:lang w:val="hy-AM"/>
        </w:rPr>
        <w:t>մասնակիցների</w:t>
      </w:r>
      <w:r w:rsidR="00153C87"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բանակցություններն</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արգելվում</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են</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7513B0">
      <w:pPr>
        <w:shd w:val="clear" w:color="auto" w:fill="FFFFFF"/>
        <w:ind w:firstLine="708"/>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w:t>
      </w:r>
      <w:r w:rsidR="007B6811" w:rsidRPr="00A71D81">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43BE3591"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7D4A42">
        <w:rPr>
          <w:rFonts w:ascii="GHEA Grapalat" w:hAnsi="GHEA Grapalat"/>
          <w:sz w:val="20"/>
          <w:szCs w:val="20"/>
          <w:lang w:val="hy-AM" w:eastAsia="x-none"/>
        </w:rPr>
        <w:t>7</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5D0682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D4A4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4737CB46"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27E1DF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825FEE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7D4A42">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D4A42">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D4A42">
        <w:rPr>
          <w:rFonts w:ascii="GHEA Grapalat" w:hAnsi="GHEA Grapalat" w:cs="Arial"/>
          <w:sz w:val="20"/>
          <w:lang w:val="hy-AM"/>
        </w:rPr>
        <w:t>:</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5A1875" w14:textId="77777777" w:rsidR="0066620A" w:rsidRDefault="00281740" w:rsidP="0066620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6620A" w:rsidRPr="0066620A">
        <w:rPr>
          <w:rFonts w:ascii="GHEA Grapalat" w:hAnsi="GHEA Grapalat" w:cs="Sylfaen"/>
          <w:sz w:val="20"/>
          <w:lang w:val="hy-AM"/>
        </w:rPr>
        <w:t>միակողմանի հաստատված հայտարարության</w:t>
      </w:r>
      <w:r w:rsidR="0066620A"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66620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3609F71E" w:rsidR="00F562EA" w:rsidRPr="006D2E03" w:rsidRDefault="00F562EA" w:rsidP="0066620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FA3C1DF"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6620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E84773F" w14:textId="77777777" w:rsidR="0066620A" w:rsidRPr="00392B25" w:rsidRDefault="00096865" w:rsidP="0066620A">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66620A" w:rsidRPr="00392B25">
        <w:rPr>
          <w:rFonts w:ascii="GHEA Grapalat" w:hAnsi="GHEA Grapalat" w:cs="Sylfaen"/>
          <w:sz w:val="20"/>
          <w:lang w:val="hy-AM"/>
        </w:rPr>
        <w:t xml:space="preserve">Ընդ որում </w:t>
      </w:r>
      <w:r w:rsidR="0066620A" w:rsidRPr="00392B25">
        <w:rPr>
          <w:rFonts w:ascii="GHEA Grapalat" w:hAnsi="GHEA Grapalat" w:cs="Sylfaen"/>
          <w:sz w:val="20"/>
          <w:lang w:val="ru-RU"/>
        </w:rPr>
        <w:t>կազմակերպված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գնման</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ընթացակարգը</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կարող</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է</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ամբողջությամբ</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կամ</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մասնակի</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չկայացած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հայտարարվել</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ընդհանուր</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կառավարումն</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իրականացնող</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լիազորված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մարմնի</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ղեկավարի</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որոշման</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հիման</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վրա</w:t>
      </w:r>
      <w:r w:rsidR="0066620A" w:rsidRPr="00392B25">
        <w:rPr>
          <w:rFonts w:ascii="GHEA Grapalat" w:hAnsi="GHEA Grapalat" w:cs="Sylfaen"/>
          <w:sz w:val="20"/>
          <w:lang w:val="hy-AM"/>
        </w:rPr>
        <w:t>:</w:t>
      </w:r>
    </w:p>
    <w:p w14:paraId="20727E1B" w14:textId="3AEA0311"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8731BC8" w14:textId="77777777" w:rsidR="0066620A" w:rsidRPr="0066620A" w:rsidRDefault="003B269F" w:rsidP="0066620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0A7950D0" w14:textId="77777777" w:rsidR="0066620A" w:rsidRDefault="0066620A" w:rsidP="0066620A">
      <w:pPr>
        <w:shd w:val="clear" w:color="auto" w:fill="FFFFFF"/>
        <w:ind w:firstLine="375"/>
        <w:jc w:val="both"/>
        <w:rPr>
          <w:rFonts w:ascii="GHEA Grapalat" w:hAnsi="GHEA Grapalat"/>
          <w:sz w:val="20"/>
          <w:szCs w:val="20"/>
          <w:lang w:val="es-ES"/>
        </w:rPr>
      </w:pPr>
    </w:p>
    <w:p w14:paraId="7479BA8C" w14:textId="77777777" w:rsidR="0066620A" w:rsidRDefault="0066620A" w:rsidP="0066620A">
      <w:pPr>
        <w:shd w:val="clear" w:color="auto" w:fill="FFFFFF"/>
        <w:ind w:firstLine="375"/>
        <w:jc w:val="both"/>
        <w:rPr>
          <w:rFonts w:ascii="GHEA Grapalat" w:hAnsi="GHEA Grapalat"/>
          <w:sz w:val="20"/>
          <w:szCs w:val="20"/>
          <w:lang w:val="es-ES"/>
        </w:rPr>
      </w:pPr>
    </w:p>
    <w:p w14:paraId="168093BD" w14:textId="77777777" w:rsidR="0066620A" w:rsidRDefault="0066620A" w:rsidP="0066620A">
      <w:pPr>
        <w:shd w:val="clear" w:color="auto" w:fill="FFFFFF"/>
        <w:ind w:firstLine="375"/>
        <w:jc w:val="both"/>
        <w:rPr>
          <w:rFonts w:ascii="GHEA Grapalat" w:hAnsi="GHEA Grapalat"/>
          <w:sz w:val="20"/>
          <w:szCs w:val="20"/>
          <w:lang w:val="es-ES"/>
        </w:rPr>
      </w:pPr>
    </w:p>
    <w:p w14:paraId="56968F85" w14:textId="77777777" w:rsidR="0066620A" w:rsidRDefault="0066620A" w:rsidP="0066620A">
      <w:pPr>
        <w:shd w:val="clear" w:color="auto" w:fill="FFFFFF"/>
        <w:ind w:firstLine="375"/>
        <w:jc w:val="both"/>
        <w:rPr>
          <w:rFonts w:ascii="GHEA Grapalat" w:hAnsi="GHEA Grapalat"/>
          <w:sz w:val="20"/>
          <w:szCs w:val="20"/>
          <w:lang w:val="es-ES"/>
        </w:rPr>
      </w:pPr>
    </w:p>
    <w:p w14:paraId="2B5A5DD7" w14:textId="77777777" w:rsidR="0066620A" w:rsidRDefault="0066620A" w:rsidP="0066620A">
      <w:pPr>
        <w:shd w:val="clear" w:color="auto" w:fill="FFFFFF"/>
        <w:ind w:firstLine="375"/>
        <w:jc w:val="both"/>
        <w:rPr>
          <w:rFonts w:ascii="GHEA Grapalat" w:hAnsi="GHEA Grapalat"/>
          <w:sz w:val="20"/>
          <w:szCs w:val="20"/>
          <w:lang w:val="es-ES"/>
        </w:rPr>
      </w:pPr>
    </w:p>
    <w:p w14:paraId="4A84F7B2" w14:textId="77777777" w:rsidR="0066620A" w:rsidRDefault="0066620A" w:rsidP="0066620A">
      <w:pPr>
        <w:shd w:val="clear" w:color="auto" w:fill="FFFFFF"/>
        <w:ind w:firstLine="375"/>
        <w:jc w:val="both"/>
        <w:rPr>
          <w:rFonts w:ascii="GHEA Grapalat" w:hAnsi="GHEA Grapalat"/>
          <w:sz w:val="20"/>
          <w:szCs w:val="20"/>
          <w:lang w:val="es-ES"/>
        </w:rPr>
      </w:pPr>
    </w:p>
    <w:p w14:paraId="4BD606E6" w14:textId="77777777" w:rsidR="0066620A" w:rsidRDefault="0066620A" w:rsidP="0066620A">
      <w:pPr>
        <w:shd w:val="clear" w:color="auto" w:fill="FFFFFF"/>
        <w:ind w:firstLine="375"/>
        <w:jc w:val="both"/>
        <w:rPr>
          <w:rFonts w:ascii="GHEA Grapalat" w:hAnsi="GHEA Grapalat"/>
          <w:sz w:val="20"/>
          <w:szCs w:val="20"/>
          <w:lang w:val="es-ES"/>
        </w:rPr>
      </w:pPr>
    </w:p>
    <w:p w14:paraId="078925DA" w14:textId="77777777" w:rsidR="0066620A" w:rsidRDefault="0066620A" w:rsidP="0066620A">
      <w:pPr>
        <w:shd w:val="clear" w:color="auto" w:fill="FFFFFF"/>
        <w:ind w:firstLine="375"/>
        <w:jc w:val="both"/>
        <w:rPr>
          <w:rFonts w:ascii="GHEA Grapalat" w:hAnsi="GHEA Grapalat"/>
          <w:sz w:val="20"/>
          <w:szCs w:val="20"/>
          <w:lang w:val="es-ES"/>
        </w:rPr>
      </w:pPr>
    </w:p>
    <w:p w14:paraId="7CB7499A" w14:textId="77777777" w:rsidR="0066620A" w:rsidRDefault="0066620A" w:rsidP="0066620A">
      <w:pPr>
        <w:shd w:val="clear" w:color="auto" w:fill="FFFFFF"/>
        <w:ind w:firstLine="375"/>
        <w:jc w:val="both"/>
        <w:rPr>
          <w:rFonts w:ascii="GHEA Grapalat" w:hAnsi="GHEA Grapalat"/>
          <w:sz w:val="20"/>
          <w:szCs w:val="20"/>
          <w:lang w:val="es-ES"/>
        </w:rPr>
      </w:pPr>
    </w:p>
    <w:p w14:paraId="04386C79" w14:textId="77777777" w:rsidR="0066620A" w:rsidRDefault="0066620A" w:rsidP="0066620A">
      <w:pPr>
        <w:shd w:val="clear" w:color="auto" w:fill="FFFFFF"/>
        <w:ind w:firstLine="375"/>
        <w:jc w:val="both"/>
        <w:rPr>
          <w:rFonts w:ascii="GHEA Grapalat" w:hAnsi="GHEA Grapalat"/>
          <w:sz w:val="20"/>
          <w:szCs w:val="20"/>
          <w:lang w:val="es-ES"/>
        </w:rPr>
      </w:pPr>
    </w:p>
    <w:p w14:paraId="13511403" w14:textId="77777777" w:rsidR="0066620A" w:rsidRDefault="0066620A" w:rsidP="0066620A">
      <w:pPr>
        <w:shd w:val="clear" w:color="auto" w:fill="FFFFFF"/>
        <w:ind w:firstLine="375"/>
        <w:jc w:val="both"/>
        <w:rPr>
          <w:rFonts w:ascii="GHEA Grapalat" w:hAnsi="GHEA Grapalat"/>
          <w:sz w:val="20"/>
          <w:szCs w:val="20"/>
          <w:lang w:val="es-ES"/>
        </w:rPr>
      </w:pPr>
    </w:p>
    <w:p w14:paraId="53B53CF6" w14:textId="77777777" w:rsidR="0066620A" w:rsidRDefault="0066620A" w:rsidP="0066620A">
      <w:pPr>
        <w:shd w:val="clear" w:color="auto" w:fill="FFFFFF"/>
        <w:ind w:firstLine="375"/>
        <w:jc w:val="both"/>
        <w:rPr>
          <w:rFonts w:ascii="GHEA Grapalat" w:hAnsi="GHEA Grapalat"/>
          <w:sz w:val="20"/>
          <w:szCs w:val="20"/>
          <w:lang w:val="es-ES"/>
        </w:rPr>
      </w:pPr>
    </w:p>
    <w:p w14:paraId="28A13185" w14:textId="77777777" w:rsidR="0066620A" w:rsidRDefault="0066620A" w:rsidP="0066620A">
      <w:pPr>
        <w:shd w:val="clear" w:color="auto" w:fill="FFFFFF"/>
        <w:ind w:firstLine="375"/>
        <w:jc w:val="both"/>
        <w:rPr>
          <w:rFonts w:ascii="GHEA Grapalat" w:hAnsi="GHEA Grapalat"/>
          <w:sz w:val="20"/>
          <w:szCs w:val="20"/>
          <w:lang w:val="es-ES"/>
        </w:rPr>
      </w:pPr>
    </w:p>
    <w:p w14:paraId="4A7370AF" w14:textId="77777777" w:rsidR="0066620A" w:rsidRDefault="0066620A" w:rsidP="0066620A">
      <w:pPr>
        <w:shd w:val="clear" w:color="auto" w:fill="FFFFFF"/>
        <w:ind w:firstLine="375"/>
        <w:jc w:val="both"/>
        <w:rPr>
          <w:rFonts w:ascii="GHEA Grapalat" w:hAnsi="GHEA Grapalat"/>
          <w:sz w:val="20"/>
          <w:szCs w:val="20"/>
          <w:lang w:val="es-ES"/>
        </w:rPr>
      </w:pPr>
    </w:p>
    <w:p w14:paraId="06A9A632" w14:textId="77777777" w:rsidR="0066620A" w:rsidRDefault="0066620A" w:rsidP="0066620A">
      <w:pPr>
        <w:shd w:val="clear" w:color="auto" w:fill="FFFFFF"/>
        <w:ind w:firstLine="375"/>
        <w:jc w:val="both"/>
        <w:rPr>
          <w:rFonts w:ascii="GHEA Grapalat" w:hAnsi="GHEA Grapalat"/>
          <w:sz w:val="20"/>
          <w:szCs w:val="20"/>
          <w:lang w:val="es-ES"/>
        </w:rPr>
      </w:pPr>
    </w:p>
    <w:p w14:paraId="470976A9" w14:textId="77777777" w:rsidR="0066620A" w:rsidRDefault="0066620A" w:rsidP="0066620A">
      <w:pPr>
        <w:shd w:val="clear" w:color="auto" w:fill="FFFFFF"/>
        <w:ind w:firstLine="375"/>
        <w:jc w:val="both"/>
        <w:rPr>
          <w:rFonts w:ascii="GHEA Grapalat" w:hAnsi="GHEA Grapalat"/>
          <w:sz w:val="20"/>
          <w:szCs w:val="20"/>
          <w:lang w:val="es-ES"/>
        </w:rPr>
      </w:pPr>
    </w:p>
    <w:p w14:paraId="715B7560" w14:textId="77777777" w:rsidR="0066620A" w:rsidRDefault="0066620A" w:rsidP="0066620A">
      <w:pPr>
        <w:shd w:val="clear" w:color="auto" w:fill="FFFFFF"/>
        <w:ind w:firstLine="375"/>
        <w:jc w:val="both"/>
        <w:rPr>
          <w:rFonts w:ascii="GHEA Grapalat" w:hAnsi="GHEA Grapalat"/>
          <w:sz w:val="20"/>
          <w:szCs w:val="20"/>
          <w:lang w:val="es-ES"/>
        </w:rPr>
      </w:pPr>
    </w:p>
    <w:p w14:paraId="56BF1B2F" w14:textId="77777777" w:rsidR="0066620A" w:rsidRDefault="0066620A" w:rsidP="0066620A">
      <w:pPr>
        <w:shd w:val="clear" w:color="auto" w:fill="FFFFFF"/>
        <w:ind w:firstLine="375"/>
        <w:jc w:val="both"/>
        <w:rPr>
          <w:rFonts w:ascii="GHEA Grapalat" w:hAnsi="GHEA Grapalat"/>
          <w:sz w:val="20"/>
          <w:szCs w:val="20"/>
          <w:lang w:val="es-ES"/>
        </w:rPr>
      </w:pPr>
    </w:p>
    <w:p w14:paraId="3D45894B" w14:textId="77777777" w:rsidR="0066620A" w:rsidRDefault="0066620A" w:rsidP="0066620A">
      <w:pPr>
        <w:shd w:val="clear" w:color="auto" w:fill="FFFFFF"/>
        <w:ind w:firstLine="375"/>
        <w:jc w:val="both"/>
        <w:rPr>
          <w:rFonts w:ascii="GHEA Grapalat" w:hAnsi="GHEA Grapalat"/>
          <w:sz w:val="20"/>
          <w:szCs w:val="20"/>
          <w:lang w:val="es-ES"/>
        </w:rPr>
      </w:pPr>
    </w:p>
    <w:p w14:paraId="2D0F5FA7" w14:textId="77777777" w:rsidR="0066620A" w:rsidRDefault="0066620A" w:rsidP="0066620A">
      <w:pPr>
        <w:shd w:val="clear" w:color="auto" w:fill="FFFFFF"/>
        <w:ind w:firstLine="375"/>
        <w:jc w:val="both"/>
        <w:rPr>
          <w:rFonts w:ascii="GHEA Grapalat" w:hAnsi="GHEA Grapalat"/>
          <w:sz w:val="20"/>
          <w:szCs w:val="20"/>
          <w:lang w:val="es-ES"/>
        </w:rPr>
      </w:pPr>
    </w:p>
    <w:p w14:paraId="2E077590" w14:textId="77777777" w:rsidR="0066620A" w:rsidRDefault="0066620A" w:rsidP="0066620A">
      <w:pPr>
        <w:shd w:val="clear" w:color="auto" w:fill="FFFFFF"/>
        <w:ind w:firstLine="375"/>
        <w:jc w:val="both"/>
        <w:rPr>
          <w:rFonts w:ascii="GHEA Grapalat" w:hAnsi="GHEA Grapalat"/>
          <w:sz w:val="20"/>
          <w:szCs w:val="20"/>
          <w:lang w:val="es-ES"/>
        </w:rPr>
      </w:pPr>
    </w:p>
    <w:p w14:paraId="7EC36F46" w14:textId="77777777" w:rsidR="0066620A" w:rsidRDefault="0066620A" w:rsidP="0066620A">
      <w:pPr>
        <w:shd w:val="clear" w:color="auto" w:fill="FFFFFF"/>
        <w:ind w:firstLine="375"/>
        <w:jc w:val="both"/>
        <w:rPr>
          <w:rFonts w:ascii="GHEA Grapalat" w:hAnsi="GHEA Grapalat"/>
          <w:sz w:val="20"/>
          <w:szCs w:val="20"/>
          <w:lang w:val="es-ES"/>
        </w:rPr>
      </w:pPr>
    </w:p>
    <w:p w14:paraId="0FF4305C" w14:textId="77777777" w:rsidR="0066620A" w:rsidRDefault="0066620A" w:rsidP="0066620A">
      <w:pPr>
        <w:shd w:val="clear" w:color="auto" w:fill="FFFFFF"/>
        <w:ind w:firstLine="375"/>
        <w:jc w:val="both"/>
        <w:rPr>
          <w:rFonts w:ascii="GHEA Grapalat" w:hAnsi="GHEA Grapalat"/>
          <w:sz w:val="20"/>
          <w:szCs w:val="20"/>
          <w:lang w:val="es-ES"/>
        </w:rPr>
      </w:pPr>
    </w:p>
    <w:p w14:paraId="03E97C7E" w14:textId="77777777" w:rsidR="0066620A" w:rsidRDefault="0066620A" w:rsidP="0066620A">
      <w:pPr>
        <w:shd w:val="clear" w:color="auto" w:fill="FFFFFF"/>
        <w:ind w:firstLine="375"/>
        <w:jc w:val="both"/>
        <w:rPr>
          <w:rFonts w:ascii="GHEA Grapalat" w:hAnsi="GHEA Grapalat"/>
          <w:sz w:val="20"/>
          <w:szCs w:val="20"/>
          <w:lang w:val="es-ES"/>
        </w:rPr>
      </w:pPr>
    </w:p>
    <w:p w14:paraId="1D693BF7" w14:textId="77777777" w:rsidR="0066620A" w:rsidRDefault="0066620A" w:rsidP="0066620A">
      <w:pPr>
        <w:shd w:val="clear" w:color="auto" w:fill="FFFFFF"/>
        <w:ind w:firstLine="375"/>
        <w:jc w:val="both"/>
        <w:rPr>
          <w:rFonts w:ascii="GHEA Grapalat" w:hAnsi="GHEA Grapalat"/>
          <w:sz w:val="20"/>
          <w:szCs w:val="20"/>
          <w:lang w:val="es-ES"/>
        </w:rPr>
      </w:pPr>
    </w:p>
    <w:p w14:paraId="2E9B8177" w14:textId="77777777" w:rsidR="0066620A" w:rsidRDefault="0066620A" w:rsidP="0066620A">
      <w:pPr>
        <w:shd w:val="clear" w:color="auto" w:fill="FFFFFF"/>
        <w:ind w:firstLine="375"/>
        <w:jc w:val="both"/>
        <w:rPr>
          <w:rFonts w:ascii="GHEA Grapalat" w:hAnsi="GHEA Grapalat"/>
          <w:sz w:val="20"/>
          <w:szCs w:val="20"/>
          <w:lang w:val="es-ES"/>
        </w:rPr>
      </w:pPr>
    </w:p>
    <w:p w14:paraId="26035D0D" w14:textId="77777777" w:rsidR="0066620A" w:rsidRDefault="0066620A" w:rsidP="0066620A">
      <w:pPr>
        <w:shd w:val="clear" w:color="auto" w:fill="FFFFFF"/>
        <w:ind w:firstLine="375"/>
        <w:jc w:val="both"/>
        <w:rPr>
          <w:rFonts w:ascii="GHEA Grapalat" w:hAnsi="GHEA Grapalat"/>
          <w:sz w:val="20"/>
          <w:szCs w:val="20"/>
          <w:lang w:val="es-ES"/>
        </w:rPr>
      </w:pPr>
    </w:p>
    <w:p w14:paraId="58C42ABC" w14:textId="77777777" w:rsidR="0066620A" w:rsidRDefault="0066620A" w:rsidP="0066620A">
      <w:pPr>
        <w:shd w:val="clear" w:color="auto" w:fill="FFFFFF"/>
        <w:ind w:firstLine="375"/>
        <w:jc w:val="both"/>
        <w:rPr>
          <w:rFonts w:ascii="GHEA Grapalat" w:hAnsi="GHEA Grapalat"/>
          <w:sz w:val="20"/>
          <w:szCs w:val="20"/>
          <w:lang w:val="es-ES"/>
        </w:rPr>
      </w:pPr>
    </w:p>
    <w:p w14:paraId="7FA905B0" w14:textId="77777777" w:rsidR="0066620A" w:rsidRPr="00B05CC7" w:rsidRDefault="0066620A" w:rsidP="0066620A">
      <w:pPr>
        <w:jc w:val="center"/>
        <w:rPr>
          <w:rFonts w:ascii="GHEA Grapalat" w:hAnsi="GHEA Grapalat" w:cs="Sylfaen"/>
          <w:b/>
          <w:sz w:val="20"/>
          <w:lang w:val="es-ES"/>
        </w:rPr>
      </w:pPr>
      <w:proofErr w:type="gramStart"/>
      <w:r w:rsidRPr="008915B3">
        <w:rPr>
          <w:rFonts w:ascii="GHEA Grapalat" w:hAnsi="GHEA Grapalat" w:cs="Sylfaen"/>
          <w:b/>
          <w:sz w:val="20"/>
        </w:rPr>
        <w:lastRenderedPageBreak/>
        <w:t>ՄԱՍ</w:t>
      </w:r>
      <w:r w:rsidRPr="00B05CC7">
        <w:rPr>
          <w:rFonts w:ascii="GHEA Grapalat" w:hAnsi="GHEA Grapalat" w:cs="Sylfaen"/>
          <w:b/>
          <w:sz w:val="20"/>
          <w:lang w:val="es-ES"/>
        </w:rPr>
        <w:t xml:space="preserve">  II</w:t>
      </w:r>
      <w:proofErr w:type="gramEnd"/>
    </w:p>
    <w:p w14:paraId="124C332B" w14:textId="77777777" w:rsidR="0066620A" w:rsidRPr="00B05CC7" w:rsidRDefault="0066620A" w:rsidP="0066620A">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1053B757" w14:textId="77777777" w:rsidR="0066620A" w:rsidRPr="00B05CC7" w:rsidRDefault="0066620A" w:rsidP="0066620A">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76AD395A" w14:textId="77777777" w:rsidR="0066620A" w:rsidRPr="00A71D81" w:rsidRDefault="0066620A" w:rsidP="0066620A">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66620A">
        <w:rPr>
          <w:rFonts w:ascii="GHEA Grapalat" w:hAnsi="GHEA Grapalat" w:cs="Sylfaen"/>
          <w:b/>
          <w:sz w:val="20"/>
          <w:lang w:val="af-ZA"/>
        </w:rPr>
        <w:t>հ</w:t>
      </w:r>
      <w:r w:rsidR="00096865" w:rsidRPr="0066620A">
        <w:rPr>
          <w:rFonts w:ascii="GHEA Grapalat" w:hAnsi="GHEA Grapalat" w:cs="Sylfaen"/>
          <w:b/>
          <w:sz w:val="20"/>
          <w:lang w:val="ru-RU"/>
        </w:rPr>
        <w:t>ավելված</w:t>
      </w:r>
      <w:r w:rsidR="00096865" w:rsidRPr="0066620A">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66620A">
        <w:rPr>
          <w:rFonts w:ascii="GHEA Grapalat" w:hAnsi="GHEA Grapalat"/>
          <w:b/>
          <w:sz w:val="20"/>
          <w:szCs w:val="20"/>
          <w:lang w:eastAsia="x-none"/>
        </w:rPr>
        <w:t>հավելված</w:t>
      </w:r>
      <w:r w:rsidRPr="0066620A">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2E63D8">
        <w:rPr>
          <w:rFonts w:ascii="GHEA Grapalat" w:hAnsi="GHEA Grapalat" w:cs="Sylfaen"/>
          <w:b/>
          <w:sz w:val="20"/>
          <w:lang w:val="hy-AM"/>
        </w:rPr>
        <w:t>հավելված</w:t>
      </w:r>
      <w:r w:rsidR="00294FFF" w:rsidRPr="002E63D8">
        <w:rPr>
          <w:rFonts w:ascii="GHEA Grapalat" w:hAnsi="GHEA Grapalat" w:cs="Sylfaen"/>
          <w:b/>
          <w:sz w:val="20"/>
          <w:lang w:val="af-ZA"/>
        </w:rPr>
        <w:t xml:space="preserve"> N </w:t>
      </w:r>
      <w:r w:rsidR="004D557A" w:rsidRPr="002E63D8">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E960BC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E63D8">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1D4E9D93"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9F06DAB" w14:textId="77777777" w:rsidR="002E63D8" w:rsidRPr="003E2D06" w:rsidRDefault="002E63D8" w:rsidP="002E63D8">
      <w:pPr>
        <w:ind w:firstLine="284"/>
        <w:jc w:val="right"/>
        <w:rPr>
          <w:rFonts w:ascii="GHEA Grapalat" w:hAnsi="GHEA Grapalat" w:cs="Arial"/>
          <w:b/>
          <w:sz w:val="20"/>
          <w:szCs w:val="20"/>
          <w:lang w:val="es-ES"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1</w:t>
      </w:r>
    </w:p>
    <w:p w14:paraId="07AC0D6B" w14:textId="4D4CD0D9"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Pr>
          <w:rFonts w:ascii="GHEA Grapalat" w:hAnsi="GHEA Grapalat"/>
          <w:b/>
          <w:sz w:val="20"/>
          <w:szCs w:val="20"/>
          <w:lang w:val="hy-AM"/>
        </w:rPr>
        <w:t>2</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E8B829B"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4D698EAC" w14:textId="77777777" w:rsidR="002E63D8" w:rsidRPr="00A71D81" w:rsidRDefault="002E63D8" w:rsidP="002E63D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CB5762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2E63D8">
        <w:rPr>
          <w:rFonts w:ascii="GHEA Grapalat" w:hAnsi="GHEA Grapalat"/>
          <w:sz w:val="22"/>
          <w:szCs w:val="22"/>
          <w:lang w:val="es-ES"/>
        </w:rPr>
        <w:t xml:space="preserve"> </w:t>
      </w:r>
      <w:r w:rsidRPr="00A71D81">
        <w:rPr>
          <w:rFonts w:ascii="GHEA Grapalat" w:hAnsi="GHEA Grapalat"/>
          <w:lang w:val="es-ES"/>
        </w:rPr>
        <w:t>«</w:t>
      </w:r>
      <w:r w:rsidR="002E63D8" w:rsidRPr="003E2D06">
        <w:rPr>
          <w:rFonts w:ascii="GHEA Grapalat" w:hAnsi="GHEA Grapalat"/>
          <w:b/>
          <w:sz w:val="20"/>
          <w:szCs w:val="20"/>
          <w:lang w:val="hy-AM"/>
        </w:rPr>
        <w:t>ԳՀԱՊՁԲ-15/1</w:t>
      </w:r>
      <w:r w:rsidR="002E63D8">
        <w:rPr>
          <w:rFonts w:ascii="GHEA Grapalat" w:hAnsi="GHEA Grapalat"/>
          <w:b/>
          <w:sz w:val="20"/>
          <w:szCs w:val="20"/>
          <w:lang w:val="hy-AM"/>
        </w:rPr>
        <w:t>2</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2E63D8">
        <w:rPr>
          <w:rFonts w:ascii="GHEA Grapalat" w:hAnsi="GHEA Grapalat"/>
          <w:b/>
          <w:sz w:val="20"/>
          <w:szCs w:val="20"/>
          <w:lang w:val="hy-AM"/>
        </w:rPr>
        <w:t>1</w:t>
      </w:r>
      <w:r w:rsidR="002E63D8" w:rsidRPr="003E2D06">
        <w:rPr>
          <w:rFonts w:ascii="GHEA Grapalat" w:hAnsi="GHEA Grapalat"/>
          <w:b/>
          <w:sz w:val="20"/>
          <w:szCs w:val="20"/>
          <w:lang w:val="hy-AM"/>
        </w:rPr>
        <w:t>-ԴԲԳԳԿ</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2C142D1" w:rsidR="00B2572B" w:rsidRPr="00A71D81" w:rsidRDefault="002E63D8"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5BADA2B"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2E63D8" w:rsidRPr="003E2D06">
        <w:rPr>
          <w:rFonts w:ascii="GHEA Grapalat" w:hAnsi="GHEA Grapalat"/>
          <w:b/>
          <w:sz w:val="20"/>
          <w:szCs w:val="20"/>
          <w:lang w:val="hy-AM"/>
        </w:rPr>
        <w:t>ԳՀԱՊՁԲ-15/1</w:t>
      </w:r>
      <w:r w:rsidR="002E63D8">
        <w:rPr>
          <w:rFonts w:ascii="GHEA Grapalat" w:hAnsi="GHEA Grapalat"/>
          <w:b/>
          <w:sz w:val="20"/>
          <w:szCs w:val="20"/>
          <w:lang w:val="hy-AM"/>
        </w:rPr>
        <w:t>2</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2E63D8">
        <w:rPr>
          <w:rFonts w:ascii="GHEA Grapalat" w:hAnsi="GHEA Grapalat"/>
          <w:b/>
          <w:sz w:val="20"/>
          <w:szCs w:val="20"/>
          <w:lang w:val="hy-AM"/>
        </w:rPr>
        <w:t>1</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2E63D8">
        <w:rPr>
          <w:rFonts w:ascii="GHEA Grapalat" w:hAnsi="GHEA Grapalat" w:cs="Sylfaen"/>
          <w:sz w:val="20"/>
          <w:szCs w:val="20"/>
          <w:lang w:val="hy-AM"/>
        </w:rPr>
        <w:t>գնանշման հարցման</w:t>
      </w:r>
      <w:r w:rsidR="002E63D8" w:rsidRPr="00A71D81">
        <w:rPr>
          <w:rFonts w:ascii="GHEA Grapalat" w:hAnsi="GHEA Grapalat" w:cs="Arial"/>
          <w:sz w:val="16"/>
          <w:szCs w:val="16"/>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2AE09B84"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2E63D8" w:rsidRPr="002E63D8">
        <w:rPr>
          <w:rFonts w:ascii="GHEA Grapalat" w:hAnsi="GHEA Grapalat"/>
          <w:b/>
          <w:sz w:val="20"/>
          <w:szCs w:val="20"/>
          <w:lang w:val="hy-AM"/>
        </w:rPr>
        <w:t xml:space="preserve"> </w:t>
      </w:r>
      <w:r w:rsidR="002E63D8" w:rsidRPr="003E2D06">
        <w:rPr>
          <w:rFonts w:ascii="GHEA Grapalat" w:hAnsi="GHEA Grapalat"/>
          <w:b/>
          <w:sz w:val="20"/>
          <w:szCs w:val="20"/>
          <w:lang w:val="hy-AM"/>
        </w:rPr>
        <w:t>ԳՀԱՊՁԲ-15/1</w:t>
      </w:r>
      <w:r w:rsidR="002E63D8">
        <w:rPr>
          <w:rFonts w:ascii="GHEA Grapalat" w:hAnsi="GHEA Grapalat"/>
          <w:b/>
          <w:sz w:val="20"/>
          <w:szCs w:val="20"/>
          <w:lang w:val="hy-AM"/>
        </w:rPr>
        <w:t>2</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2E63D8">
        <w:rPr>
          <w:rFonts w:ascii="GHEA Grapalat" w:hAnsi="GHEA Grapalat"/>
          <w:b/>
          <w:sz w:val="20"/>
          <w:szCs w:val="20"/>
          <w:lang w:val="hy-AM"/>
        </w:rPr>
        <w:t>1</w:t>
      </w:r>
      <w:r w:rsidR="002E63D8" w:rsidRPr="003E2D06">
        <w:rPr>
          <w:rFonts w:ascii="GHEA Grapalat" w:hAnsi="GHEA Grapalat"/>
          <w:b/>
          <w:sz w:val="20"/>
          <w:szCs w:val="20"/>
          <w:lang w:val="hy-AM"/>
        </w:rPr>
        <w:t>-ԴԲԳԳԿ</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E63D8">
        <w:rPr>
          <w:rFonts w:ascii="GHEA Grapalat" w:hAnsi="GHEA Grapalat" w:cs="Sylfaen"/>
          <w:sz w:val="20"/>
          <w:szCs w:val="20"/>
          <w:lang w:val="hy-AM"/>
        </w:rPr>
        <w:t>գնանշման հարցման</w:t>
      </w:r>
      <w:r w:rsidR="002E63D8">
        <w:rPr>
          <w:rFonts w:ascii="GHEA Grapalat" w:hAnsi="GHEA Grapalat" w:cs="Arial"/>
          <w:sz w:val="16"/>
          <w:szCs w:val="16"/>
          <w:lang w:val="hy-AM"/>
        </w:rPr>
        <w:t xml:space="preserve">ը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39F95FDD"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4AE56C2B" w14:textId="0DB23217" w:rsidR="002E63D8" w:rsidRPr="002E63D8" w:rsidRDefault="00CE3A99" w:rsidP="002E63D8">
      <w:pPr>
        <w:ind w:firstLine="284"/>
        <w:jc w:val="right"/>
        <w:rPr>
          <w:rFonts w:ascii="GHEA Grapalat" w:hAnsi="GHEA Grapalat" w:cs="Arial"/>
          <w:b/>
          <w:sz w:val="20"/>
          <w:szCs w:val="20"/>
          <w:lang w:val="hy-AM" w:eastAsia="ru-RU"/>
        </w:rPr>
      </w:pPr>
      <w:r w:rsidRPr="00A71D81">
        <w:rPr>
          <w:rFonts w:ascii="GHEA Grapalat" w:hAnsi="GHEA Grapalat" w:cs="Sylfaen"/>
          <w:b/>
          <w:lang w:val="hy-AM"/>
        </w:rPr>
        <w:br w:type="page"/>
      </w:r>
      <w:r w:rsidR="002E63D8" w:rsidRPr="003E2D06">
        <w:rPr>
          <w:rFonts w:ascii="GHEA Grapalat" w:hAnsi="GHEA Grapalat" w:cs="Sylfaen"/>
          <w:b/>
          <w:sz w:val="20"/>
          <w:szCs w:val="20"/>
          <w:lang w:val="es-ES" w:eastAsia="ru-RU"/>
        </w:rPr>
        <w:lastRenderedPageBreak/>
        <w:t>Հավելված</w:t>
      </w:r>
      <w:r w:rsidR="002E63D8" w:rsidRPr="003E2D06">
        <w:rPr>
          <w:rFonts w:ascii="GHEA Grapalat" w:hAnsi="GHEA Grapalat" w:cs="Arial"/>
          <w:b/>
          <w:sz w:val="20"/>
          <w:szCs w:val="20"/>
          <w:lang w:val="es-ES" w:eastAsia="ru-RU"/>
        </w:rPr>
        <w:t xml:space="preserve">  N 1</w:t>
      </w:r>
      <w:r w:rsidR="002E63D8">
        <w:rPr>
          <w:rFonts w:ascii="GHEA Grapalat" w:hAnsi="GHEA Grapalat" w:cs="Arial"/>
          <w:b/>
          <w:sz w:val="20"/>
          <w:szCs w:val="20"/>
          <w:lang w:val="hy-AM" w:eastAsia="ru-RU"/>
        </w:rPr>
        <w:t>.1</w:t>
      </w:r>
    </w:p>
    <w:p w14:paraId="5E7379AC"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Pr>
          <w:rFonts w:ascii="GHEA Grapalat" w:hAnsi="GHEA Grapalat"/>
          <w:b/>
          <w:sz w:val="20"/>
          <w:szCs w:val="20"/>
          <w:lang w:val="hy-AM"/>
        </w:rPr>
        <w:t>2</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0F0FA357"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4B20F861" w:rsidR="000B1088" w:rsidRPr="002E63D8" w:rsidRDefault="000B1088" w:rsidP="002E63D8">
      <w:pPr>
        <w:pStyle w:val="31"/>
        <w:spacing w:line="240" w:lineRule="auto"/>
        <w:jc w:val="right"/>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6F325D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w:t>
      </w:r>
      <w:r w:rsidR="002E63D8" w:rsidRPr="003E2D06">
        <w:rPr>
          <w:rFonts w:ascii="GHEA Grapalat" w:hAnsi="GHEA Grapalat"/>
          <w:b/>
          <w:sz w:val="20"/>
          <w:szCs w:val="20"/>
          <w:lang w:val="hy-AM"/>
        </w:rPr>
        <w:t>ԳՀԱՊՁԲ-15/1</w:t>
      </w:r>
      <w:r w:rsidR="002E63D8">
        <w:rPr>
          <w:rFonts w:ascii="GHEA Grapalat" w:hAnsi="GHEA Grapalat"/>
          <w:b/>
          <w:sz w:val="20"/>
          <w:szCs w:val="20"/>
          <w:lang w:val="hy-AM"/>
        </w:rPr>
        <w:t>2</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2E63D8">
        <w:rPr>
          <w:rFonts w:ascii="GHEA Grapalat" w:hAnsi="GHEA Grapalat"/>
          <w:b/>
          <w:sz w:val="20"/>
          <w:szCs w:val="20"/>
          <w:lang w:val="hy-AM"/>
        </w:rPr>
        <w:t>1</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01F3F8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61B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8FF42F4"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4A363797" w:rsidR="00ED36CA" w:rsidRPr="00A71D81" w:rsidRDefault="002E63D8" w:rsidP="007760A5">
            <w:pPr>
              <w:jc w:val="center"/>
              <w:rPr>
                <w:rFonts w:ascii="GHEA Grapalat" w:hAnsi="GHEA Grapalat"/>
                <w:b/>
                <w:bCs/>
                <w:sz w:val="16"/>
                <w:szCs w:val="18"/>
                <w:lang w:val="hy-AM"/>
              </w:rPr>
            </w:pPr>
            <w:r>
              <w:rPr>
                <w:rFonts w:ascii="GHEA Grapalat" w:hAnsi="GHEA Grapalat"/>
                <w:b/>
                <w:bCs/>
                <w:sz w:val="16"/>
                <w:szCs w:val="18"/>
                <w:lang w:val="hy-AM"/>
              </w:rPr>
              <w:t>մոդել</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57250FF9" w14:textId="4122432C" w:rsidR="002E63D8" w:rsidRPr="002E63D8" w:rsidRDefault="002E63D8" w:rsidP="002E63D8">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1</w:t>
      </w:r>
      <w:r>
        <w:rPr>
          <w:rFonts w:ascii="GHEA Grapalat" w:hAnsi="GHEA Grapalat" w:cs="Arial"/>
          <w:b/>
          <w:sz w:val="20"/>
          <w:szCs w:val="20"/>
          <w:lang w:val="hy-AM" w:eastAsia="ru-RU"/>
        </w:rPr>
        <w:t>.2</w:t>
      </w:r>
    </w:p>
    <w:p w14:paraId="43E2A517"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Pr>
          <w:rFonts w:ascii="GHEA Grapalat" w:hAnsi="GHEA Grapalat"/>
          <w:b/>
          <w:sz w:val="20"/>
          <w:szCs w:val="20"/>
          <w:lang w:val="hy-AM"/>
        </w:rPr>
        <w:t>2</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8E430D4"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2E63D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2E63D8" w:rsidRDefault="00BF1194" w:rsidP="002E63D8">
      <w:pPr>
        <w:pStyle w:val="31"/>
        <w:spacing w:line="240" w:lineRule="auto"/>
        <w:ind w:firstLine="0"/>
        <w:jc w:val="center"/>
        <w:rPr>
          <w:rFonts w:ascii="GHEA Grapalat" w:hAnsi="GHEA Grapalat"/>
          <w:b/>
          <w:lang w:val="hy-AM"/>
        </w:rPr>
      </w:pPr>
      <w:r w:rsidRPr="002E63D8">
        <w:rPr>
          <w:rFonts w:ascii="GHEA Grapalat" w:hAnsi="GHEA Grapalat"/>
          <w:b/>
          <w:lang w:val="hy-AM"/>
        </w:rPr>
        <w:t xml:space="preserve">ԻՐԱԿԱՆ ՇԱՀԱՌՈՒՆԵՐԻ ՎԵՐԱԲԵՐՅԱԼ </w:t>
      </w:r>
      <w:r w:rsidR="002929EF" w:rsidRPr="002E63D8">
        <w:rPr>
          <w:rFonts w:ascii="GHEA Grapalat" w:hAnsi="GHEA Grapalat"/>
          <w:b/>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A6FC8A5" w14:textId="5DF0D09F" w:rsidR="002E63D8" w:rsidRPr="002E63D8" w:rsidRDefault="000B1088" w:rsidP="002E63D8">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2E63D8" w:rsidRPr="003E2D06">
        <w:rPr>
          <w:rFonts w:ascii="GHEA Grapalat" w:hAnsi="GHEA Grapalat" w:cs="Sylfaen"/>
          <w:b/>
          <w:sz w:val="20"/>
          <w:szCs w:val="20"/>
          <w:lang w:val="es-ES" w:eastAsia="ru-RU"/>
        </w:rPr>
        <w:lastRenderedPageBreak/>
        <w:t>Հավելված</w:t>
      </w:r>
      <w:r w:rsidR="002E63D8" w:rsidRPr="003E2D06">
        <w:rPr>
          <w:rFonts w:ascii="GHEA Grapalat" w:hAnsi="GHEA Grapalat" w:cs="Arial"/>
          <w:b/>
          <w:sz w:val="20"/>
          <w:szCs w:val="20"/>
          <w:lang w:val="es-ES" w:eastAsia="ru-RU"/>
        </w:rPr>
        <w:t xml:space="preserve">  N </w:t>
      </w:r>
      <w:r w:rsidR="002E63D8">
        <w:rPr>
          <w:rFonts w:ascii="GHEA Grapalat" w:hAnsi="GHEA Grapalat" w:cs="Arial"/>
          <w:b/>
          <w:sz w:val="20"/>
          <w:szCs w:val="20"/>
          <w:lang w:val="hy-AM" w:eastAsia="ru-RU"/>
        </w:rPr>
        <w:t>2</w:t>
      </w:r>
    </w:p>
    <w:p w14:paraId="1D712C33"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Pr>
          <w:rFonts w:ascii="GHEA Grapalat" w:hAnsi="GHEA Grapalat"/>
          <w:b/>
          <w:sz w:val="20"/>
          <w:szCs w:val="20"/>
          <w:lang w:val="hy-AM"/>
        </w:rPr>
        <w:t>2</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9B9543B"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2BBEDF6" w14:textId="35AC34BB" w:rsidR="00B2572B" w:rsidRPr="002E63D8" w:rsidRDefault="00B2572B" w:rsidP="002E63D8">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192483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E63D8" w:rsidRPr="003E2D06">
        <w:rPr>
          <w:rFonts w:ascii="GHEA Grapalat" w:hAnsi="GHEA Grapalat"/>
          <w:b/>
          <w:sz w:val="20"/>
          <w:szCs w:val="20"/>
          <w:lang w:val="hy-AM"/>
        </w:rPr>
        <w:t>ԳՀԱՊՁԲ-15/1</w:t>
      </w:r>
      <w:r w:rsidR="002E63D8">
        <w:rPr>
          <w:rFonts w:ascii="GHEA Grapalat" w:hAnsi="GHEA Grapalat"/>
          <w:b/>
          <w:sz w:val="20"/>
          <w:szCs w:val="20"/>
          <w:lang w:val="hy-AM"/>
        </w:rPr>
        <w:t>2</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2E63D8">
        <w:rPr>
          <w:rFonts w:ascii="GHEA Grapalat" w:hAnsi="GHEA Grapalat"/>
          <w:b/>
          <w:sz w:val="20"/>
          <w:szCs w:val="20"/>
          <w:lang w:val="hy-AM"/>
        </w:rPr>
        <w:t>1</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 xml:space="preserve">» ծածկագրով </w:t>
      </w:r>
      <w:r w:rsidR="002E63D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67D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67D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F67D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F67D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3EA8708"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7767F4"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E63D8" w:rsidRPr="003E2D06">
        <w:rPr>
          <w:rFonts w:ascii="GHEA Grapalat" w:hAnsi="GHEA Grapalat"/>
          <w:b/>
          <w:lang w:val="hy-AM"/>
        </w:rPr>
        <w:t>ԳՀԱՊՁԲ-15/1</w:t>
      </w:r>
      <w:r w:rsidR="002E63D8">
        <w:rPr>
          <w:rFonts w:ascii="GHEA Grapalat" w:hAnsi="GHEA Grapalat"/>
          <w:b/>
          <w:lang w:val="hy-AM"/>
        </w:rPr>
        <w:t>2</w:t>
      </w:r>
      <w:r w:rsidR="002E63D8" w:rsidRPr="003E2D06">
        <w:rPr>
          <w:rFonts w:ascii="GHEA Grapalat" w:hAnsi="GHEA Grapalat"/>
          <w:b/>
          <w:lang w:val="hy-AM"/>
        </w:rPr>
        <w:t>-202</w:t>
      </w:r>
      <w:r w:rsidR="002E63D8" w:rsidRPr="00B05CC7">
        <w:rPr>
          <w:rFonts w:ascii="GHEA Grapalat" w:hAnsi="GHEA Grapalat"/>
          <w:b/>
          <w:lang w:val="es-ES"/>
        </w:rPr>
        <w:t>2</w:t>
      </w:r>
      <w:r w:rsidR="002E63D8" w:rsidRPr="003E2D06">
        <w:rPr>
          <w:rFonts w:ascii="GHEA Grapalat" w:hAnsi="GHEA Grapalat"/>
          <w:b/>
          <w:lang w:val="hy-AM"/>
        </w:rPr>
        <w:t>-</w:t>
      </w:r>
      <w:r w:rsidR="002E63D8">
        <w:rPr>
          <w:rFonts w:ascii="GHEA Grapalat" w:hAnsi="GHEA Grapalat"/>
          <w:b/>
          <w:lang w:val="hy-AM"/>
        </w:rPr>
        <w:t>1</w:t>
      </w:r>
      <w:r w:rsidR="002E63D8"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FB021DD" w:rsidR="007862B1" w:rsidRPr="00A71D81" w:rsidRDefault="00981DB7" w:rsidP="007862B1">
      <w:pPr>
        <w:pStyle w:val="31"/>
        <w:spacing w:line="240" w:lineRule="auto"/>
        <w:jc w:val="right"/>
        <w:rPr>
          <w:rFonts w:ascii="GHEA Grapalat" w:hAnsi="GHEA Grapalat" w:cs="Sylfaen"/>
          <w:b/>
          <w:lang w:val="hy-AM"/>
        </w:rPr>
      </w:pPr>
      <w:r>
        <w:rPr>
          <w:rFonts w:ascii="GHEA Grapalat" w:hAnsi="GHEA Grapalat" w:cs="Sylfaen"/>
          <w:b/>
          <w:lang w:val="hy-AM"/>
        </w:rPr>
        <w:t>գ</w:t>
      </w:r>
      <w:r w:rsidR="002E63D8">
        <w:rPr>
          <w:rFonts w:ascii="GHEA Grapalat" w:hAnsi="GHEA Grapalat" w:cs="Sylfaen"/>
          <w:b/>
          <w:lang w:val="hy-AM"/>
        </w:rPr>
        <w:t>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A30F8C0" w14:textId="6183B9D8" w:rsidR="002E63D8" w:rsidRPr="00EE7680" w:rsidRDefault="002E63D8" w:rsidP="002E63D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EE7680">
        <w:rPr>
          <w:rFonts w:ascii="GHEA Grapalat" w:hAnsi="GHEA Grapalat" w:cs="GHEA Grapalat"/>
          <w:sz w:val="20"/>
          <w:szCs w:val="20"/>
          <w:lang w:val="pt-BR"/>
        </w:rPr>
        <w:t>ՀՀ ԱՆ «Դատաբժշկական Գիտագործնական Կենտրոն» ՊՈԱԿ-ի</w:t>
      </w:r>
      <w:r w:rsidRPr="00A71D81">
        <w:rPr>
          <w:rFonts w:ascii="GHEA Grapalat" w:hAnsi="GHEA Grapalat" w:cs="GHEA Grapalat"/>
          <w:sz w:val="20"/>
          <w:szCs w:val="20"/>
          <w:lang w:val="pt-BR"/>
        </w:rPr>
        <w:t xml:space="preserve"> (այսուհետ` Պատվիրատու) կողմից </w:t>
      </w:r>
      <w:r w:rsidRPr="00EE7680">
        <w:rPr>
          <w:rFonts w:ascii="GHEA Grapalat" w:hAnsi="GHEA Grapalat" w:cs="GHEA Grapalat"/>
          <w:sz w:val="20"/>
          <w:szCs w:val="20"/>
          <w:lang w:val="pt-BR"/>
        </w:rPr>
        <w:t>կազմակերպված` «ԳՀԱՊՁԲ-15/1</w:t>
      </w:r>
      <w:r>
        <w:rPr>
          <w:rFonts w:ascii="GHEA Grapalat" w:hAnsi="GHEA Grapalat" w:cs="GHEA Grapalat"/>
          <w:sz w:val="20"/>
          <w:szCs w:val="20"/>
          <w:lang w:val="hy-AM"/>
        </w:rPr>
        <w:t>2</w:t>
      </w:r>
      <w:r w:rsidRPr="00EE7680">
        <w:rPr>
          <w:rFonts w:ascii="GHEA Grapalat" w:hAnsi="GHEA Grapalat" w:cs="GHEA Grapalat"/>
          <w:sz w:val="20"/>
          <w:szCs w:val="20"/>
          <w:lang w:val="pt-BR"/>
        </w:rPr>
        <w:t>-202</w:t>
      </w:r>
      <w:r w:rsidRPr="00245C11">
        <w:rPr>
          <w:rFonts w:ascii="GHEA Grapalat" w:hAnsi="GHEA Grapalat" w:cs="GHEA Grapalat"/>
          <w:sz w:val="20"/>
          <w:szCs w:val="20"/>
          <w:lang w:val="pt-BR"/>
        </w:rPr>
        <w:t>2</w:t>
      </w:r>
      <w:r w:rsidRPr="00EE7680">
        <w:rPr>
          <w:rFonts w:ascii="GHEA Grapalat" w:hAnsi="GHEA Grapalat" w:cs="GHEA Grapalat"/>
          <w:sz w:val="20"/>
          <w:szCs w:val="20"/>
          <w:lang w:val="pt-BR"/>
        </w:rPr>
        <w:t>-</w:t>
      </w:r>
      <w:r>
        <w:rPr>
          <w:rFonts w:ascii="GHEA Grapalat" w:hAnsi="GHEA Grapalat" w:cs="GHEA Grapalat"/>
          <w:sz w:val="20"/>
          <w:szCs w:val="20"/>
          <w:lang w:val="hy-AM"/>
        </w:rPr>
        <w:t>1</w:t>
      </w:r>
      <w:r w:rsidRPr="00EE7680">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157D7B6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09F3A910" w14:textId="77777777" w:rsidR="002E63D8" w:rsidRPr="00A71D81" w:rsidRDefault="002E63D8" w:rsidP="002E63D8">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1DB7"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20FE00F"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1DB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31637D1D"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81DB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859B56"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bookmarkStart w:id="12" w:name="_GoBack"/>
            <w:bookmarkEnd w:id="12"/>
            <w:r w:rsidRPr="00A71D81">
              <w:rPr>
                <w:rFonts w:ascii="GHEA Grapalat" w:hAnsi="GHEA Grapalat" w:cs="Sylfaen"/>
                <w:sz w:val="20"/>
                <w:szCs w:val="20"/>
              </w:rPr>
              <w:t>բանկ)</w:t>
            </w:r>
            <w:r w:rsidRPr="00A71D81">
              <w:rPr>
                <w:rFonts w:ascii="GHEA Grapalat" w:hAnsi="GHEA Grapalat" w:cs="Arial"/>
                <w:sz w:val="20"/>
                <w:szCs w:val="20"/>
              </w:rPr>
              <w:t>`</w:t>
            </w:r>
          </w:p>
        </w:tc>
      </w:tr>
      <w:tr w:rsidR="00981DB7"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349D16B"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1DB7"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E4C8F22"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1DB7"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39E6E97A"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1DB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95A609" w:rsidR="00981DB7" w:rsidRPr="00A71D81" w:rsidRDefault="00981DB7" w:rsidP="00981DB7">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981DB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F76CE38" w:rsidR="00981DB7" w:rsidRPr="00A71D81" w:rsidRDefault="00981DB7" w:rsidP="00981DB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1DB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59CC10"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981DB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6A6072"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981DB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3DB820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981DB7"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251B04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981DB7"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D2415FF"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1DB7"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CBFAD94"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981DB7"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175D39C" w:rsidR="00981DB7" w:rsidRPr="00A71D81" w:rsidRDefault="00981DB7" w:rsidP="00981DB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F67D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F67D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F67D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F67D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F67D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4558A3C" w14:textId="366F8571" w:rsidR="00631658" w:rsidRPr="00A71D81" w:rsidRDefault="00631658" w:rsidP="00981DB7">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53D93616" w14:textId="5D04506C"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Pr>
          <w:rFonts w:ascii="GHEA Grapalat" w:hAnsi="GHEA Grapalat" w:cs="Arial"/>
          <w:b/>
          <w:lang w:val="hy-AM"/>
        </w:rPr>
        <w:t>5</w:t>
      </w:r>
      <w:r w:rsidRPr="00A71D81">
        <w:rPr>
          <w:rFonts w:ascii="GHEA Grapalat" w:hAnsi="GHEA Grapalat" w:cs="Arial"/>
          <w:b/>
          <w:lang w:val="hy-AM"/>
        </w:rPr>
        <w:t>.</w:t>
      </w:r>
      <w:r>
        <w:rPr>
          <w:rFonts w:ascii="GHEA Grapalat" w:hAnsi="GHEA Grapalat" w:cs="Arial"/>
          <w:b/>
          <w:lang w:val="hy-AM"/>
        </w:rPr>
        <w:t>1</w:t>
      </w:r>
    </w:p>
    <w:p w14:paraId="4EFCBAD7" w14:textId="77777777"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3E2D06">
        <w:rPr>
          <w:rFonts w:ascii="GHEA Grapalat" w:hAnsi="GHEA Grapalat"/>
          <w:b/>
          <w:lang w:val="hy-AM"/>
        </w:rPr>
        <w:t>ԳՀԱՊՁԲ-15/1</w:t>
      </w:r>
      <w:r>
        <w:rPr>
          <w:rFonts w:ascii="GHEA Grapalat" w:hAnsi="GHEA Grapalat"/>
          <w:b/>
          <w:lang w:val="hy-AM"/>
        </w:rPr>
        <w:t>2</w:t>
      </w:r>
      <w:r w:rsidRPr="003E2D06">
        <w:rPr>
          <w:rFonts w:ascii="GHEA Grapalat" w:hAnsi="GHEA Grapalat"/>
          <w:b/>
          <w:lang w:val="hy-AM"/>
        </w:rPr>
        <w:t>-202</w:t>
      </w:r>
      <w:r w:rsidRPr="00B05CC7">
        <w:rPr>
          <w:rFonts w:ascii="GHEA Grapalat" w:hAnsi="GHEA Grapalat"/>
          <w:b/>
          <w:lang w:val="es-ES"/>
        </w:rPr>
        <w:t>2</w:t>
      </w:r>
      <w:r w:rsidRPr="003E2D06">
        <w:rPr>
          <w:rFonts w:ascii="GHEA Grapalat" w:hAnsi="GHEA Grapalat"/>
          <w:b/>
          <w:lang w:val="hy-AM"/>
        </w:rPr>
        <w:t>-</w:t>
      </w:r>
      <w:r>
        <w:rPr>
          <w:rFonts w:ascii="GHEA Grapalat" w:hAnsi="GHEA Grapalat"/>
          <w:b/>
          <w:lang w:val="hy-AM"/>
        </w:rPr>
        <w:t>1</w:t>
      </w:r>
      <w:r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098A392" w14:textId="3BAF92A2" w:rsidR="00981DB7" w:rsidRDefault="00981DB7" w:rsidP="00981DB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D41EA1C" w14:textId="77777777" w:rsidR="00981DB7" w:rsidRPr="00A71D81" w:rsidRDefault="00981DB7" w:rsidP="00981DB7">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6684BF" w14:textId="496EB06A" w:rsidR="00981DB7" w:rsidRPr="00EE7680" w:rsidRDefault="00631658" w:rsidP="00981DB7">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81DB7" w:rsidRPr="00A71D81">
        <w:rPr>
          <w:rFonts w:ascii="GHEA Grapalat" w:hAnsi="GHEA Grapalat" w:cs="GHEA Grapalat"/>
          <w:sz w:val="20"/>
          <w:szCs w:val="20"/>
          <w:lang w:val="pt-BR"/>
        </w:rPr>
        <w:t xml:space="preserve">Ընկերությունը մասնակցում է </w:t>
      </w:r>
      <w:r w:rsidR="00981DB7" w:rsidRPr="00EE7680">
        <w:rPr>
          <w:rFonts w:ascii="GHEA Grapalat" w:hAnsi="GHEA Grapalat" w:cs="GHEA Grapalat"/>
          <w:sz w:val="20"/>
          <w:szCs w:val="20"/>
          <w:lang w:val="pt-BR"/>
        </w:rPr>
        <w:t>ՀՀ ԱՆ «Դատաբժշկական Գիտագործնական Կենտրոն» ՊՈԱԿ-ի</w:t>
      </w:r>
      <w:r w:rsidR="00981DB7" w:rsidRPr="00A71D81">
        <w:rPr>
          <w:rFonts w:ascii="GHEA Grapalat" w:hAnsi="GHEA Grapalat" w:cs="GHEA Grapalat"/>
          <w:sz w:val="20"/>
          <w:szCs w:val="20"/>
          <w:lang w:val="pt-BR"/>
        </w:rPr>
        <w:t xml:space="preserve"> (այսուհետ` Պատվիրատու) կողմից </w:t>
      </w:r>
      <w:r w:rsidR="00981DB7" w:rsidRPr="00EE7680">
        <w:rPr>
          <w:rFonts w:ascii="GHEA Grapalat" w:hAnsi="GHEA Grapalat" w:cs="GHEA Grapalat"/>
          <w:sz w:val="20"/>
          <w:szCs w:val="20"/>
          <w:lang w:val="pt-BR"/>
        </w:rPr>
        <w:t>կազմակերպված` «ԳՀԱՊՁԲ-15/1</w:t>
      </w:r>
      <w:r w:rsidR="00981DB7">
        <w:rPr>
          <w:rFonts w:ascii="GHEA Grapalat" w:hAnsi="GHEA Grapalat" w:cs="GHEA Grapalat"/>
          <w:sz w:val="20"/>
          <w:szCs w:val="20"/>
          <w:lang w:val="hy-AM"/>
        </w:rPr>
        <w:t>2</w:t>
      </w:r>
      <w:r w:rsidR="00981DB7" w:rsidRPr="00EE7680">
        <w:rPr>
          <w:rFonts w:ascii="GHEA Grapalat" w:hAnsi="GHEA Grapalat" w:cs="GHEA Grapalat"/>
          <w:sz w:val="20"/>
          <w:szCs w:val="20"/>
          <w:lang w:val="pt-BR"/>
        </w:rPr>
        <w:t>-202</w:t>
      </w:r>
      <w:r w:rsidR="00981DB7" w:rsidRPr="00245C11">
        <w:rPr>
          <w:rFonts w:ascii="GHEA Grapalat" w:hAnsi="GHEA Grapalat" w:cs="GHEA Grapalat"/>
          <w:sz w:val="20"/>
          <w:szCs w:val="20"/>
          <w:lang w:val="pt-BR"/>
        </w:rPr>
        <w:t>2</w:t>
      </w:r>
      <w:r w:rsidR="00981DB7" w:rsidRPr="00EE7680">
        <w:rPr>
          <w:rFonts w:ascii="GHEA Grapalat" w:hAnsi="GHEA Grapalat" w:cs="GHEA Grapalat"/>
          <w:sz w:val="20"/>
          <w:szCs w:val="20"/>
          <w:lang w:val="pt-BR"/>
        </w:rPr>
        <w:t>-</w:t>
      </w:r>
      <w:r w:rsidR="00981DB7">
        <w:rPr>
          <w:rFonts w:ascii="GHEA Grapalat" w:hAnsi="GHEA Grapalat" w:cs="GHEA Grapalat"/>
          <w:sz w:val="20"/>
          <w:szCs w:val="20"/>
          <w:lang w:val="hy-AM"/>
        </w:rPr>
        <w:t>1</w:t>
      </w:r>
      <w:r w:rsidR="00981DB7" w:rsidRPr="00EE7680">
        <w:rPr>
          <w:rFonts w:ascii="GHEA Grapalat" w:hAnsi="GHEA Grapalat" w:cs="GHEA Grapalat"/>
          <w:sz w:val="20"/>
          <w:szCs w:val="20"/>
          <w:lang w:val="pt-BR"/>
        </w:rPr>
        <w:t>-ԴԲԳԳԿ» ծածկագրով գնման ընթացակարգին:</w:t>
      </w:r>
    </w:p>
    <w:p w14:paraId="314CA090" w14:textId="608C8210" w:rsidR="00631658" w:rsidRPr="00A71D81" w:rsidRDefault="00631658" w:rsidP="00981DB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3672A9BA" w:rsidR="00631658" w:rsidRDefault="00631658" w:rsidP="00631658">
      <w:pPr>
        <w:jc w:val="both"/>
        <w:rPr>
          <w:rFonts w:ascii="GHEA Grapalat" w:hAnsi="GHEA Grapalat" w:cs="GHEA Grapalat"/>
          <w:sz w:val="20"/>
          <w:szCs w:val="20"/>
          <w:lang w:val="hy-AM"/>
        </w:rPr>
      </w:pPr>
    </w:p>
    <w:p w14:paraId="67E60887" w14:textId="77777777" w:rsidR="00981DB7" w:rsidRPr="00A71D81" w:rsidRDefault="00981DB7" w:rsidP="00631658">
      <w:pPr>
        <w:jc w:val="both"/>
        <w:rPr>
          <w:rFonts w:ascii="GHEA Grapalat" w:hAnsi="GHEA Grapalat" w:cs="GHEA Grapalat"/>
          <w:sz w:val="20"/>
          <w:szCs w:val="20"/>
          <w:lang w:val="hy-AM"/>
        </w:rPr>
      </w:pPr>
    </w:p>
    <w:p w14:paraId="0CDD9C2D" w14:textId="09CB05D9" w:rsidR="00631658" w:rsidRPr="00981DB7" w:rsidRDefault="00631658" w:rsidP="00981DB7">
      <w:pPr>
        <w:pStyle w:val="aff"/>
        <w:numPr>
          <w:ilvl w:val="0"/>
          <w:numId w:val="3"/>
        </w:numPr>
        <w:jc w:val="center"/>
        <w:rPr>
          <w:rFonts w:ascii="GHEA Grapalat" w:hAnsi="GHEA Grapalat" w:cs="GHEA Grapalat"/>
          <w:b/>
          <w:bCs/>
          <w:sz w:val="20"/>
          <w:szCs w:val="20"/>
          <w:lang w:val="hy-AM"/>
        </w:rPr>
      </w:pPr>
      <w:r w:rsidRPr="00981DB7">
        <w:rPr>
          <w:rFonts w:ascii="GHEA Grapalat" w:hAnsi="GHEA Grapalat" w:cs="GHEA Grapalat"/>
          <w:b/>
          <w:bCs/>
          <w:sz w:val="20"/>
          <w:szCs w:val="20"/>
          <w:lang w:val="hy-AM"/>
        </w:rPr>
        <w:lastRenderedPageBreak/>
        <w:t>Այլ պայմաններ</w:t>
      </w:r>
    </w:p>
    <w:p w14:paraId="42FC2A3E" w14:textId="77777777" w:rsidR="00981DB7" w:rsidRPr="00981DB7" w:rsidRDefault="00981DB7" w:rsidP="00981DB7">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1DB7"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4335833"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1DB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5F6836F"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81DB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32D63D01"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981DB7"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30FB87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1DB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2C2235BA"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1DB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6AB07B4"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1DB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6F0B49" w:rsidR="00981DB7" w:rsidRPr="00A71D81" w:rsidRDefault="00981DB7" w:rsidP="00981DB7">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981DB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B9FF2EA" w:rsidR="00981DB7" w:rsidRPr="00A71D81" w:rsidRDefault="00981DB7" w:rsidP="00981DB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1DB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7DEAB5"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981DB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5138F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981DB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1639F2D"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981DB7"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665FC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981DB7"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717EBF7"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1DB7"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CCB5E7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981DB7"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4AB4067D" w:rsidR="00981DB7" w:rsidRPr="00A71D81" w:rsidRDefault="00981DB7" w:rsidP="00981DB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F67D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F67D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F67D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F67D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F67D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8D1029" w:rsidR="00CB5EFD" w:rsidRPr="00A71D81" w:rsidRDefault="00334B2F" w:rsidP="00981DB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EBD7BE7" w14:textId="58758F21"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Pr>
          <w:rFonts w:ascii="GHEA Grapalat" w:hAnsi="GHEA Grapalat" w:cs="Arial"/>
          <w:b/>
          <w:lang w:val="hy-AM"/>
        </w:rPr>
        <w:t>6</w:t>
      </w:r>
    </w:p>
    <w:p w14:paraId="164717ED" w14:textId="77777777"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3E2D06">
        <w:rPr>
          <w:rFonts w:ascii="GHEA Grapalat" w:hAnsi="GHEA Grapalat"/>
          <w:b/>
          <w:lang w:val="hy-AM"/>
        </w:rPr>
        <w:t>ԳՀԱՊՁԲ-15/1</w:t>
      </w:r>
      <w:r>
        <w:rPr>
          <w:rFonts w:ascii="GHEA Grapalat" w:hAnsi="GHEA Grapalat"/>
          <w:b/>
          <w:lang w:val="hy-AM"/>
        </w:rPr>
        <w:t>2</w:t>
      </w:r>
      <w:r w:rsidRPr="003E2D06">
        <w:rPr>
          <w:rFonts w:ascii="GHEA Grapalat" w:hAnsi="GHEA Grapalat"/>
          <w:b/>
          <w:lang w:val="hy-AM"/>
        </w:rPr>
        <w:t>-202</w:t>
      </w:r>
      <w:r w:rsidRPr="00B05CC7">
        <w:rPr>
          <w:rFonts w:ascii="GHEA Grapalat" w:hAnsi="GHEA Grapalat"/>
          <w:b/>
          <w:lang w:val="es-ES"/>
        </w:rPr>
        <w:t>2</w:t>
      </w:r>
      <w:r w:rsidRPr="003E2D06">
        <w:rPr>
          <w:rFonts w:ascii="GHEA Grapalat" w:hAnsi="GHEA Grapalat"/>
          <w:b/>
          <w:lang w:val="hy-AM"/>
        </w:rPr>
        <w:t>-</w:t>
      </w:r>
      <w:r>
        <w:rPr>
          <w:rFonts w:ascii="GHEA Grapalat" w:hAnsi="GHEA Grapalat"/>
          <w:b/>
          <w:lang w:val="hy-AM"/>
        </w:rPr>
        <w:t>1</w:t>
      </w:r>
      <w:r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06D8BC1" w14:textId="77777777" w:rsidR="00981DB7" w:rsidRPr="00A71D81" w:rsidRDefault="00981DB7" w:rsidP="00981DB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79C7A8D" w14:textId="77777777" w:rsidR="00981DB7" w:rsidRPr="00EE7680" w:rsidRDefault="00981DB7" w:rsidP="00981DB7">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r>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04D7C9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81DB7" w:rsidRPr="00981DB7">
        <w:rPr>
          <w:rFonts w:ascii="GHEA Grapalat" w:hAnsi="GHEA Grapalat"/>
          <w:sz w:val="20"/>
          <w:lang w:val="hy-AM"/>
        </w:rPr>
        <w:t>10</w:t>
      </w:r>
      <w:r w:rsidRPr="00981DB7">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19093A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81DB7" w:rsidRPr="00981DB7">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627D0498" w:rsidR="00071D1C" w:rsidRDefault="00071D1C" w:rsidP="00EF3662">
      <w:pPr>
        <w:ind w:firstLine="709"/>
        <w:jc w:val="both"/>
        <w:rPr>
          <w:rFonts w:ascii="GHEA Grapalat" w:hAnsi="GHEA Grapalat"/>
          <w:lang w:val="hy-AM"/>
        </w:rPr>
      </w:pPr>
    </w:p>
    <w:p w14:paraId="71262B62" w14:textId="77777777" w:rsidR="00981DB7" w:rsidRPr="00A71D81" w:rsidRDefault="00981DB7" w:rsidP="00EF3662">
      <w:pPr>
        <w:ind w:firstLine="709"/>
        <w:jc w:val="both"/>
        <w:rPr>
          <w:rFonts w:ascii="GHEA Grapalat" w:hAnsi="GHEA Grapalat"/>
          <w:lang w:val="hy-AM"/>
        </w:rPr>
      </w:pPr>
    </w:p>
    <w:p w14:paraId="3A34DA54" w14:textId="3291B952" w:rsidR="00071D1C" w:rsidRPr="00981DB7" w:rsidRDefault="00071D1C"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lastRenderedPageBreak/>
        <w:t>ՊԱՅՄԱՆԱԳՐԻ ԳԻՆԸ ԵՎ ՎՃԱՐՄԱՆ ԿԱՐԳԸ</w:t>
      </w:r>
    </w:p>
    <w:p w14:paraId="296F6C12" w14:textId="77777777" w:rsidR="00981DB7" w:rsidRPr="00981DB7" w:rsidRDefault="00981DB7" w:rsidP="00981DB7">
      <w:pPr>
        <w:pStyle w:val="aff"/>
        <w:rPr>
          <w:rFonts w:ascii="GHEA Grapalat" w:hAnsi="GHEA Grapalat"/>
          <w:b/>
          <w:sz w:val="20"/>
          <w:lang w:val="hy-AM"/>
        </w:rPr>
      </w:pPr>
    </w:p>
    <w:p w14:paraId="328DF070" w14:textId="77777777" w:rsidR="00981DB7" w:rsidRDefault="00071D1C" w:rsidP="00981DB7">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54433D27" w:rsidR="00071D1C" w:rsidRPr="00A71D81" w:rsidRDefault="00071D1C" w:rsidP="00981DB7">
      <w:pPr>
        <w:ind w:firstLine="709"/>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7F449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981DB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81DB7">
        <w:rPr>
          <w:rFonts w:ascii="GHEA Grapalat" w:hAnsi="GHEA Grapalat"/>
          <w:sz w:val="20"/>
          <w:lang w:val="hy-AM"/>
        </w:rPr>
        <w:t>23</w:t>
      </w:r>
      <w:r w:rsidRPr="00A71D81">
        <w:rPr>
          <w:rFonts w:ascii="GHEA Grapalat" w:hAnsi="GHEA Grapalat"/>
          <w:sz w:val="20"/>
          <w:lang w:val="hy-AM"/>
        </w:rPr>
        <w:t xml:space="preserve">-ը: </w:t>
      </w:r>
    </w:p>
    <w:p w14:paraId="75604F1D" w14:textId="2C2B07DB" w:rsidR="00071D1C" w:rsidRPr="00A71D81" w:rsidRDefault="00385051" w:rsidP="00981DB7">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81DB7">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00BCACE6" w:rsidR="00071D1C" w:rsidRPr="00981DB7" w:rsidRDefault="00071D1C"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ԱՊՐԱՆՔԻ ՈՐԱԿԸ ԵՎ ԵՐԱՇԽԻՔԸ</w:t>
      </w:r>
    </w:p>
    <w:p w14:paraId="6CA13D61" w14:textId="77777777" w:rsidR="00981DB7" w:rsidRPr="00981DB7" w:rsidRDefault="00981DB7" w:rsidP="00981DB7">
      <w:pPr>
        <w:pStyle w:val="aff"/>
        <w:rPr>
          <w:rFonts w:ascii="GHEA Grapalat" w:hAnsi="GHEA Grapalat"/>
          <w:b/>
          <w:sz w:val="20"/>
          <w:lang w:val="hy-AM"/>
        </w:rPr>
      </w:pP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887763C"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981DB7">
        <w:rPr>
          <w:rFonts w:ascii="GHEA Grapalat" w:hAnsi="GHEA Grapalat" w:cs="Sylfaen"/>
          <w:sz w:val="20"/>
          <w:lang w:val="hy-AM"/>
        </w:rPr>
        <w:t xml:space="preserve"> 365 </w:t>
      </w:r>
      <w:r w:rsidRPr="00A71D81">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7942E8" w:rsidRPr="00A71D81">
        <w:rPr>
          <w:rFonts w:ascii="GHEA Grapalat" w:hAnsi="GHEA Grapalat" w:cs="Sylfaen"/>
          <w:color w:val="FFFFFF"/>
          <w:sz w:val="20"/>
          <w:vertAlign w:val="superscript"/>
          <w:lang w:val="pt-BR"/>
        </w:rPr>
        <w:t>1</w:t>
      </w:r>
      <w:r w:rsidRPr="00A71D81">
        <w:rPr>
          <w:rStyle w:val="af6"/>
          <w:rFonts w:ascii="GHEA Grapalat" w:hAnsi="GHEA Grapalat" w:cs="Sylfaen"/>
          <w:color w:val="FFFFFF"/>
          <w:sz w:val="20"/>
          <w:lang w:val="pt-BR"/>
        </w:rPr>
        <w:footnoteReference w:id="5"/>
      </w:r>
    </w:p>
    <w:p w14:paraId="13F3DC8B" w14:textId="77777777" w:rsidR="00710307" w:rsidRPr="00A71D81" w:rsidRDefault="00710307" w:rsidP="00EF3662">
      <w:pPr>
        <w:ind w:firstLine="709"/>
        <w:jc w:val="center"/>
        <w:rPr>
          <w:rFonts w:ascii="GHEA Grapalat" w:hAnsi="GHEA Grapalat"/>
          <w:b/>
          <w:sz w:val="20"/>
          <w:lang w:val="hy-AM"/>
        </w:rPr>
      </w:pPr>
    </w:p>
    <w:p w14:paraId="0D60734D" w14:textId="6FF3ACA1" w:rsidR="009E45F3" w:rsidRPr="00981DB7" w:rsidRDefault="009E45F3"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ԱՊՐԱՆՔԻ ՀԱՆՁՆՈՒՄԸ ԵՎ ԸՆԴՈՒՆՈՒՄԸ</w:t>
      </w:r>
    </w:p>
    <w:p w14:paraId="650E482C" w14:textId="77777777" w:rsidR="00981DB7" w:rsidRPr="00981DB7" w:rsidRDefault="00981DB7" w:rsidP="00981DB7">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54B45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81DB7" w:rsidRPr="00981DB7">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EA936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81DB7" w:rsidRPr="00981DB7">
        <w:rPr>
          <w:rFonts w:ascii="GHEA Grapalat" w:hAnsi="GHEA Grapalat" w:cs="Sylfaen"/>
          <w:sz w:val="20"/>
          <w:szCs w:val="20"/>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4DD97F12" w:rsidR="009123CA" w:rsidRPr="00981DB7" w:rsidRDefault="009123CA"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ԿՈՂՄԵՐԻ ՊԱՏԱՍԽԱՆԱՏՎՈՒԹՅՈՒՆԸ</w:t>
      </w:r>
    </w:p>
    <w:p w14:paraId="1DEAA570" w14:textId="77777777" w:rsidR="00981DB7" w:rsidRPr="00981DB7" w:rsidRDefault="00981DB7" w:rsidP="00981DB7">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12B4ABFB" w:rsidR="00071D1C" w:rsidRPr="00A71D81" w:rsidRDefault="00BD1A0B" w:rsidP="00EF3662">
      <w:pPr>
        <w:ind w:firstLine="709"/>
        <w:jc w:val="both"/>
        <w:rPr>
          <w:rFonts w:ascii="GHEA Grapalat" w:hAnsi="GHEA Grapalat"/>
          <w:b/>
          <w:sz w:val="20"/>
          <w:lang w:val="hy-AM"/>
        </w:rPr>
      </w:pPr>
      <w:r w:rsidRPr="00A71D81">
        <w:rPr>
          <w:rFonts w:ascii="GHEA Grapalat" w:hAnsi="GHEA Grapalat"/>
          <w:b/>
          <w:sz w:val="20"/>
          <w:lang w:val="hy-AM"/>
        </w:rPr>
        <w:t xml:space="preserve">9. ԿՈՂՄԵՐԻ ՀԱՍՑԵՆԵՐԸ, ԲԱՆԿԱՅԻՆ ՎԱՎԵՐԱՊԱՅՄԱՆՆԵՐԸ </w:t>
      </w:r>
      <w:r>
        <w:rPr>
          <w:rFonts w:ascii="GHEA Grapalat" w:hAnsi="GHEA Grapalat"/>
          <w:b/>
          <w:sz w:val="20"/>
          <w:lang w:val="hy-AM"/>
        </w:rPr>
        <w:t>ԵՎ</w:t>
      </w:r>
      <w:r w:rsidRPr="00A71D81">
        <w:rPr>
          <w:rFonts w:ascii="GHEA Grapalat" w:hAnsi="GHEA Grapalat"/>
          <w:b/>
          <w:sz w:val="20"/>
          <w:lang w:val="hy-AM"/>
        </w:rPr>
        <w:t xml:space="preserve">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087A0E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w:t>
      </w:r>
      <w:r w:rsidR="00BD1A0B">
        <w:rPr>
          <w:rFonts w:ascii="GHEA Grapalat" w:hAnsi="GHEA Grapalat"/>
          <w:i/>
          <w:sz w:val="18"/>
          <w:lang w:val="hy-AM"/>
        </w:rPr>
        <w:t xml:space="preserve"> </w:t>
      </w:r>
      <w:r w:rsidR="00BD1A0B" w:rsidRPr="00A71D81">
        <w:rPr>
          <w:rFonts w:ascii="GHEA Grapalat" w:hAnsi="GHEA Grapalat"/>
          <w:i/>
          <w:sz w:val="18"/>
          <w:lang w:val="hy-AM"/>
        </w:rPr>
        <w:t>«         »</w:t>
      </w:r>
      <w:r w:rsidR="00BD1A0B">
        <w:rPr>
          <w:rFonts w:ascii="GHEA Grapalat" w:hAnsi="GHEA Grapalat"/>
          <w:i/>
          <w:sz w:val="18"/>
          <w:lang w:val="hy-AM"/>
        </w:rPr>
        <w:t xml:space="preserve"> </w:t>
      </w:r>
      <w:r w:rsidRPr="00A71D81">
        <w:rPr>
          <w:rFonts w:ascii="GHEA Grapalat" w:hAnsi="GHEA Grapalat"/>
          <w:i/>
          <w:sz w:val="18"/>
          <w:lang w:val="hy-AM"/>
        </w:rPr>
        <w:t>2</w:t>
      </w:r>
      <w:r w:rsidR="00BD1A0B">
        <w:rPr>
          <w:rFonts w:ascii="GHEA Grapalat" w:hAnsi="GHEA Grapalat"/>
          <w:i/>
          <w:sz w:val="18"/>
          <w:lang w:val="hy-AM"/>
        </w:rPr>
        <w:t>022</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237304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530"/>
        <w:gridCol w:w="1661"/>
        <w:gridCol w:w="1357"/>
        <w:gridCol w:w="2011"/>
        <w:gridCol w:w="966"/>
        <w:gridCol w:w="933"/>
        <w:gridCol w:w="1127"/>
        <w:gridCol w:w="1127"/>
        <w:gridCol w:w="921"/>
        <w:gridCol w:w="874"/>
        <w:gridCol w:w="1237"/>
      </w:tblGrid>
      <w:tr w:rsidR="00071D1C" w:rsidRPr="00A71D81" w14:paraId="3342AEC9" w14:textId="77777777" w:rsidTr="00BD1A0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BD1A0B">
        <w:trPr>
          <w:trHeight w:val="219"/>
        </w:trPr>
        <w:tc>
          <w:tcPr>
            <w:tcW w:w="144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2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5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2" w:type="dxa"/>
            <w:vMerge w:val="restart"/>
            <w:vAlign w:val="center"/>
          </w:tcPr>
          <w:p w14:paraId="153092D7" w14:textId="653775E8"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BD1A0B">
              <w:rPr>
                <w:rFonts w:ascii="GHEA Grapalat" w:hAnsi="GHEA Grapalat"/>
                <w:sz w:val="18"/>
                <w:lang w:val="hy-AM"/>
              </w:rPr>
              <w:t>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p>
        </w:tc>
        <w:tc>
          <w:tcPr>
            <w:tcW w:w="200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3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8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BD1A0B">
        <w:trPr>
          <w:trHeight w:val="445"/>
        </w:trPr>
        <w:tc>
          <w:tcPr>
            <w:tcW w:w="1446" w:type="dxa"/>
            <w:vMerge/>
            <w:vAlign w:val="center"/>
          </w:tcPr>
          <w:p w14:paraId="68A1DB9E" w14:textId="77777777" w:rsidR="00071D1C" w:rsidRPr="00A71D81" w:rsidRDefault="00071D1C" w:rsidP="00EF3662">
            <w:pPr>
              <w:jc w:val="center"/>
              <w:rPr>
                <w:rFonts w:ascii="GHEA Grapalat" w:hAnsi="GHEA Grapalat"/>
                <w:sz w:val="18"/>
              </w:rPr>
            </w:pPr>
          </w:p>
        </w:tc>
        <w:tc>
          <w:tcPr>
            <w:tcW w:w="1523" w:type="dxa"/>
            <w:vMerge/>
            <w:vAlign w:val="center"/>
          </w:tcPr>
          <w:p w14:paraId="2473370F" w14:textId="77777777" w:rsidR="00071D1C" w:rsidRPr="00A71D81" w:rsidRDefault="00071D1C" w:rsidP="00EF3662">
            <w:pPr>
              <w:jc w:val="center"/>
              <w:rPr>
                <w:rFonts w:ascii="GHEA Grapalat" w:hAnsi="GHEA Grapalat"/>
                <w:sz w:val="18"/>
              </w:rPr>
            </w:pPr>
          </w:p>
        </w:tc>
        <w:tc>
          <w:tcPr>
            <w:tcW w:w="1654" w:type="dxa"/>
            <w:vMerge/>
            <w:vAlign w:val="center"/>
          </w:tcPr>
          <w:p w14:paraId="7313FB2F" w14:textId="77777777" w:rsidR="00071D1C" w:rsidRPr="00A71D81" w:rsidRDefault="00071D1C" w:rsidP="00EF3662">
            <w:pPr>
              <w:jc w:val="center"/>
              <w:rPr>
                <w:rFonts w:ascii="GHEA Grapalat" w:hAnsi="GHEA Grapalat"/>
                <w:sz w:val="18"/>
              </w:rPr>
            </w:pPr>
          </w:p>
        </w:tc>
        <w:tc>
          <w:tcPr>
            <w:tcW w:w="1352" w:type="dxa"/>
            <w:vMerge/>
            <w:vAlign w:val="center"/>
          </w:tcPr>
          <w:p w14:paraId="609837E1" w14:textId="77777777" w:rsidR="00071D1C" w:rsidRPr="00A71D81" w:rsidRDefault="00071D1C" w:rsidP="00EF3662">
            <w:pPr>
              <w:jc w:val="center"/>
              <w:rPr>
                <w:rFonts w:ascii="GHEA Grapalat" w:hAnsi="GHEA Grapalat"/>
                <w:sz w:val="18"/>
              </w:rPr>
            </w:pPr>
          </w:p>
        </w:tc>
        <w:tc>
          <w:tcPr>
            <w:tcW w:w="2002" w:type="dxa"/>
            <w:vMerge/>
            <w:vAlign w:val="center"/>
          </w:tcPr>
          <w:p w14:paraId="4AA48BAE" w14:textId="77777777" w:rsidR="00071D1C" w:rsidRPr="00A71D81" w:rsidRDefault="00071D1C" w:rsidP="00EF3662">
            <w:pPr>
              <w:jc w:val="center"/>
              <w:rPr>
                <w:rFonts w:ascii="GHEA Grapalat" w:hAnsi="GHEA Grapalat"/>
                <w:sz w:val="18"/>
              </w:rPr>
            </w:pPr>
          </w:p>
        </w:tc>
        <w:tc>
          <w:tcPr>
            <w:tcW w:w="962" w:type="dxa"/>
            <w:vMerge/>
            <w:vAlign w:val="center"/>
          </w:tcPr>
          <w:p w14:paraId="258F5CFE" w14:textId="77777777" w:rsidR="00071D1C" w:rsidRPr="00A71D81" w:rsidRDefault="00071D1C" w:rsidP="00EF3662">
            <w:pPr>
              <w:jc w:val="center"/>
              <w:rPr>
                <w:rFonts w:ascii="GHEA Grapalat" w:hAnsi="GHEA Grapalat"/>
                <w:sz w:val="18"/>
              </w:rPr>
            </w:pPr>
          </w:p>
        </w:tc>
        <w:tc>
          <w:tcPr>
            <w:tcW w:w="930" w:type="dxa"/>
            <w:vMerge/>
            <w:vAlign w:val="center"/>
          </w:tcPr>
          <w:p w14:paraId="07EF3A65" w14:textId="77777777" w:rsidR="00071D1C" w:rsidRPr="00A71D81" w:rsidRDefault="00071D1C" w:rsidP="00EF3662">
            <w:pPr>
              <w:jc w:val="center"/>
              <w:rPr>
                <w:rFonts w:ascii="GHEA Grapalat" w:hAnsi="GHEA Grapalat"/>
                <w:sz w:val="18"/>
              </w:rPr>
            </w:pPr>
          </w:p>
        </w:tc>
        <w:tc>
          <w:tcPr>
            <w:tcW w:w="1123" w:type="dxa"/>
            <w:vMerge/>
            <w:vAlign w:val="center"/>
          </w:tcPr>
          <w:p w14:paraId="7F9FD80E" w14:textId="77777777" w:rsidR="00071D1C" w:rsidRPr="00A71D81" w:rsidRDefault="00071D1C" w:rsidP="00EF3662">
            <w:pPr>
              <w:jc w:val="center"/>
              <w:rPr>
                <w:rFonts w:ascii="GHEA Grapalat" w:hAnsi="GHEA Grapalat"/>
                <w:sz w:val="18"/>
              </w:rPr>
            </w:pPr>
          </w:p>
        </w:tc>
        <w:tc>
          <w:tcPr>
            <w:tcW w:w="1123" w:type="dxa"/>
            <w:vMerge/>
            <w:vAlign w:val="center"/>
          </w:tcPr>
          <w:p w14:paraId="32308719" w14:textId="77777777" w:rsidR="00071D1C" w:rsidRPr="00A71D81" w:rsidRDefault="00071D1C" w:rsidP="00EF3662">
            <w:pPr>
              <w:jc w:val="center"/>
              <w:rPr>
                <w:rFonts w:ascii="GHEA Grapalat" w:hAnsi="GHEA Grapalat"/>
                <w:sz w:val="18"/>
              </w:rPr>
            </w:pPr>
          </w:p>
        </w:tc>
        <w:tc>
          <w:tcPr>
            <w:tcW w:w="9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2" w:type="dxa"/>
            <w:vAlign w:val="center"/>
          </w:tcPr>
          <w:p w14:paraId="26024AD4" w14:textId="5445D145" w:rsidR="00BD1A0B" w:rsidRDefault="00BD1A0B" w:rsidP="00EF3662">
            <w:pPr>
              <w:jc w:val="center"/>
              <w:rPr>
                <w:rFonts w:ascii="GHEA Grapalat" w:hAnsi="GHEA Grapalat"/>
                <w:sz w:val="18"/>
              </w:rPr>
            </w:pPr>
            <w:r w:rsidRPr="00A71D81">
              <w:rPr>
                <w:rFonts w:ascii="GHEA Grapalat" w:hAnsi="GHEA Grapalat"/>
                <w:sz w:val="18"/>
              </w:rPr>
              <w:t>Ե</w:t>
            </w:r>
            <w:r w:rsidR="00071D1C" w:rsidRPr="00A71D81">
              <w:rPr>
                <w:rFonts w:ascii="GHEA Grapalat" w:hAnsi="GHEA Grapalat"/>
                <w:sz w:val="18"/>
              </w:rPr>
              <w:t>նթա</w:t>
            </w:r>
          </w:p>
          <w:p w14:paraId="0A2D4FB2" w14:textId="77777777" w:rsidR="00BD1A0B" w:rsidRDefault="00071D1C" w:rsidP="00EF3662">
            <w:pPr>
              <w:jc w:val="center"/>
              <w:rPr>
                <w:rFonts w:ascii="GHEA Grapalat" w:hAnsi="GHEA Grapalat"/>
                <w:sz w:val="18"/>
              </w:rPr>
            </w:pPr>
            <w:r w:rsidRPr="00A71D81">
              <w:rPr>
                <w:rFonts w:ascii="GHEA Grapalat" w:hAnsi="GHEA Grapalat"/>
                <w:sz w:val="18"/>
              </w:rPr>
              <w:t>կա քանա</w:t>
            </w:r>
          </w:p>
          <w:p w14:paraId="5C0AE0B7" w14:textId="157A26C0" w:rsidR="00071D1C" w:rsidRPr="00A71D81" w:rsidRDefault="00071D1C" w:rsidP="00EF3662">
            <w:pPr>
              <w:jc w:val="center"/>
              <w:rPr>
                <w:rFonts w:ascii="GHEA Grapalat" w:hAnsi="GHEA Grapalat"/>
                <w:sz w:val="18"/>
              </w:rPr>
            </w:pPr>
            <w:r w:rsidRPr="00A71D81">
              <w:rPr>
                <w:rFonts w:ascii="GHEA Grapalat" w:hAnsi="GHEA Grapalat"/>
                <w:sz w:val="18"/>
              </w:rPr>
              <w:t>կը</w:t>
            </w:r>
          </w:p>
        </w:tc>
        <w:tc>
          <w:tcPr>
            <w:tcW w:w="1232" w:type="dxa"/>
            <w:vAlign w:val="center"/>
          </w:tcPr>
          <w:p w14:paraId="60899821" w14:textId="2EC838C9" w:rsidR="00700C81" w:rsidRPr="00A71D81" w:rsidRDefault="00BD1A0B" w:rsidP="00BD1A0B">
            <w:pPr>
              <w:jc w:val="center"/>
              <w:rPr>
                <w:rFonts w:ascii="GHEA Grapalat" w:hAnsi="GHEA Grapalat"/>
                <w:sz w:val="18"/>
              </w:rPr>
            </w:pPr>
            <w:r>
              <w:rPr>
                <w:rFonts w:ascii="GHEA Grapalat" w:hAnsi="GHEA Grapalat"/>
                <w:sz w:val="18"/>
                <w:lang w:val="hy-AM"/>
              </w:rPr>
              <w:t>ժ</w:t>
            </w:r>
            <w:r w:rsidR="00071D1C" w:rsidRPr="00A71D81">
              <w:rPr>
                <w:rFonts w:ascii="GHEA Grapalat" w:hAnsi="GHEA Grapalat"/>
                <w:sz w:val="18"/>
              </w:rPr>
              <w:t>ամկետը</w:t>
            </w:r>
          </w:p>
        </w:tc>
      </w:tr>
      <w:tr w:rsidR="000F6E48" w:rsidRPr="004F67D9" w14:paraId="2E64C25F" w14:textId="77777777" w:rsidTr="00BD1A0B">
        <w:trPr>
          <w:trHeight w:val="246"/>
        </w:trPr>
        <w:tc>
          <w:tcPr>
            <w:tcW w:w="1446" w:type="dxa"/>
          </w:tcPr>
          <w:p w14:paraId="616F865F" w14:textId="3E33B4BA" w:rsidR="00071D1C" w:rsidRPr="00BD1A0B" w:rsidRDefault="00BD1A0B" w:rsidP="00EF3662">
            <w:pPr>
              <w:jc w:val="center"/>
              <w:rPr>
                <w:rFonts w:ascii="GHEA Grapalat" w:hAnsi="GHEA Grapalat"/>
                <w:sz w:val="20"/>
                <w:lang w:val="hy-AM"/>
              </w:rPr>
            </w:pPr>
            <w:r>
              <w:rPr>
                <w:rFonts w:ascii="GHEA Grapalat" w:hAnsi="GHEA Grapalat"/>
                <w:sz w:val="20"/>
                <w:lang w:val="hy-AM"/>
              </w:rPr>
              <w:t>1</w:t>
            </w:r>
          </w:p>
        </w:tc>
        <w:tc>
          <w:tcPr>
            <w:tcW w:w="1523" w:type="dxa"/>
          </w:tcPr>
          <w:p w14:paraId="0E82D118" w14:textId="087110BF" w:rsidR="00071D1C" w:rsidRPr="00A71D81" w:rsidRDefault="00BD1A0B" w:rsidP="00EF3662">
            <w:pPr>
              <w:jc w:val="center"/>
              <w:rPr>
                <w:rFonts w:ascii="GHEA Grapalat" w:hAnsi="GHEA Grapalat"/>
                <w:sz w:val="20"/>
              </w:rPr>
            </w:pPr>
            <w:r w:rsidRPr="00BD1A0B">
              <w:rPr>
                <w:rFonts w:ascii="GHEA Grapalat" w:hAnsi="GHEA Grapalat"/>
                <w:sz w:val="20"/>
              </w:rPr>
              <w:t>30141260</w:t>
            </w:r>
          </w:p>
        </w:tc>
        <w:tc>
          <w:tcPr>
            <w:tcW w:w="1654" w:type="dxa"/>
          </w:tcPr>
          <w:p w14:paraId="4B9C2C62" w14:textId="14056E74" w:rsidR="00071D1C" w:rsidRPr="00A71D81" w:rsidRDefault="00BD1A0B" w:rsidP="00EF3662">
            <w:pPr>
              <w:jc w:val="center"/>
              <w:rPr>
                <w:rFonts w:ascii="GHEA Grapalat" w:hAnsi="GHEA Grapalat"/>
                <w:sz w:val="20"/>
              </w:rPr>
            </w:pPr>
            <w:r w:rsidRPr="00BD1A0B">
              <w:rPr>
                <w:rFonts w:ascii="GHEA Grapalat" w:hAnsi="GHEA Grapalat"/>
                <w:sz w:val="20"/>
              </w:rPr>
              <w:t>Հսկիչ-դրամարկղային մեքենա</w:t>
            </w:r>
          </w:p>
        </w:tc>
        <w:tc>
          <w:tcPr>
            <w:tcW w:w="1352" w:type="dxa"/>
          </w:tcPr>
          <w:p w14:paraId="415F7AF3" w14:textId="77777777" w:rsidR="00071D1C" w:rsidRPr="00A71D81" w:rsidRDefault="00071D1C" w:rsidP="00EF3662">
            <w:pPr>
              <w:jc w:val="center"/>
              <w:rPr>
                <w:rFonts w:ascii="GHEA Grapalat" w:hAnsi="GHEA Grapalat"/>
                <w:sz w:val="20"/>
              </w:rPr>
            </w:pPr>
          </w:p>
        </w:tc>
        <w:tc>
          <w:tcPr>
            <w:tcW w:w="2002" w:type="dxa"/>
          </w:tcPr>
          <w:p w14:paraId="06FCA3D5" w14:textId="1A9F7786" w:rsidR="00071D1C" w:rsidRPr="00A71D81" w:rsidRDefault="00BD1A0B" w:rsidP="00EF3662">
            <w:pPr>
              <w:jc w:val="center"/>
              <w:rPr>
                <w:rFonts w:ascii="GHEA Grapalat" w:hAnsi="GHEA Grapalat"/>
                <w:sz w:val="20"/>
              </w:rPr>
            </w:pPr>
            <w:r w:rsidRPr="00BD1A0B">
              <w:rPr>
                <w:rFonts w:ascii="GHEA Grapalat" w:hAnsi="GHEA Grapalat"/>
                <w:sz w:val="20"/>
              </w:rPr>
              <w:t>Պրոցեսորը՝ առնվազն 32 bit, Quad-core, առնվազն 1.1 Ghr, հիշողությունը՝ RAM - առնվազն 1 GB, ROM - առնվազն 8 GB, էկրանը՝ առնվազն 5.5 դույմ, օպերացիոն համակարգը՝ Android, մարտկոցը՝ առնվազն Li-lion 3.6 V, 5200 mAh: Մեքենայի հետ տրամադրվում է լիցքավորիչը: Նոր է, չօգտագործված: Առաջարկի արժեքը իր մեջ ներառում է</w:t>
            </w:r>
            <w:proofErr w:type="gramStart"/>
            <w:r w:rsidRPr="00BD1A0B">
              <w:rPr>
                <w:rFonts w:ascii="GHEA Grapalat" w:hAnsi="GHEA Grapalat"/>
                <w:sz w:val="20"/>
              </w:rPr>
              <w:t xml:space="preserve">՝  </w:t>
            </w:r>
            <w:r w:rsidRPr="00BD1A0B">
              <w:rPr>
                <w:rFonts w:ascii="GHEA Grapalat" w:hAnsi="GHEA Grapalat"/>
                <w:sz w:val="20"/>
              </w:rPr>
              <w:lastRenderedPageBreak/>
              <w:t>կարգավորումները</w:t>
            </w:r>
            <w:proofErr w:type="gramEnd"/>
            <w:r w:rsidRPr="00BD1A0B">
              <w:rPr>
                <w:rFonts w:ascii="GHEA Grapalat" w:hAnsi="GHEA Grapalat"/>
                <w:sz w:val="20"/>
              </w:rPr>
              <w:t>,  անձնակազմին  օգտագործման եղանակներին ծանոթացնելը: Երաշխիքային ժամկետը մատակարարման պահից առնվազն 1 տարի:</w:t>
            </w:r>
          </w:p>
        </w:tc>
        <w:tc>
          <w:tcPr>
            <w:tcW w:w="962" w:type="dxa"/>
          </w:tcPr>
          <w:p w14:paraId="2525D6E8" w14:textId="1352C021" w:rsidR="00071D1C" w:rsidRPr="00BD1A0B" w:rsidRDefault="00BD1A0B" w:rsidP="00EF3662">
            <w:pPr>
              <w:jc w:val="center"/>
              <w:rPr>
                <w:rFonts w:ascii="GHEA Grapalat" w:hAnsi="GHEA Grapalat"/>
                <w:sz w:val="20"/>
                <w:lang w:val="hy-AM"/>
              </w:rPr>
            </w:pPr>
            <w:r>
              <w:rPr>
                <w:rFonts w:ascii="GHEA Grapalat" w:hAnsi="GHEA Grapalat"/>
                <w:sz w:val="20"/>
                <w:lang w:val="hy-AM"/>
              </w:rPr>
              <w:lastRenderedPageBreak/>
              <w:t>հատ</w:t>
            </w:r>
          </w:p>
        </w:tc>
        <w:tc>
          <w:tcPr>
            <w:tcW w:w="930" w:type="dxa"/>
          </w:tcPr>
          <w:p w14:paraId="37B2426C" w14:textId="77777777" w:rsidR="00071D1C" w:rsidRPr="00A71D81" w:rsidRDefault="00071D1C" w:rsidP="00EF3662">
            <w:pPr>
              <w:jc w:val="center"/>
              <w:rPr>
                <w:rFonts w:ascii="GHEA Grapalat" w:hAnsi="GHEA Grapalat"/>
                <w:sz w:val="20"/>
              </w:rPr>
            </w:pPr>
          </w:p>
        </w:tc>
        <w:tc>
          <w:tcPr>
            <w:tcW w:w="1123" w:type="dxa"/>
          </w:tcPr>
          <w:p w14:paraId="4CAAEF4B" w14:textId="77777777" w:rsidR="00071D1C" w:rsidRPr="00A71D81" w:rsidRDefault="00071D1C" w:rsidP="00EF3662">
            <w:pPr>
              <w:jc w:val="center"/>
              <w:rPr>
                <w:rFonts w:ascii="GHEA Grapalat" w:hAnsi="GHEA Grapalat"/>
                <w:sz w:val="20"/>
              </w:rPr>
            </w:pPr>
          </w:p>
        </w:tc>
        <w:tc>
          <w:tcPr>
            <w:tcW w:w="1123" w:type="dxa"/>
          </w:tcPr>
          <w:p w14:paraId="54AAE3B7" w14:textId="68A18010" w:rsidR="00071D1C" w:rsidRPr="00BD1A0B" w:rsidRDefault="00BD1A0B" w:rsidP="00EF3662">
            <w:pPr>
              <w:jc w:val="center"/>
              <w:rPr>
                <w:rFonts w:ascii="GHEA Grapalat" w:hAnsi="GHEA Grapalat"/>
                <w:sz w:val="20"/>
                <w:lang w:val="hy-AM"/>
              </w:rPr>
            </w:pPr>
            <w:r>
              <w:rPr>
                <w:rFonts w:ascii="GHEA Grapalat" w:hAnsi="GHEA Grapalat"/>
                <w:sz w:val="20"/>
                <w:lang w:val="hy-AM"/>
              </w:rPr>
              <w:t>3</w:t>
            </w:r>
          </w:p>
        </w:tc>
        <w:tc>
          <w:tcPr>
            <w:tcW w:w="918" w:type="dxa"/>
          </w:tcPr>
          <w:p w14:paraId="3AEECAA8" w14:textId="3F55ADD8" w:rsidR="00071D1C" w:rsidRPr="00A71D81" w:rsidRDefault="00BD1A0B" w:rsidP="00EF3662">
            <w:pPr>
              <w:jc w:val="center"/>
              <w:rPr>
                <w:rFonts w:ascii="GHEA Grapalat" w:hAnsi="GHEA Grapalat"/>
                <w:sz w:val="20"/>
              </w:rPr>
            </w:pPr>
            <w:proofErr w:type="gramStart"/>
            <w:r w:rsidRPr="00D93AF1">
              <w:rPr>
                <w:rFonts w:ascii="GHEA Grapalat" w:hAnsi="GHEA Grapalat"/>
                <w:sz w:val="16"/>
                <w:szCs w:val="16"/>
              </w:rPr>
              <w:t>ք.Երևան</w:t>
            </w:r>
            <w:proofErr w:type="gramEnd"/>
            <w:r w:rsidRPr="00D93AF1">
              <w:rPr>
                <w:rFonts w:ascii="GHEA Grapalat" w:hAnsi="GHEA Grapalat"/>
                <w:sz w:val="16"/>
                <w:szCs w:val="16"/>
              </w:rPr>
              <w:t>, Հերացի 5/1</w:t>
            </w:r>
          </w:p>
        </w:tc>
        <w:tc>
          <w:tcPr>
            <w:tcW w:w="932" w:type="dxa"/>
          </w:tcPr>
          <w:p w14:paraId="75E16D70" w14:textId="16BAC9FF" w:rsidR="00071D1C" w:rsidRPr="00BD1A0B" w:rsidRDefault="00BD1A0B" w:rsidP="00EF3662">
            <w:pPr>
              <w:jc w:val="center"/>
              <w:rPr>
                <w:rFonts w:ascii="GHEA Grapalat" w:hAnsi="GHEA Grapalat"/>
                <w:sz w:val="20"/>
                <w:lang w:val="hy-AM"/>
              </w:rPr>
            </w:pPr>
            <w:r>
              <w:rPr>
                <w:rFonts w:ascii="GHEA Grapalat" w:hAnsi="GHEA Grapalat"/>
                <w:sz w:val="20"/>
                <w:lang w:val="hy-AM"/>
              </w:rPr>
              <w:t>3</w:t>
            </w:r>
          </w:p>
        </w:tc>
        <w:tc>
          <w:tcPr>
            <w:tcW w:w="1232" w:type="dxa"/>
          </w:tcPr>
          <w:p w14:paraId="64305CCB" w14:textId="365552F4" w:rsidR="00071D1C" w:rsidRPr="004D0CD5" w:rsidRDefault="00BD1A0B" w:rsidP="00EF3662">
            <w:pPr>
              <w:jc w:val="center"/>
              <w:rPr>
                <w:rFonts w:ascii="GHEA Grapalat" w:hAnsi="GHEA Grapalat"/>
                <w:sz w:val="20"/>
                <w:lang w:val="hy-AM"/>
              </w:rPr>
            </w:pPr>
            <w:r w:rsidRPr="00D93AF1">
              <w:rPr>
                <w:rFonts w:ascii="GHEA Grapalat" w:hAnsi="GHEA Grapalat"/>
                <w:sz w:val="16"/>
                <w:szCs w:val="16"/>
                <w:lang w:val="hy-AM"/>
              </w:rPr>
              <w:t xml:space="preserve">պայմանագրի կնքման օրվանից հաշված </w:t>
            </w:r>
            <w:r>
              <w:rPr>
                <w:rFonts w:ascii="GHEA Grapalat" w:hAnsi="GHEA Grapalat"/>
                <w:sz w:val="16"/>
                <w:szCs w:val="16"/>
                <w:lang w:val="hy-AM"/>
              </w:rPr>
              <w:t>2</w:t>
            </w:r>
            <w:r w:rsidRPr="00D93AF1">
              <w:rPr>
                <w:rFonts w:ascii="GHEA Grapalat" w:hAnsi="GHEA Grapalat"/>
                <w:sz w:val="16"/>
                <w:szCs w:val="16"/>
                <w:lang w:val="hy-AM"/>
              </w:rPr>
              <w:t>0 օրացույցային օր</w:t>
            </w:r>
          </w:p>
        </w:tc>
      </w:tr>
    </w:tbl>
    <w:p w14:paraId="56054FC4" w14:textId="77777777" w:rsidR="00071D1C" w:rsidRPr="004D0CD5" w:rsidRDefault="00071D1C" w:rsidP="00EF3662">
      <w:pPr>
        <w:jc w:val="both"/>
        <w:rPr>
          <w:rFonts w:ascii="GHEA Grapalat" w:hAnsi="GHEA Grapalat"/>
          <w:sz w:val="20"/>
          <w:lang w:val="hy-AM"/>
        </w:rPr>
      </w:pPr>
    </w:p>
    <w:p w14:paraId="24D1EFF1" w14:textId="77777777" w:rsidR="00D10B0C" w:rsidRPr="004D0CD5" w:rsidRDefault="00D10B0C" w:rsidP="00D10B0C">
      <w:pPr>
        <w:pStyle w:val="3"/>
        <w:spacing w:line="240" w:lineRule="auto"/>
        <w:ind w:firstLine="567"/>
        <w:jc w:val="left"/>
        <w:rPr>
          <w:rFonts w:ascii="GHEA Grapalat" w:hAnsi="GHEA Grapalat"/>
          <w:b/>
          <w:lang w:val="hy-AM"/>
        </w:rPr>
      </w:pPr>
    </w:p>
    <w:p w14:paraId="24EEACF2" w14:textId="77777777" w:rsidR="00D10B0C" w:rsidRPr="004D0CD5" w:rsidRDefault="00D10B0C" w:rsidP="00D10B0C">
      <w:pPr>
        <w:pStyle w:val="3"/>
        <w:spacing w:line="240" w:lineRule="auto"/>
        <w:ind w:firstLine="567"/>
        <w:jc w:val="left"/>
        <w:rPr>
          <w:rFonts w:ascii="GHEA Grapalat" w:hAnsi="GHEA Grapalat"/>
          <w:b/>
          <w:lang w:val="hy-AM"/>
        </w:rPr>
      </w:pPr>
    </w:p>
    <w:p w14:paraId="736D82D2" w14:textId="77777777" w:rsidR="00D10B0C" w:rsidRPr="004D0CD5"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65BA903F"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Հավելված N 1</w:t>
      </w:r>
    </w:p>
    <w:p w14:paraId="413CAB6F"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4F89A667"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687"/>
        <w:gridCol w:w="2510"/>
        <w:gridCol w:w="474"/>
        <w:gridCol w:w="474"/>
        <w:gridCol w:w="474"/>
        <w:gridCol w:w="474"/>
        <w:gridCol w:w="474"/>
        <w:gridCol w:w="474"/>
        <w:gridCol w:w="474"/>
        <w:gridCol w:w="474"/>
        <w:gridCol w:w="638"/>
        <w:gridCol w:w="638"/>
        <w:gridCol w:w="638"/>
        <w:gridCol w:w="638"/>
        <w:gridCol w:w="195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F67D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5FC95A71" w:rsidR="00071D1C" w:rsidRPr="00A71D81" w:rsidRDefault="00071D1C" w:rsidP="00BD1A0B">
            <w:pPr>
              <w:jc w:val="center"/>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D1A0B">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FF25E5">
        <w:trPr>
          <w:trHeight w:val="1265"/>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FF25E5">
            <w:pPr>
              <w:ind w:left="113" w:right="-7"/>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FF25E5">
            <w:pPr>
              <w:ind w:left="113" w:right="-7"/>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D1A0B" w:rsidRPr="00A71D81" w14:paraId="140D6FE5" w14:textId="77777777" w:rsidTr="00FF25E5">
        <w:trPr>
          <w:trHeight w:val="564"/>
        </w:trPr>
        <w:tc>
          <w:tcPr>
            <w:tcW w:w="1980" w:type="dxa"/>
          </w:tcPr>
          <w:p w14:paraId="3C77A349" w14:textId="3F356FC4" w:rsidR="00BD1A0B" w:rsidRPr="00A71D81" w:rsidRDefault="00BD1A0B" w:rsidP="00BD1A0B">
            <w:pPr>
              <w:jc w:val="center"/>
              <w:rPr>
                <w:rFonts w:ascii="GHEA Grapalat" w:hAnsi="GHEA Grapalat"/>
                <w:sz w:val="20"/>
                <w:lang w:val="es-ES"/>
              </w:rPr>
            </w:pPr>
            <w:r>
              <w:rPr>
                <w:rFonts w:ascii="GHEA Grapalat" w:hAnsi="GHEA Grapalat"/>
                <w:sz w:val="20"/>
                <w:lang w:val="hy-AM"/>
              </w:rPr>
              <w:t>1</w:t>
            </w:r>
          </w:p>
        </w:tc>
        <w:tc>
          <w:tcPr>
            <w:tcW w:w="2700" w:type="dxa"/>
          </w:tcPr>
          <w:p w14:paraId="54BFF871" w14:textId="000D7D83" w:rsidR="00BD1A0B" w:rsidRPr="00A71D81" w:rsidRDefault="00BD1A0B" w:rsidP="00BD1A0B">
            <w:pPr>
              <w:jc w:val="center"/>
              <w:rPr>
                <w:rFonts w:ascii="GHEA Grapalat" w:hAnsi="GHEA Grapalat"/>
                <w:sz w:val="20"/>
                <w:lang w:val="es-ES"/>
              </w:rPr>
            </w:pPr>
            <w:r w:rsidRPr="00BD1A0B">
              <w:rPr>
                <w:rFonts w:ascii="GHEA Grapalat" w:hAnsi="GHEA Grapalat"/>
                <w:sz w:val="20"/>
              </w:rPr>
              <w:t>30141260</w:t>
            </w:r>
          </w:p>
        </w:tc>
        <w:tc>
          <w:tcPr>
            <w:tcW w:w="2520" w:type="dxa"/>
          </w:tcPr>
          <w:p w14:paraId="63AAE77B" w14:textId="2094ACC2" w:rsidR="00BD1A0B" w:rsidRPr="00A71D81" w:rsidRDefault="00BD1A0B" w:rsidP="00BD1A0B">
            <w:pPr>
              <w:jc w:val="center"/>
              <w:rPr>
                <w:rFonts w:ascii="GHEA Grapalat" w:hAnsi="GHEA Grapalat"/>
                <w:sz w:val="20"/>
                <w:lang w:val="es-ES"/>
              </w:rPr>
            </w:pPr>
            <w:r w:rsidRPr="00BD1A0B">
              <w:rPr>
                <w:rFonts w:ascii="GHEA Grapalat" w:hAnsi="GHEA Grapalat"/>
                <w:sz w:val="20"/>
              </w:rPr>
              <w:t>Հսկիչ-դրամարկղային մեքենա</w:t>
            </w:r>
          </w:p>
        </w:tc>
        <w:tc>
          <w:tcPr>
            <w:tcW w:w="474" w:type="dxa"/>
            <w:vAlign w:val="center"/>
          </w:tcPr>
          <w:p w14:paraId="765D51E5" w14:textId="7C614AC3" w:rsidR="00BD1A0B" w:rsidRPr="00BD1A0B" w:rsidRDefault="00BD1A0B" w:rsidP="00BD1A0B">
            <w:pPr>
              <w:jc w:val="center"/>
              <w:rPr>
                <w:rFonts w:ascii="GHEA Grapalat" w:hAnsi="GHEA Grapalat"/>
                <w:lang w:val="hy-AM"/>
              </w:rPr>
            </w:pPr>
            <w:r>
              <w:rPr>
                <w:rFonts w:ascii="GHEA Grapalat" w:hAnsi="GHEA Grapalat"/>
                <w:lang w:val="hy-AM"/>
              </w:rPr>
              <w:t>-</w:t>
            </w:r>
          </w:p>
        </w:tc>
        <w:tc>
          <w:tcPr>
            <w:tcW w:w="474" w:type="dxa"/>
            <w:vAlign w:val="center"/>
          </w:tcPr>
          <w:p w14:paraId="13D52C0D" w14:textId="3B7E0B3C" w:rsidR="00BD1A0B" w:rsidRPr="00BD1A0B" w:rsidRDefault="00BD1A0B" w:rsidP="00BD1A0B">
            <w:pPr>
              <w:jc w:val="center"/>
              <w:rPr>
                <w:rFonts w:ascii="GHEA Grapalat" w:hAnsi="GHEA Grapalat"/>
                <w:lang w:val="hy-AM"/>
              </w:rPr>
            </w:pPr>
            <w:r>
              <w:rPr>
                <w:rFonts w:ascii="GHEA Grapalat" w:hAnsi="GHEA Grapalat"/>
                <w:lang w:val="hy-AM"/>
              </w:rPr>
              <w:t>-</w:t>
            </w:r>
          </w:p>
        </w:tc>
        <w:tc>
          <w:tcPr>
            <w:tcW w:w="474" w:type="dxa"/>
            <w:vAlign w:val="center"/>
          </w:tcPr>
          <w:p w14:paraId="445CF57D" w14:textId="6D81C1F4" w:rsidR="00BD1A0B" w:rsidRPr="00BD1A0B" w:rsidRDefault="00BD1A0B" w:rsidP="00BD1A0B">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7FF3CD51" w14:textId="25FAA095" w:rsidR="00BD1A0B" w:rsidRPr="00BD1A0B" w:rsidRDefault="00BD1A0B" w:rsidP="00BD1A0B">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70C3E01D" w14:textId="1AEF402F" w:rsidR="00BD1A0B" w:rsidRPr="00BD1A0B" w:rsidRDefault="00BD1A0B" w:rsidP="00BD1A0B">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54EAC0F4" w14:textId="677E0C8F" w:rsidR="00BD1A0B" w:rsidRPr="00BD1A0B" w:rsidRDefault="00BD1A0B" w:rsidP="00BD1A0B">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485B937D" w14:textId="69B4C0B5" w:rsidR="00BD1A0B" w:rsidRPr="00BD1A0B" w:rsidRDefault="00BD1A0B" w:rsidP="00BD1A0B">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19B77F4E" w14:textId="1D76F246" w:rsidR="00BD1A0B" w:rsidRPr="00BD1A0B" w:rsidRDefault="00BD1A0B" w:rsidP="00BD1A0B">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3BDA1587" w14:textId="1F361930" w:rsidR="00BD1A0B" w:rsidRPr="00BD1A0B" w:rsidRDefault="00BD1A0B" w:rsidP="00BD1A0B">
            <w:pPr>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474" w:type="dxa"/>
            <w:vAlign w:val="center"/>
          </w:tcPr>
          <w:p w14:paraId="41814414" w14:textId="7FCB652F" w:rsidR="00BD1A0B" w:rsidRPr="00A71D81" w:rsidRDefault="00BD1A0B" w:rsidP="00BD1A0B">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474" w:type="dxa"/>
            <w:vAlign w:val="center"/>
          </w:tcPr>
          <w:p w14:paraId="4A9421FF" w14:textId="38F5AE0A" w:rsidR="00BD1A0B" w:rsidRPr="00A71D81" w:rsidRDefault="00BD1A0B" w:rsidP="00BD1A0B">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474" w:type="dxa"/>
            <w:vAlign w:val="center"/>
          </w:tcPr>
          <w:p w14:paraId="1A48623A" w14:textId="44229A1D" w:rsidR="00BD1A0B" w:rsidRPr="00A71D81" w:rsidRDefault="00BD1A0B" w:rsidP="00BD1A0B">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08F75891" w14:textId="7E7F1443" w:rsidR="00BD1A0B" w:rsidRPr="00A71D81" w:rsidRDefault="00BD1A0B" w:rsidP="00BD1A0B">
            <w:pPr>
              <w:jc w:val="center"/>
              <w:rPr>
                <w:rFonts w:ascii="GHEA Grapalat" w:hAnsi="GHEA Grapalat"/>
                <w:b/>
                <w:lang w:val="pt-BR"/>
              </w:rPr>
            </w:pPr>
            <w:r>
              <w:rPr>
                <w:rFonts w:ascii="GHEA Grapalat" w:hAnsi="GHEA Grapalat" w:cs="Arial"/>
                <w:sz w:val="18"/>
                <w:szCs w:val="18"/>
                <w:lang w:val="hy-AM"/>
              </w:rPr>
              <w:t>100</w:t>
            </w:r>
            <w:r>
              <w:rPr>
                <w:rFonts w:ascii="GHEA Grapalat" w:hAnsi="GHEA Grapalat" w:cs="Arial"/>
                <w:sz w:val="18"/>
                <w:szCs w:val="18"/>
              </w:rPr>
              <w:t>%</w:t>
            </w:r>
          </w:p>
        </w:tc>
      </w:tr>
    </w:tbl>
    <w:p w14:paraId="628A6707" w14:textId="77777777" w:rsidR="00071D1C" w:rsidRPr="00A71D81" w:rsidRDefault="00071D1C" w:rsidP="00EF3662">
      <w:pPr>
        <w:rPr>
          <w:rFonts w:ascii="GHEA Grapalat" w:hAnsi="GHEA Grapalat"/>
          <w:i/>
          <w:sz w:val="18"/>
          <w:szCs w:val="18"/>
        </w:rPr>
      </w:pPr>
    </w:p>
    <w:p w14:paraId="729F5247" w14:textId="7208633A"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258E263E"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BD1A0B">
        <w:rPr>
          <w:rFonts w:ascii="GHEA Grapalat" w:hAnsi="GHEA Grapalat" w:cs="Sylfaen"/>
          <w:i/>
          <w:sz w:val="18"/>
          <w:szCs w:val="18"/>
          <w:lang w:val="pt-BR"/>
        </w:rPr>
        <w:t>:</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303B4D36" w14:textId="5E9C1C58" w:rsidR="00BD1A0B" w:rsidRPr="00BD1A0B" w:rsidRDefault="00BD1A0B" w:rsidP="00BD1A0B">
      <w:pPr>
        <w:jc w:val="right"/>
        <w:rPr>
          <w:rFonts w:ascii="GHEA Grapalat" w:hAnsi="GHEA Grapalat"/>
          <w:i/>
          <w:sz w:val="18"/>
        </w:rPr>
      </w:pPr>
      <w:r w:rsidRPr="00A71D81">
        <w:rPr>
          <w:rFonts w:ascii="GHEA Grapalat" w:hAnsi="GHEA Grapalat"/>
          <w:i/>
          <w:sz w:val="18"/>
          <w:lang w:val="hy-AM"/>
        </w:rPr>
        <w:t xml:space="preserve">Հավելված N </w:t>
      </w:r>
      <w:r>
        <w:rPr>
          <w:rFonts w:ascii="GHEA Grapalat" w:hAnsi="GHEA Grapalat"/>
          <w:i/>
          <w:sz w:val="18"/>
        </w:rPr>
        <w:t>3</w:t>
      </w:r>
    </w:p>
    <w:p w14:paraId="6E0DEC1A"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27279955"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BD1A0B" w:rsidRDefault="00071D1C" w:rsidP="00EF3662">
      <w:pPr>
        <w:ind w:left="-142" w:firstLine="142"/>
        <w:jc w:val="center"/>
        <w:rPr>
          <w:rFonts w:ascii="GHEA Grapalat" w:hAnsi="GHEA Grapalat" w:cs="Sylfaen"/>
          <w:b/>
          <w:lang w:val="hy-AM"/>
        </w:rPr>
      </w:pPr>
    </w:p>
    <w:p w14:paraId="14F9B95B" w14:textId="77777777" w:rsidR="0038400D" w:rsidRPr="00BD1A0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67D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25F84D56" w14:textId="6CC729F5"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Pr>
          <w:rFonts w:ascii="GHEA Grapalat" w:hAnsi="GHEA Grapalat"/>
          <w:i/>
          <w:sz w:val="18"/>
        </w:rPr>
        <w:t>3.</w:t>
      </w:r>
      <w:r w:rsidRPr="00A71D81">
        <w:rPr>
          <w:rFonts w:ascii="GHEA Grapalat" w:hAnsi="GHEA Grapalat"/>
          <w:i/>
          <w:sz w:val="18"/>
          <w:lang w:val="hy-AM"/>
        </w:rPr>
        <w:t>1</w:t>
      </w:r>
    </w:p>
    <w:p w14:paraId="41BBAF43"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583F8111"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544C7" w14:textId="77777777" w:rsidR="001772EB" w:rsidRDefault="001772EB">
      <w:r>
        <w:separator/>
      </w:r>
    </w:p>
  </w:endnote>
  <w:endnote w:type="continuationSeparator" w:id="0">
    <w:p w14:paraId="1936A079" w14:textId="77777777" w:rsidR="001772EB" w:rsidRDefault="0017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471F" w14:textId="77777777" w:rsidR="001772EB" w:rsidRDefault="001772EB">
      <w:r>
        <w:separator/>
      </w:r>
    </w:p>
  </w:footnote>
  <w:footnote w:type="continuationSeparator" w:id="0">
    <w:p w14:paraId="71EAF264" w14:textId="77777777" w:rsidR="001772EB" w:rsidRDefault="001772EB">
      <w:r>
        <w:continuationSeparator/>
      </w:r>
    </w:p>
  </w:footnote>
  <w:footnote w:id="1">
    <w:p w14:paraId="7E21AE53" w14:textId="77777777" w:rsidR="005627F5" w:rsidRPr="006265F4" w:rsidRDefault="005627F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B0D96C5" w14:textId="77777777" w:rsidR="005627F5" w:rsidRPr="008C7473" w:rsidRDefault="005627F5"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627F5" w:rsidRPr="008C7473" w:rsidRDefault="005627F5" w:rsidP="005F1C06">
      <w:pPr>
        <w:pStyle w:val="31"/>
        <w:spacing w:line="240" w:lineRule="auto"/>
        <w:ind w:left="142" w:firstLine="0"/>
        <w:rPr>
          <w:rFonts w:ascii="GHEA Grapalat" w:hAnsi="GHEA Grapalat"/>
          <w:i/>
          <w:lang w:val="af-ZA" w:eastAsia="ru-RU"/>
        </w:rPr>
      </w:pPr>
    </w:p>
    <w:p w14:paraId="6F719993" w14:textId="77777777" w:rsidR="005627F5" w:rsidRPr="008C7473" w:rsidRDefault="005627F5"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627F5" w:rsidRPr="008C7473" w:rsidRDefault="005627F5" w:rsidP="005F1C06">
      <w:pPr>
        <w:pStyle w:val="af2"/>
        <w:jc w:val="both"/>
        <w:rPr>
          <w:rFonts w:ascii="GHEA Grapalat" w:hAnsi="GHEA Grapalat"/>
          <w:i/>
          <w:lang w:val="af-ZA"/>
        </w:rPr>
      </w:pPr>
    </w:p>
    <w:p w14:paraId="2FE82E3A" w14:textId="77777777" w:rsidR="005627F5" w:rsidRPr="008C7473" w:rsidRDefault="005627F5"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627F5" w:rsidRPr="00BF58CA" w:rsidRDefault="005627F5" w:rsidP="005F1C06">
      <w:pPr>
        <w:pStyle w:val="af2"/>
        <w:jc w:val="both"/>
        <w:rPr>
          <w:rFonts w:ascii="GHEA Grapalat" w:hAnsi="GHEA Grapalat"/>
          <w:i/>
          <w:sz w:val="16"/>
          <w:szCs w:val="16"/>
          <w:lang w:val="hy-AM"/>
        </w:rPr>
      </w:pPr>
    </w:p>
    <w:p w14:paraId="7DCC7BCC" w14:textId="77777777" w:rsidR="005627F5" w:rsidRPr="00B20703" w:rsidDel="006C3873" w:rsidRDefault="005627F5" w:rsidP="00CE3A99">
      <w:pPr>
        <w:jc w:val="both"/>
        <w:rPr>
          <w:del w:id="8" w:author="User" w:date="2019-05-26T09:52:00Z"/>
          <w:rFonts w:ascii="GHEA Grapalat" w:hAnsi="GHEA Grapalat" w:cs="Sylfaen"/>
          <w:sz w:val="20"/>
          <w:lang w:val="hy-AM"/>
        </w:rPr>
      </w:pPr>
    </w:p>
  </w:footnote>
  <w:footnote w:id="3">
    <w:p w14:paraId="707088C7" w14:textId="77777777" w:rsidR="005627F5" w:rsidRPr="006265F4" w:rsidRDefault="005627F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E63D8">
        <w:rPr>
          <w:rFonts w:ascii="GHEA Grapalat" w:hAnsi="GHEA Grapalat"/>
          <w:i/>
          <w:sz w:val="16"/>
          <w:szCs w:val="16"/>
          <w:lang w:val="hy-AM"/>
        </w:rPr>
        <w:t>եթե</w:t>
      </w:r>
      <w:r w:rsidRPr="006265F4">
        <w:rPr>
          <w:rFonts w:ascii="GHEA Grapalat" w:hAnsi="GHEA Grapalat"/>
          <w:i/>
          <w:sz w:val="16"/>
          <w:szCs w:val="16"/>
          <w:lang w:val="af-ZA"/>
        </w:rPr>
        <w:t xml:space="preserve"> </w:t>
      </w:r>
      <w:r w:rsidRPr="002E63D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E63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63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հարկ</w:t>
      </w:r>
      <w:r w:rsidRPr="006265F4">
        <w:rPr>
          <w:rFonts w:ascii="GHEA Grapalat" w:hAnsi="GHEA Grapalat"/>
          <w:i/>
          <w:sz w:val="16"/>
          <w:szCs w:val="16"/>
          <w:lang w:val="af-ZA"/>
        </w:rPr>
        <w:t xml:space="preserve"> </w:t>
      </w:r>
      <w:r w:rsidRPr="002E63D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E63D8">
        <w:rPr>
          <w:rFonts w:ascii="GHEA Grapalat" w:hAnsi="GHEA Grapalat"/>
          <w:i/>
          <w:sz w:val="16"/>
          <w:szCs w:val="16"/>
          <w:lang w:val="hy-AM"/>
        </w:rPr>
        <w:t>է</w:t>
      </w:r>
      <w:r w:rsidRPr="006265F4">
        <w:rPr>
          <w:rFonts w:ascii="GHEA Grapalat" w:hAnsi="GHEA Grapalat"/>
          <w:i/>
          <w:sz w:val="16"/>
          <w:szCs w:val="16"/>
          <w:lang w:val="af-ZA"/>
        </w:rPr>
        <w:t xml:space="preserve">, </w:t>
      </w:r>
      <w:r w:rsidRPr="002E63D8">
        <w:rPr>
          <w:rFonts w:ascii="GHEA Grapalat" w:hAnsi="GHEA Grapalat"/>
          <w:i/>
          <w:sz w:val="16"/>
          <w:szCs w:val="16"/>
          <w:lang w:val="hy-AM"/>
        </w:rPr>
        <w:t>ապա</w:t>
      </w:r>
      <w:r w:rsidRPr="006265F4">
        <w:rPr>
          <w:rFonts w:ascii="GHEA Grapalat" w:hAnsi="GHEA Grapalat"/>
          <w:i/>
          <w:sz w:val="16"/>
          <w:szCs w:val="16"/>
          <w:lang w:val="af-ZA"/>
        </w:rPr>
        <w:t xml:space="preserve"> </w:t>
      </w:r>
      <w:r w:rsidRPr="002E63D8">
        <w:rPr>
          <w:rFonts w:ascii="GHEA Grapalat" w:hAnsi="GHEA Grapalat"/>
          <w:i/>
          <w:sz w:val="16"/>
          <w:szCs w:val="16"/>
          <w:lang w:val="hy-AM"/>
        </w:rPr>
        <w:t>տվյալ</w:t>
      </w:r>
      <w:r w:rsidRPr="006265F4">
        <w:rPr>
          <w:rFonts w:ascii="GHEA Grapalat" w:hAnsi="GHEA Grapalat"/>
          <w:i/>
          <w:sz w:val="16"/>
          <w:szCs w:val="16"/>
          <w:lang w:val="af-ZA"/>
        </w:rPr>
        <w:t xml:space="preserve"> </w:t>
      </w:r>
      <w:r w:rsidRPr="002E63D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E63D8">
        <w:rPr>
          <w:rFonts w:ascii="GHEA Grapalat" w:hAnsi="GHEA Grapalat"/>
          <w:i/>
          <w:sz w:val="16"/>
          <w:szCs w:val="16"/>
          <w:lang w:val="hy-AM"/>
        </w:rPr>
        <w:t>գծով</w:t>
      </w:r>
      <w:r w:rsidRPr="006265F4">
        <w:rPr>
          <w:rFonts w:ascii="GHEA Grapalat" w:hAnsi="GHEA Grapalat"/>
          <w:i/>
          <w:sz w:val="16"/>
          <w:szCs w:val="16"/>
          <w:lang w:val="af-ZA"/>
        </w:rPr>
        <w:t xml:space="preserve"> </w:t>
      </w:r>
      <w:r w:rsidRPr="002E63D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E63D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E63D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E63D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E63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63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հարկի</w:t>
      </w:r>
      <w:r w:rsidRPr="006265F4">
        <w:rPr>
          <w:rFonts w:ascii="GHEA Grapalat" w:hAnsi="GHEA Grapalat"/>
          <w:i/>
          <w:sz w:val="16"/>
          <w:szCs w:val="16"/>
          <w:lang w:val="af-ZA"/>
        </w:rPr>
        <w:t xml:space="preserve"> </w:t>
      </w:r>
      <w:r w:rsidRPr="002E63D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E63D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E63D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E63D8">
        <w:rPr>
          <w:rFonts w:ascii="GHEA Grapalat" w:hAnsi="GHEA Grapalat"/>
          <w:i/>
          <w:sz w:val="16"/>
          <w:szCs w:val="16"/>
          <w:lang w:val="hy-AM"/>
        </w:rPr>
        <w:t>րդ</w:t>
      </w:r>
      <w:r w:rsidRPr="006265F4">
        <w:rPr>
          <w:rFonts w:ascii="GHEA Grapalat" w:hAnsi="GHEA Grapalat"/>
          <w:i/>
          <w:sz w:val="16"/>
          <w:szCs w:val="16"/>
          <w:lang w:val="af-ZA"/>
        </w:rPr>
        <w:t xml:space="preserve"> </w:t>
      </w:r>
      <w:r w:rsidRPr="002E63D8">
        <w:rPr>
          <w:rFonts w:ascii="GHEA Grapalat" w:hAnsi="GHEA Grapalat"/>
          <w:i/>
          <w:sz w:val="16"/>
          <w:szCs w:val="16"/>
          <w:lang w:val="hy-AM"/>
        </w:rPr>
        <w:t>սյունակում։</w:t>
      </w:r>
    </w:p>
    <w:p w14:paraId="283C1D0D" w14:textId="77777777" w:rsidR="005627F5" w:rsidRPr="006265F4" w:rsidDel="00856FDE" w:rsidRDefault="005627F5" w:rsidP="00B2572B">
      <w:pPr>
        <w:pStyle w:val="af2"/>
        <w:rPr>
          <w:del w:id="11" w:author="User" w:date="2019-05-26T09:57:00Z"/>
          <w:i/>
          <w:lang w:val="af-ZA"/>
        </w:rPr>
      </w:pPr>
    </w:p>
  </w:footnote>
  <w:footnote w:id="4">
    <w:p w14:paraId="25333EC9" w14:textId="77777777" w:rsidR="005627F5" w:rsidRPr="00C65A05" w:rsidRDefault="005627F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627F5" w:rsidRPr="00C65A05" w:rsidRDefault="005627F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061729C7" w14:textId="77777777" w:rsidR="005627F5" w:rsidRPr="006265F4" w:rsidDel="007942E8" w:rsidRDefault="005627F5" w:rsidP="00071D1C">
      <w:pPr>
        <w:pStyle w:val="af2"/>
        <w:rPr>
          <w:del w:id="13"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5627F5" w:rsidRPr="006265F4" w:rsidRDefault="005627F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627F5" w:rsidRPr="006265F4" w:rsidDel="007942E8" w:rsidRDefault="005627F5" w:rsidP="009123CA">
      <w:pPr>
        <w:pStyle w:val="af2"/>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73F04998" w14:textId="77777777" w:rsidR="005627F5" w:rsidRPr="006265F4" w:rsidDel="002877FC" w:rsidRDefault="005627F5"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5627F5" w:rsidRPr="006265F4" w:rsidDel="002877FC" w:rsidRDefault="005627F5"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380197"/>
    <w:multiLevelType w:val="multilevel"/>
    <w:tmpl w:val="654A5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CE400154"/>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E1466F"/>
    <w:multiLevelType w:val="multilevel"/>
    <w:tmpl w:val="B170A29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21"/>
  </w:num>
  <w:num w:numId="3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4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3C"/>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FD1"/>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29D"/>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2EB"/>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3D8"/>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7C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BE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BE9"/>
    <w:rsid w:val="00427EAA"/>
    <w:rsid w:val="004306D6"/>
    <w:rsid w:val="004313D4"/>
    <w:rsid w:val="00431998"/>
    <w:rsid w:val="00431A05"/>
    <w:rsid w:val="004320F2"/>
    <w:rsid w:val="00433C6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38B"/>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D5"/>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7D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7F5"/>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0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279"/>
    <w:rsid w:val="0074334C"/>
    <w:rsid w:val="00744742"/>
    <w:rsid w:val="00744D01"/>
    <w:rsid w:val="00745561"/>
    <w:rsid w:val="00747893"/>
    <w:rsid w:val="00750406"/>
    <w:rsid w:val="0075067F"/>
    <w:rsid w:val="00750AED"/>
    <w:rsid w:val="00751116"/>
    <w:rsid w:val="007513B0"/>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A42"/>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DB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2F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61B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A0B"/>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441"/>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C791E"/>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F0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24"/>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B4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52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8680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5E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CEB0-1828-441B-ACD9-888DC71D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65</Pages>
  <Words>19623</Words>
  <Characters>111855</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22</cp:revision>
  <cp:lastPrinted>2018-02-16T07:12:00Z</cp:lastPrinted>
  <dcterms:created xsi:type="dcterms:W3CDTF">2022-05-30T17:01:00Z</dcterms:created>
  <dcterms:modified xsi:type="dcterms:W3CDTF">2022-08-16T05:26:00Z</dcterms:modified>
</cp:coreProperties>
</file>