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53123">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53123">
        <w:rPr>
          <w:rFonts w:ascii="GHEA Grapalat" w:hAnsi="GHEA Grapalat"/>
          <w:i w:val="0"/>
          <w:sz w:val="24"/>
          <w:szCs w:val="24"/>
        </w:rPr>
        <w:t>2</w:t>
      </w:r>
      <w:r w:rsidR="00D1371C">
        <w:rPr>
          <w:rFonts w:ascii="GHEA Grapalat" w:hAnsi="GHEA Grapalat"/>
          <w:i w:val="0"/>
          <w:sz w:val="24"/>
          <w:szCs w:val="24"/>
          <w:lang w:val="hy-AM"/>
        </w:rPr>
        <w:t>5</w:t>
      </w:r>
      <w:r w:rsidRPr="009044F1">
        <w:rPr>
          <w:rFonts w:ascii="GHEA Grapalat" w:hAnsi="GHEA Grapalat"/>
          <w:i w:val="0"/>
          <w:sz w:val="24"/>
          <w:szCs w:val="24"/>
        </w:rPr>
        <w:t>" "</w:t>
      </w:r>
      <w:r w:rsidR="00853123">
        <w:rPr>
          <w:rFonts w:ascii="GHEA Grapalat" w:hAnsi="GHEA Grapalat"/>
          <w:i w:val="0"/>
          <w:sz w:val="24"/>
          <w:szCs w:val="24"/>
        </w:rPr>
        <w:t>11</w:t>
      </w:r>
      <w:r w:rsidRPr="009044F1">
        <w:rPr>
          <w:rFonts w:ascii="GHEA Grapalat" w:hAnsi="GHEA Grapalat"/>
          <w:i w:val="0"/>
          <w:sz w:val="24"/>
          <w:szCs w:val="24"/>
        </w:rPr>
        <w:t>" 20</w:t>
      </w:r>
      <w:r w:rsidR="00853123">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53123">
        <w:rPr>
          <w:rFonts w:ascii="GHEA Grapalat" w:hAnsi="GHEA Grapalat"/>
          <w:i w:val="0"/>
          <w:sz w:val="24"/>
          <w:szCs w:val="24"/>
        </w:rPr>
        <w:t xml:space="preserve"> 1 </w:t>
      </w:r>
      <w:r w:rsidRPr="009044F1">
        <w:rPr>
          <w:rFonts w:ascii="GHEA Grapalat" w:hAnsi="GHEA Grapalat"/>
          <w:i w:val="0"/>
          <w:sz w:val="24"/>
          <w:szCs w:val="24"/>
        </w:rPr>
        <w:t xml:space="preserve">" </w:t>
      </w:r>
    </w:p>
    <w:p w:rsidR="0091042F" w:rsidRPr="009044F1" w:rsidRDefault="0006703E" w:rsidP="00861CE4">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53123" w:rsidRPr="00FE7C8E">
        <w:rPr>
          <w:rFonts w:ascii="GHEA Grapalat" w:hAnsi="GHEA Grapalat"/>
          <w:b/>
          <w:bCs/>
          <w:i w:val="0"/>
          <w:sz w:val="24"/>
          <w:szCs w:val="24"/>
          <w:lang w:val="en-US"/>
        </w:rPr>
        <w:t>PMAT</w:t>
      </w:r>
      <w:r w:rsidR="00853123" w:rsidRPr="00FE7C8E">
        <w:rPr>
          <w:rFonts w:ascii="GHEA Grapalat" w:hAnsi="GHEA Grapalat"/>
          <w:b/>
          <w:bCs/>
          <w:i w:val="0"/>
          <w:sz w:val="24"/>
          <w:szCs w:val="24"/>
        </w:rPr>
        <w:t>-</w:t>
      </w:r>
      <w:r w:rsidR="00853123" w:rsidRPr="00FE7C8E">
        <w:rPr>
          <w:rFonts w:ascii="GHEA Grapalat" w:hAnsi="GHEA Grapalat"/>
          <w:b/>
          <w:bCs/>
          <w:i w:val="0"/>
          <w:sz w:val="24"/>
          <w:szCs w:val="24"/>
          <w:lang w:val="en-US"/>
        </w:rPr>
        <w:t>GH</w:t>
      </w:r>
      <w:r w:rsidR="003E6EFE" w:rsidRPr="00FE7C8E">
        <w:rPr>
          <w:rFonts w:ascii="GHEA Grapalat" w:hAnsi="GHEA Grapalat"/>
          <w:b/>
          <w:bCs/>
          <w:i w:val="0"/>
          <w:sz w:val="24"/>
          <w:szCs w:val="24"/>
        </w:rPr>
        <w:t>TsDzB</w:t>
      </w:r>
      <w:r w:rsidR="00853123" w:rsidRPr="00FE7C8E">
        <w:rPr>
          <w:rFonts w:ascii="GHEA Grapalat" w:hAnsi="GHEA Grapalat"/>
          <w:b/>
          <w:bCs/>
          <w:i w:val="0"/>
          <w:sz w:val="24"/>
          <w:szCs w:val="24"/>
        </w:rPr>
        <w:t>-25/2</w:t>
      </w:r>
      <w:r w:rsidR="00D1371C">
        <w:rPr>
          <w:rFonts w:ascii="GHEA Grapalat" w:hAnsi="GHEA Grapalat"/>
          <w:b/>
          <w:bCs/>
          <w:i w:val="0"/>
          <w:sz w:val="24"/>
          <w:szCs w:val="24"/>
          <w:lang w:val="hy-AM"/>
        </w:rPr>
        <w:t>08</w:t>
      </w:r>
    </w:p>
    <w:p w:rsidR="00642EFE" w:rsidRPr="009044F1" w:rsidRDefault="00642EFE" w:rsidP="00943F63">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DA4316">
        <w:rPr>
          <w:rFonts w:ascii="GHEA Grapalat" w:hAnsi="GHEA Grapalat"/>
          <w:i w:val="0"/>
          <w:sz w:val="24"/>
          <w:szCs w:val="24"/>
          <w:lang w:val="hy-AM"/>
        </w:rPr>
        <w:t>«</w:t>
      </w:r>
      <w:r w:rsidR="00DA4316" w:rsidRPr="00B97EE6">
        <w:rPr>
          <w:rFonts w:ascii="GHEA Grapalat" w:hAnsi="GHEA Grapalat"/>
          <w:i w:val="0"/>
          <w:iCs/>
          <w:sz w:val="24"/>
          <w:szCs w:val="24"/>
        </w:rPr>
        <w:t>Служба по охране исторической среды и историко-культурных музеев-заповедников</w:t>
      </w:r>
      <w:r w:rsidR="00DA4316">
        <w:rPr>
          <w:rFonts w:ascii="GHEA Grapalat" w:hAnsi="GHEA Grapalat"/>
          <w:i w:val="0"/>
          <w:iCs/>
          <w:sz w:val="24"/>
          <w:szCs w:val="24"/>
          <w:lang w:val="hy-AM"/>
        </w:rPr>
        <w:t>»</w:t>
      </w:r>
      <w:r w:rsidR="00DA4316" w:rsidRPr="00B97EE6">
        <w:rPr>
          <w:rFonts w:ascii="GHEA Grapalat" w:hAnsi="GHEA Grapalat"/>
          <w:i w:val="0"/>
          <w:iCs/>
          <w:sz w:val="24"/>
          <w:szCs w:val="24"/>
        </w:rPr>
        <w:t xml:space="preserve">  ГНКО</w:t>
      </w:r>
      <w:r w:rsidRPr="009044F1">
        <w:rPr>
          <w:rFonts w:ascii="GHEA Grapalat" w:hAnsi="GHEA Grapalat"/>
          <w:i w:val="0"/>
          <w:sz w:val="24"/>
          <w:szCs w:val="24"/>
        </w:rPr>
        <w:t>, находящийся по адресу</w:t>
      </w:r>
      <w:r w:rsidR="00A96681" w:rsidRPr="00A96681">
        <w:rPr>
          <w:rFonts w:ascii="GHEA Grapalat" w:hAnsi="GHEA Grapalat"/>
          <w:i w:val="0"/>
          <w:sz w:val="24"/>
          <w:szCs w:val="24"/>
        </w:rPr>
        <w:t xml:space="preserve">: </w:t>
      </w:r>
      <w:r w:rsidR="00B75906">
        <w:rPr>
          <w:rFonts w:ascii="GHEA Grapalat" w:hAnsi="GHEA Grapalat"/>
          <w:i w:val="0"/>
          <w:sz w:val="24"/>
          <w:szCs w:val="24"/>
        </w:rPr>
        <w:t xml:space="preserve">г. Ереван, Ул. Таирова 15 </w:t>
      </w:r>
      <w:r w:rsidRPr="007B0562">
        <w:rPr>
          <w:rFonts w:ascii="GHEA Grapalat" w:hAnsi="GHEA Grapalat"/>
          <w:i w:val="0"/>
          <w:sz w:val="24"/>
          <w:szCs w:val="24"/>
        </w:rPr>
        <w:t xml:space="preserve">объявляет </w:t>
      </w:r>
      <w:r w:rsidR="00E55A55">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943F63" w:rsidRDefault="00A20B69" w:rsidP="00943F63">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43F63">
        <w:rPr>
          <w:rFonts w:ascii="GHEA Grapalat" w:hAnsi="GHEA Grapalat"/>
          <w:i w:val="0"/>
          <w:spacing w:val="6"/>
          <w:sz w:val="24"/>
          <w:szCs w:val="24"/>
          <w:lang w:val="hy-AM"/>
        </w:rPr>
        <w:t xml:space="preserve"> </w:t>
      </w:r>
      <w:r w:rsidR="00DA4316" w:rsidRPr="00DA1EAC">
        <w:rPr>
          <w:rFonts w:ascii="GHEA Grapalat" w:hAnsi="GHEA Grapalat"/>
          <w:b/>
          <w:bCs/>
          <w:i w:val="0"/>
          <w:sz w:val="24"/>
          <w:szCs w:val="24"/>
        </w:rPr>
        <w:t>услуги технического надзора</w:t>
      </w:r>
      <w:r w:rsidR="00DA4316">
        <w:rPr>
          <w:rFonts w:ascii="GHEA Grapalat" w:hAnsi="GHEA Grapalat"/>
          <w:i w:val="0"/>
          <w:sz w:val="24"/>
          <w:szCs w:val="24"/>
        </w:rPr>
        <w:t xml:space="preserve"> </w:t>
      </w:r>
      <w:r w:rsidR="00782D60">
        <w:rPr>
          <w:rFonts w:ascii="GHEA Grapalat" w:hAnsi="GHEA Grapalat"/>
          <w:i w:val="0"/>
          <w:sz w:val="24"/>
          <w:szCs w:val="24"/>
        </w:rPr>
        <w:t>(далее — договор).</w:t>
      </w:r>
    </w:p>
    <w:p w:rsidR="00DA4316"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DA4316" w:rsidRPr="00681DAD" w:rsidRDefault="00DA4316" w:rsidP="00DA4316">
      <w:pPr>
        <w:pStyle w:val="BodyTextIndent"/>
        <w:widowControl w:val="0"/>
        <w:spacing w:after="160" w:line="240" w:lineRule="auto"/>
        <w:ind w:firstLine="567"/>
        <w:rPr>
          <w:rFonts w:ascii="GHEA Grapalat" w:hAnsi="GHEA Grapalat"/>
          <w:i w:val="0"/>
          <w:color w:val="FF0000"/>
          <w:sz w:val="24"/>
          <w:szCs w:val="24"/>
        </w:rPr>
      </w:pPr>
      <w:r w:rsidRPr="00681DAD">
        <w:rPr>
          <w:rFonts w:ascii="GHEA Grapalat" w:hAnsi="GHEA Grapalat"/>
          <w:i w:val="0"/>
          <w:color w:val="FF0000"/>
          <w:sz w:val="24"/>
          <w:szCs w:val="24"/>
        </w:rPr>
        <w:t>Данный процесс закупок организован в соответствии с требованиями статьи 15, части 6, пункта 2 Закона РА «О закупках».</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85563" w:rsidRDefault="00EE73A8" w:rsidP="00861CE4">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A4316" w:rsidRPr="00D85563" w:rsidRDefault="00DA4316" w:rsidP="00DA431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Pr="00557319">
        <w:rPr>
          <w:rFonts w:ascii="GHEA Grapalat" w:hAnsi="GHEA Grapalat"/>
          <w:i w:val="0"/>
          <w:iCs/>
          <w:spacing w:val="-6"/>
          <w:sz w:val="24"/>
          <w:szCs w:val="24"/>
          <w:lang w:val="hy-AM"/>
        </w:rPr>
        <w:t>запрос котировок</w:t>
      </w:r>
      <w:r w:rsidRPr="00557319">
        <w:rPr>
          <w:rFonts w:ascii="GHEA Grapalat" w:hAnsi="GHEA Grapalat"/>
          <w:i w:val="0"/>
          <w:sz w:val="32"/>
          <w:szCs w:val="32"/>
        </w:rPr>
        <w:t xml:space="preserve"> </w:t>
      </w:r>
      <w:r w:rsidRPr="00D85563">
        <w:rPr>
          <w:rFonts w:ascii="GHEA Grapalat" w:hAnsi="GHEA Grapalat"/>
          <w:i w:val="0"/>
          <w:sz w:val="24"/>
          <w:szCs w:val="24"/>
        </w:rPr>
        <w:t>необходимо подавать по адресу</w:t>
      </w:r>
    </w:p>
    <w:p w:rsidR="009216D6" w:rsidRPr="00D85563" w:rsidRDefault="00DA4316" w:rsidP="00DA4316">
      <w:pPr>
        <w:pStyle w:val="BodyTextIndent"/>
        <w:widowControl w:val="0"/>
        <w:spacing w:after="160"/>
        <w:ind w:firstLine="0"/>
        <w:rPr>
          <w:rFonts w:ascii="GHEA Grapalat" w:hAnsi="GHEA Grapalat"/>
          <w:i w:val="0"/>
          <w:sz w:val="24"/>
          <w:szCs w:val="24"/>
        </w:rPr>
      </w:pPr>
      <w:r w:rsidRPr="0081401C">
        <w:rPr>
          <w:rFonts w:ascii="GHEA Grapalat" w:hAnsi="GHEA Grapalat"/>
          <w:i w:val="0"/>
          <w:color w:val="FF0000"/>
          <w:spacing w:val="6"/>
          <w:sz w:val="24"/>
          <w:szCs w:val="24"/>
          <w:lang w:val="hy-AM"/>
        </w:rPr>
        <w:t xml:space="preserve">г. Ереван Таирова 15 </w:t>
      </w:r>
      <w:r w:rsidRPr="0081401C">
        <w:rPr>
          <w:rFonts w:ascii="GHEA Grapalat" w:hAnsi="GHEA Grapalat"/>
          <w:i w:val="0"/>
          <w:color w:val="FF0000"/>
          <w:sz w:val="24"/>
          <w:szCs w:val="24"/>
        </w:rPr>
        <w:t>в документарной форме, до</w:t>
      </w:r>
      <w:r w:rsidRPr="0081401C">
        <w:rPr>
          <w:rFonts w:ascii="GHEA Grapalat" w:hAnsi="GHEA Grapalat"/>
          <w:i w:val="0"/>
          <w:color w:val="FF0000"/>
          <w:sz w:val="24"/>
          <w:szCs w:val="24"/>
          <w:lang w:val="hy-AM"/>
        </w:rPr>
        <w:t xml:space="preserve"> 1</w:t>
      </w:r>
      <w:r w:rsidR="00C141CE">
        <w:rPr>
          <w:rFonts w:ascii="GHEA Grapalat" w:hAnsi="GHEA Grapalat"/>
          <w:i w:val="0"/>
          <w:color w:val="FF0000"/>
          <w:sz w:val="24"/>
          <w:szCs w:val="24"/>
          <w:lang w:val="hy-AM"/>
        </w:rPr>
        <w:t>2</w:t>
      </w:r>
      <w:r w:rsidRPr="0081401C">
        <w:rPr>
          <w:rFonts w:ascii="GHEA Grapalat" w:hAnsi="GHEA Grapalat"/>
          <w:i w:val="0"/>
          <w:color w:val="FF0000"/>
          <w:sz w:val="24"/>
          <w:szCs w:val="24"/>
          <w:lang w:val="hy-AM"/>
        </w:rPr>
        <w:t>:</w:t>
      </w:r>
      <w:r w:rsidR="00C141CE">
        <w:rPr>
          <w:rFonts w:ascii="GHEA Grapalat" w:hAnsi="GHEA Grapalat"/>
          <w:i w:val="0"/>
          <w:color w:val="FF0000"/>
          <w:sz w:val="24"/>
          <w:szCs w:val="24"/>
          <w:lang w:val="hy-AM"/>
        </w:rPr>
        <w:t>0</w:t>
      </w:r>
      <w:r w:rsidRPr="0081401C">
        <w:rPr>
          <w:rFonts w:ascii="GHEA Grapalat" w:hAnsi="GHEA Grapalat"/>
          <w:i w:val="0"/>
          <w:color w:val="FF0000"/>
          <w:sz w:val="24"/>
          <w:szCs w:val="24"/>
          <w:lang w:val="hy-AM"/>
        </w:rPr>
        <w:t>0 ч</w:t>
      </w:r>
      <w:r w:rsidRPr="0081401C">
        <w:rPr>
          <w:rFonts w:ascii="GHEA Grapalat" w:hAnsi="GHEA Grapalat"/>
          <w:i w:val="0"/>
          <w:color w:val="FF0000"/>
          <w:sz w:val="24"/>
          <w:szCs w:val="24"/>
        </w:rPr>
        <w:t xml:space="preserve">асов </w:t>
      </w:r>
      <w:r w:rsidRPr="0081401C">
        <w:rPr>
          <w:rFonts w:ascii="GHEA Grapalat" w:hAnsi="GHEA Grapalat"/>
          <w:i w:val="0"/>
          <w:color w:val="FF0000"/>
          <w:sz w:val="24"/>
          <w:szCs w:val="24"/>
          <w:lang w:val="hy-AM"/>
        </w:rPr>
        <w:t>7</w:t>
      </w:r>
      <w:r w:rsidRPr="0081401C">
        <w:rPr>
          <w:rFonts w:ascii="GHEA Grapalat" w:hAnsi="GHEA Grapalat"/>
          <w:i w:val="0"/>
          <w:color w:val="FF0000"/>
          <w:sz w:val="24"/>
          <w:szCs w:val="24"/>
        </w:rPr>
        <w:t>-го д</w:t>
      </w:r>
      <w:r w:rsidRPr="0081401C">
        <w:rPr>
          <w:rFonts w:ascii="GHEA Grapalat" w:hAnsi="GHEA Grapalat"/>
          <w:i w:val="0"/>
          <w:color w:val="FF0000"/>
          <w:sz w:val="24"/>
          <w:szCs w:val="24"/>
          <w:lang w:val="hy-AM"/>
        </w:rPr>
        <w:t>ень</w:t>
      </w:r>
      <w:r w:rsidRPr="0081401C">
        <w:rPr>
          <w:rFonts w:ascii="GHEA Grapalat" w:hAnsi="GHEA Grapalat"/>
          <w:i w:val="0"/>
          <w:color w:val="FF0000"/>
          <w:sz w:val="24"/>
          <w:szCs w:val="24"/>
        </w:rPr>
        <w:t xml:space="preserve"> </w:t>
      </w:r>
      <w:r w:rsidRPr="0081401C">
        <w:rPr>
          <w:rFonts w:ascii="GHEA Grapalat" w:hAnsi="GHEA Grapalat"/>
          <w:i w:val="0"/>
          <w:color w:val="FF0000"/>
          <w:sz w:val="24"/>
          <w:szCs w:val="24"/>
          <w:lang w:val="hy-AM"/>
        </w:rPr>
        <w:t xml:space="preserve">после </w:t>
      </w:r>
      <w:r w:rsidRPr="0081401C">
        <w:rPr>
          <w:rFonts w:ascii="GHEA Grapalat" w:hAnsi="GHEA Grapalat"/>
          <w:i w:val="0"/>
          <w:color w:val="FF0000"/>
          <w:sz w:val="24"/>
          <w:szCs w:val="24"/>
          <w:lang w:val="hy-AM"/>
        </w:rPr>
        <w:lastRenderedPageBreak/>
        <w:t>даты</w:t>
      </w:r>
      <w:r w:rsidRPr="0081401C">
        <w:rPr>
          <w:rFonts w:ascii="GHEA Grapalat" w:hAnsi="GHEA Grapalat"/>
          <w:i w:val="0"/>
          <w:color w:val="FF0000"/>
          <w:sz w:val="24"/>
          <w:szCs w:val="24"/>
        </w:rPr>
        <w:t xml:space="preserve"> опубликования</w:t>
      </w:r>
      <w:r w:rsidRPr="00D85563">
        <w:rPr>
          <w:rFonts w:ascii="GHEA Grapalat" w:hAnsi="GHEA Grapalat"/>
          <w:i w:val="0"/>
          <w:sz w:val="24"/>
          <w:szCs w:val="24"/>
        </w:rPr>
        <w:t xml:space="preserve"> настоящего</w:t>
      </w:r>
      <w:r w:rsidR="009216D6" w:rsidRPr="00D85563">
        <w:rPr>
          <w:rFonts w:ascii="GHEA Grapalat" w:hAnsi="GHEA Grapalat"/>
          <w:i w:val="0"/>
          <w:sz w:val="24"/>
          <w:szCs w:val="24"/>
        </w:rPr>
        <w:t xml:space="preserve"> объявления. Кроме армянского языка заявки могут быть поданы также на английском или русском языке.</w:t>
      </w:r>
    </w:p>
    <w:p w:rsidR="009216D6" w:rsidRPr="0081401C" w:rsidRDefault="009216D6" w:rsidP="009216D6">
      <w:pPr>
        <w:pStyle w:val="BodyTextIndent"/>
        <w:widowControl w:val="0"/>
        <w:spacing w:after="160"/>
        <w:ind w:firstLine="567"/>
        <w:rPr>
          <w:rFonts w:ascii="GHEA Grapalat" w:hAnsi="GHEA Grapalat"/>
          <w:i w:val="0"/>
          <w:color w:val="FF0000"/>
          <w:sz w:val="24"/>
          <w:szCs w:val="24"/>
        </w:rPr>
      </w:pPr>
      <w:r w:rsidRPr="0081401C">
        <w:rPr>
          <w:rFonts w:ascii="GHEA Grapalat" w:hAnsi="GHEA Grapalat"/>
          <w:i w:val="0"/>
          <w:color w:val="FF0000"/>
          <w:sz w:val="24"/>
          <w:szCs w:val="24"/>
        </w:rPr>
        <w:t>Вскрытие заявок будет проводиться по адресу</w:t>
      </w:r>
      <w:r w:rsidR="00DA4316" w:rsidRPr="0081401C">
        <w:rPr>
          <w:rFonts w:ascii="GHEA Grapalat" w:hAnsi="GHEA Grapalat"/>
          <w:i w:val="0"/>
          <w:color w:val="FF0000"/>
          <w:sz w:val="24"/>
          <w:szCs w:val="24"/>
        </w:rPr>
        <w:t>: г. Ереван, ул. Таирова 15</w:t>
      </w:r>
      <w:r w:rsidRPr="0081401C">
        <w:rPr>
          <w:rFonts w:ascii="GHEA Grapalat" w:hAnsi="GHEA Grapalat"/>
          <w:i w:val="0"/>
          <w:color w:val="FF0000"/>
          <w:sz w:val="24"/>
          <w:szCs w:val="24"/>
        </w:rPr>
        <w:t>, в</w:t>
      </w:r>
      <w:r w:rsidR="00DA4316" w:rsidRPr="0081401C">
        <w:rPr>
          <w:rFonts w:ascii="GHEA Grapalat" w:hAnsi="GHEA Grapalat"/>
          <w:i w:val="0"/>
          <w:color w:val="FF0000"/>
          <w:sz w:val="24"/>
          <w:szCs w:val="24"/>
        </w:rPr>
        <w:t xml:space="preserve"> 1</w:t>
      </w:r>
      <w:r w:rsidR="00C141CE">
        <w:rPr>
          <w:rFonts w:ascii="GHEA Grapalat" w:hAnsi="GHEA Grapalat"/>
          <w:i w:val="0"/>
          <w:color w:val="FF0000"/>
          <w:sz w:val="24"/>
          <w:szCs w:val="24"/>
          <w:lang w:val="hy-AM"/>
        </w:rPr>
        <w:t>2</w:t>
      </w:r>
      <w:r w:rsidR="00DA4316" w:rsidRPr="0081401C">
        <w:rPr>
          <w:rFonts w:ascii="GHEA Grapalat" w:hAnsi="GHEA Grapalat"/>
          <w:i w:val="0"/>
          <w:color w:val="FF0000"/>
          <w:sz w:val="24"/>
          <w:szCs w:val="24"/>
        </w:rPr>
        <w:t>:</w:t>
      </w:r>
      <w:r w:rsidR="00C141CE">
        <w:rPr>
          <w:rFonts w:ascii="GHEA Grapalat" w:hAnsi="GHEA Grapalat"/>
          <w:i w:val="0"/>
          <w:color w:val="FF0000"/>
          <w:sz w:val="24"/>
          <w:szCs w:val="24"/>
          <w:lang w:val="hy-AM"/>
        </w:rPr>
        <w:t>0</w:t>
      </w:r>
      <w:r w:rsidR="00DA4316" w:rsidRPr="0081401C">
        <w:rPr>
          <w:rFonts w:ascii="GHEA Grapalat" w:hAnsi="GHEA Grapalat"/>
          <w:i w:val="0"/>
          <w:color w:val="FF0000"/>
          <w:sz w:val="24"/>
          <w:szCs w:val="24"/>
        </w:rPr>
        <w:t>0</w:t>
      </w:r>
      <w:r w:rsidRPr="0081401C">
        <w:rPr>
          <w:rFonts w:ascii="GHEA Grapalat" w:hAnsi="GHEA Grapalat"/>
          <w:i w:val="0"/>
          <w:color w:val="FF0000"/>
          <w:sz w:val="24"/>
          <w:szCs w:val="24"/>
        </w:rPr>
        <w:t xml:space="preserve"> часов "</w:t>
      </w:r>
      <w:r w:rsidR="00C141CE">
        <w:rPr>
          <w:rFonts w:ascii="GHEA Grapalat" w:hAnsi="GHEA Grapalat"/>
          <w:i w:val="0"/>
          <w:color w:val="FF0000"/>
          <w:sz w:val="24"/>
          <w:szCs w:val="24"/>
          <w:lang w:val="hy-AM"/>
        </w:rPr>
        <w:t>02</w:t>
      </w:r>
      <w:r w:rsidRPr="0081401C">
        <w:rPr>
          <w:rFonts w:ascii="GHEA Grapalat" w:hAnsi="GHEA Grapalat"/>
          <w:i w:val="0"/>
          <w:color w:val="FF0000"/>
          <w:sz w:val="24"/>
          <w:szCs w:val="24"/>
        </w:rPr>
        <w:t>" "</w:t>
      </w:r>
      <w:r w:rsidR="00C141CE">
        <w:rPr>
          <w:rFonts w:ascii="GHEA Grapalat" w:hAnsi="GHEA Grapalat"/>
          <w:i w:val="0"/>
          <w:color w:val="FF0000"/>
          <w:sz w:val="24"/>
          <w:szCs w:val="24"/>
          <w:lang w:val="hy-AM"/>
        </w:rPr>
        <w:t>12</w:t>
      </w:r>
      <w:r w:rsidRPr="0081401C">
        <w:rPr>
          <w:rFonts w:ascii="GHEA Grapalat" w:hAnsi="GHEA Grapalat"/>
          <w:i w:val="0"/>
          <w:color w:val="FF0000"/>
          <w:sz w:val="24"/>
          <w:szCs w:val="24"/>
        </w:rPr>
        <w:t>" "</w:t>
      </w:r>
      <w:r w:rsidR="00DA4316" w:rsidRPr="0081401C">
        <w:rPr>
          <w:rFonts w:ascii="GHEA Grapalat" w:hAnsi="GHEA Grapalat"/>
          <w:i w:val="0"/>
          <w:color w:val="FF0000"/>
          <w:sz w:val="24"/>
          <w:szCs w:val="24"/>
        </w:rPr>
        <w:t>2025</w:t>
      </w:r>
      <w:r w:rsidRPr="0081401C">
        <w:rPr>
          <w:rFonts w:ascii="GHEA Grapalat" w:hAnsi="GHEA Grapalat"/>
          <w:i w:val="0"/>
          <w:color w:val="FF0000"/>
          <w:sz w:val="24"/>
          <w:szCs w:val="24"/>
        </w:rPr>
        <w:t>".</w:t>
      </w:r>
    </w:p>
    <w:p w:rsidR="00E71C78" w:rsidRPr="00E71C78" w:rsidRDefault="00E71C78" w:rsidP="009216D6">
      <w:pPr>
        <w:pStyle w:val="BodyTextIndent"/>
        <w:widowControl w:val="0"/>
        <w:spacing w:after="160"/>
        <w:ind w:firstLine="567"/>
        <w:rPr>
          <w:rFonts w:ascii="GHEA Grapalat" w:hAnsi="GHEA Grapalat"/>
          <w:b/>
          <w:bCs/>
          <w:i w:val="0"/>
          <w:sz w:val="24"/>
          <w:szCs w:val="24"/>
        </w:rPr>
      </w:pPr>
      <w:r w:rsidRPr="00E71C78">
        <w:rPr>
          <w:rFonts w:ascii="GHEA Grapalat" w:hAnsi="GHEA Grapalat"/>
          <w:b/>
          <w:bCs/>
          <w:i w:val="0"/>
          <w:sz w:val="24"/>
          <w:szCs w:val="24"/>
        </w:rPr>
        <w:t>Желательно прибыть к началу приема заявлений за 20 минут до его начала, чтобы зарегистрироваться на стойке регистрации.</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71C78" w:rsidRPr="0029619B" w:rsidRDefault="00754697" w:rsidP="00E71C7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E71C78">
        <w:rPr>
          <w:rFonts w:ascii="GHEA Grapalat" w:hAnsi="GHEA Grapalat"/>
          <w:i w:val="0"/>
          <w:sz w:val="24"/>
          <w:szCs w:val="24"/>
        </w:rPr>
        <w:t xml:space="preserve">: </w:t>
      </w:r>
      <w:r w:rsidR="00E71C78" w:rsidRPr="0029619B">
        <w:rPr>
          <w:rFonts w:ascii="GHEA Grapalat" w:hAnsi="GHEA Grapalat"/>
          <w:b/>
          <w:bCs/>
          <w:i w:val="0"/>
          <w:sz w:val="24"/>
          <w:szCs w:val="24"/>
        </w:rPr>
        <w:t>Завен Карапетян:</w:t>
      </w:r>
    </w:p>
    <w:p w:rsidR="00E71C78" w:rsidRPr="0029619B" w:rsidRDefault="00E71C78" w:rsidP="00601958">
      <w:pPr>
        <w:pStyle w:val="BodyTextIndent"/>
        <w:widowControl w:val="0"/>
        <w:spacing w:line="240" w:lineRule="auto"/>
        <w:ind w:firstLine="0"/>
        <w:jc w:val="left"/>
        <w:rPr>
          <w:rFonts w:ascii="GHEA Grapalat" w:hAnsi="GHEA Grapalat"/>
          <w:i w:val="0"/>
          <w:sz w:val="24"/>
          <w:szCs w:val="24"/>
        </w:rPr>
      </w:pPr>
    </w:p>
    <w:p w:rsidR="00E71C78" w:rsidRPr="0029619B" w:rsidRDefault="00E71C78" w:rsidP="00E71C78">
      <w:pPr>
        <w:pStyle w:val="BodyTextIndent"/>
        <w:widowControl w:val="0"/>
        <w:spacing w:line="240" w:lineRule="auto"/>
        <w:ind w:firstLine="0"/>
        <w:jc w:val="left"/>
        <w:rPr>
          <w:rFonts w:ascii="GHEA Grapalat" w:hAnsi="GHEA Grapalat"/>
          <w:i w:val="0"/>
          <w:sz w:val="24"/>
          <w:szCs w:val="24"/>
        </w:rPr>
      </w:pPr>
      <w:r w:rsidRPr="0029619B">
        <w:rPr>
          <w:rFonts w:ascii="GHEA Grapalat" w:hAnsi="GHEA Grapalat"/>
          <w:i w:val="0"/>
          <w:sz w:val="24"/>
          <w:szCs w:val="24"/>
        </w:rPr>
        <w:t xml:space="preserve">Телефон </w:t>
      </w:r>
      <w:r w:rsidRPr="0029619B">
        <w:rPr>
          <w:rFonts w:ascii="GHEA Grapalat" w:hAnsi="GHEA Grapalat"/>
          <w:b/>
          <w:bCs/>
          <w:i w:val="0"/>
          <w:sz w:val="24"/>
          <w:szCs w:val="24"/>
        </w:rPr>
        <w:t>(+37498) 779 237</w:t>
      </w:r>
    </w:p>
    <w:p w:rsidR="00E71C78" w:rsidRDefault="00754697" w:rsidP="00E71C78">
      <w:pPr>
        <w:pStyle w:val="BodyTextIndent"/>
        <w:widowControl w:val="0"/>
        <w:spacing w:line="240" w:lineRule="auto"/>
        <w:ind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861CE4" w:rsidRPr="00861CE4">
        <w:fldChar w:fldCharType="begin"/>
      </w:r>
      <w:r w:rsidR="00861CE4" w:rsidRPr="00861CE4">
        <w:rPr>
          <w:sz w:val="24"/>
          <w:szCs w:val="24"/>
        </w:rPr>
        <w:instrText xml:space="preserve"> HYPERLINK "mailto:artur-ncso@mail.ru" </w:instrText>
      </w:r>
      <w:r w:rsidR="00861CE4" w:rsidRPr="00861CE4">
        <w:fldChar w:fldCharType="separate"/>
      </w:r>
      <w:r w:rsidR="00861CE4" w:rsidRPr="00861CE4">
        <w:rPr>
          <w:rStyle w:val="Hyperlink"/>
          <w:rFonts w:ascii="GHEA Grapalat" w:hAnsi="GHEA Grapalat"/>
          <w:b/>
          <w:bCs/>
          <w:i w:val="0"/>
          <w:iCs/>
          <w:sz w:val="24"/>
          <w:szCs w:val="24"/>
          <w:lang w:val="hy-AM"/>
        </w:rPr>
        <w:t>artur-ncso@mail.ru</w:t>
      </w:r>
      <w:r w:rsidR="00861CE4" w:rsidRPr="00861CE4">
        <w:rPr>
          <w:rStyle w:val="Hyperlink"/>
          <w:rFonts w:ascii="GHEA Grapalat" w:hAnsi="GHEA Grapalat"/>
          <w:b/>
          <w:bCs/>
          <w:i w:val="0"/>
          <w:iCs/>
          <w:sz w:val="24"/>
          <w:szCs w:val="24"/>
          <w:lang w:val="hy-AM"/>
        </w:rPr>
        <w:fldChar w:fldCharType="end"/>
      </w:r>
    </w:p>
    <w:p w:rsidR="00915A97" w:rsidRPr="00E71C78" w:rsidRDefault="00E71C78" w:rsidP="00E71C78">
      <w:pPr>
        <w:pStyle w:val="BodyTextIndent"/>
        <w:widowControl w:val="0"/>
        <w:spacing w:line="240" w:lineRule="auto"/>
        <w:ind w:firstLine="0"/>
        <w:rPr>
          <w:rFonts w:ascii="GHEA Grapalat" w:hAnsi="GHEA Grapalat"/>
          <w:i w:val="0"/>
          <w:sz w:val="24"/>
          <w:szCs w:val="24"/>
          <w:u w:val="single"/>
        </w:rPr>
      </w:pPr>
      <w:r w:rsidRPr="0029619B">
        <w:rPr>
          <w:rFonts w:ascii="GHEA Grapalat" w:hAnsi="GHEA Grapalat"/>
          <w:i w:val="0"/>
          <w:sz w:val="24"/>
          <w:szCs w:val="24"/>
        </w:rPr>
        <w:t xml:space="preserve">Заказчик </w:t>
      </w:r>
      <w:r w:rsidRPr="0029619B">
        <w:rPr>
          <w:rFonts w:ascii="GHEA Grapalat" w:hAnsi="GHEA Grapalat"/>
          <w:b/>
          <w:bCs/>
          <w:i w:val="0"/>
          <w:sz w:val="24"/>
          <w:szCs w:val="24"/>
        </w:rPr>
        <w:t>“Служба по охране исторической среды и историко-культурных музеев-заповедников''  ГНКО</w:t>
      </w:r>
      <w:r w:rsidRPr="0029619B">
        <w:rPr>
          <w:rFonts w:ascii="GHEA Grapalat" w:hAnsi="GHEA Grapalat"/>
          <w:i w:val="0"/>
          <w:sz w:val="24"/>
          <w:szCs w:val="24"/>
        </w:rPr>
        <w:t xml:space="preserve"> </w:t>
      </w:r>
      <w:r w:rsidR="00915A97">
        <w:rPr>
          <w:rFonts w:ascii="GHEA Grapalat" w:hAnsi="GHEA Grapalat" w:cs="Sylfaen"/>
          <w:b/>
        </w:rPr>
        <w:br w:type="page"/>
      </w:r>
    </w:p>
    <w:p w:rsidR="00D12E3B" w:rsidRPr="004F7E7C" w:rsidRDefault="00D12E3B" w:rsidP="00D12E3B">
      <w:pPr>
        <w:pStyle w:val="BodyText"/>
        <w:widowControl w:val="0"/>
        <w:spacing w:after="160"/>
        <w:ind w:firstLine="567"/>
        <w:jc w:val="right"/>
        <w:rPr>
          <w:rFonts w:ascii="GHEA Grapalat" w:hAnsi="GHEA Grapalat" w:cs="Sylfaen"/>
          <w:i/>
        </w:rPr>
      </w:pPr>
      <w:r w:rsidRPr="004F7E7C">
        <w:rPr>
          <w:rFonts w:ascii="GHEA Grapalat" w:hAnsi="GHEA Grapalat"/>
          <w:i/>
        </w:rPr>
        <w:lastRenderedPageBreak/>
        <w:t>Утверждено</w:t>
      </w:r>
    </w:p>
    <w:p w:rsidR="00D12E3B" w:rsidRPr="004F7E7C" w:rsidRDefault="00D12E3B" w:rsidP="00016C0F">
      <w:pPr>
        <w:pStyle w:val="BodyTextIndent"/>
        <w:widowControl w:val="0"/>
        <w:spacing w:after="160" w:line="240" w:lineRule="auto"/>
        <w:ind w:firstLine="0"/>
        <w:jc w:val="right"/>
        <w:rPr>
          <w:rFonts w:ascii="GHEA Grapalat" w:hAnsi="GHEA Grapalat"/>
          <w:i w:val="0"/>
          <w:sz w:val="24"/>
          <w:szCs w:val="24"/>
        </w:rPr>
      </w:pPr>
      <w:r w:rsidRPr="004F7E7C">
        <w:rPr>
          <w:rFonts w:ascii="GHEA Grapalat" w:hAnsi="GHEA Grapalat"/>
          <w:sz w:val="24"/>
          <w:szCs w:val="24"/>
        </w:rPr>
        <w:t xml:space="preserve">Решением Оценочной комиссии </w:t>
      </w:r>
      <w:r w:rsidR="00016C0F" w:rsidRPr="004F7E7C">
        <w:rPr>
          <w:rFonts w:ascii="GHEA Grapalat" w:hAnsi="GHEA Grapalat"/>
          <w:sz w:val="24"/>
          <w:szCs w:val="24"/>
        </w:rPr>
        <w:t>запрос котировок</w:t>
      </w:r>
      <w:r w:rsidRPr="004F7E7C">
        <w:rPr>
          <w:rFonts w:ascii="GHEA Grapalat" w:hAnsi="GHEA Grapalat" w:cs="Sylfaen"/>
          <w:sz w:val="24"/>
          <w:szCs w:val="24"/>
        </w:rPr>
        <w:br/>
      </w:r>
      <w:r w:rsidRPr="004F7E7C">
        <w:rPr>
          <w:rFonts w:ascii="GHEA Grapalat" w:hAnsi="GHEA Grapalat"/>
          <w:sz w:val="24"/>
          <w:szCs w:val="24"/>
        </w:rPr>
        <w:t xml:space="preserve">под кодом </w:t>
      </w:r>
      <w:r w:rsidR="00016C0F" w:rsidRPr="004F7E7C">
        <w:rPr>
          <w:rFonts w:ascii="GHEA Grapalat" w:hAnsi="GHEA Grapalat"/>
          <w:i w:val="0"/>
          <w:sz w:val="24"/>
          <w:szCs w:val="24"/>
          <w:lang w:val="en-US"/>
        </w:rPr>
        <w:t>PMAT</w:t>
      </w:r>
      <w:r w:rsidR="00016C0F" w:rsidRPr="004F7E7C">
        <w:rPr>
          <w:rFonts w:ascii="GHEA Grapalat" w:hAnsi="GHEA Grapalat"/>
          <w:i w:val="0"/>
          <w:sz w:val="24"/>
          <w:szCs w:val="24"/>
        </w:rPr>
        <w:t>-</w:t>
      </w:r>
      <w:r w:rsidR="00016C0F" w:rsidRPr="004F7E7C">
        <w:rPr>
          <w:rFonts w:ascii="GHEA Grapalat" w:hAnsi="GHEA Grapalat"/>
          <w:i w:val="0"/>
          <w:sz w:val="24"/>
          <w:szCs w:val="24"/>
          <w:lang w:val="en-US"/>
        </w:rPr>
        <w:t>GH</w:t>
      </w:r>
      <w:r w:rsidR="00016C0F" w:rsidRPr="004F7E7C">
        <w:rPr>
          <w:rFonts w:ascii="GHEA Grapalat" w:hAnsi="GHEA Grapalat"/>
          <w:i w:val="0"/>
          <w:sz w:val="24"/>
          <w:szCs w:val="24"/>
        </w:rPr>
        <w:t>TsDzB-25/2</w:t>
      </w:r>
      <w:r w:rsidR="00BE186A">
        <w:rPr>
          <w:rFonts w:ascii="GHEA Grapalat" w:hAnsi="GHEA Grapalat"/>
          <w:i w:val="0"/>
          <w:sz w:val="24"/>
          <w:szCs w:val="24"/>
          <w:lang w:val="hy-AM"/>
        </w:rPr>
        <w:t>08</w:t>
      </w:r>
      <w:r w:rsidRPr="004F7E7C">
        <w:rPr>
          <w:rFonts w:ascii="GHEA Grapalat" w:hAnsi="GHEA Grapalat" w:cs="Times Armenian"/>
          <w:sz w:val="24"/>
          <w:szCs w:val="24"/>
        </w:rPr>
        <w:br/>
      </w:r>
      <w:r w:rsidRPr="004F7E7C">
        <w:rPr>
          <w:rFonts w:ascii="GHEA Grapalat" w:hAnsi="GHEA Grapalat"/>
          <w:sz w:val="24"/>
          <w:szCs w:val="24"/>
        </w:rPr>
        <w:t xml:space="preserve">№ </w:t>
      </w:r>
      <w:r w:rsidR="00430C53" w:rsidRPr="004F7E7C">
        <w:rPr>
          <w:rFonts w:ascii="GHEA Grapalat" w:hAnsi="GHEA Grapalat"/>
          <w:sz w:val="24"/>
          <w:szCs w:val="24"/>
        </w:rPr>
        <w:t xml:space="preserve"> 1 </w:t>
      </w:r>
      <w:r w:rsidRPr="004F7E7C">
        <w:rPr>
          <w:rFonts w:ascii="GHEA Grapalat" w:hAnsi="GHEA Grapalat"/>
          <w:sz w:val="24"/>
          <w:szCs w:val="24"/>
        </w:rPr>
        <w:t xml:space="preserve"> от </w:t>
      </w:r>
      <w:r w:rsidR="00430C53" w:rsidRPr="004F7E7C">
        <w:rPr>
          <w:rFonts w:ascii="GHEA Grapalat" w:hAnsi="GHEA Grapalat"/>
          <w:sz w:val="24"/>
          <w:szCs w:val="24"/>
        </w:rPr>
        <w:t>2</w:t>
      </w:r>
      <w:r w:rsidR="00BE186A">
        <w:rPr>
          <w:rFonts w:ascii="GHEA Grapalat" w:hAnsi="GHEA Grapalat"/>
          <w:sz w:val="24"/>
          <w:szCs w:val="24"/>
          <w:lang w:val="hy-AM"/>
        </w:rPr>
        <w:t>5</w:t>
      </w:r>
      <w:r w:rsidR="00430C53" w:rsidRPr="004F7E7C">
        <w:rPr>
          <w:rFonts w:ascii="GHEA Grapalat" w:hAnsi="GHEA Grapalat"/>
          <w:sz w:val="24"/>
          <w:szCs w:val="24"/>
        </w:rPr>
        <w:t xml:space="preserve"> Ноября</w:t>
      </w:r>
      <w:r w:rsidRPr="004F7E7C">
        <w:rPr>
          <w:rFonts w:ascii="GHEA Grapalat" w:hAnsi="GHEA Grapalat"/>
          <w:sz w:val="24"/>
          <w:szCs w:val="24"/>
        </w:rPr>
        <w:t xml:space="preserve"> 20</w:t>
      </w:r>
      <w:r w:rsidR="00016C0F" w:rsidRPr="004F7E7C">
        <w:rPr>
          <w:rFonts w:ascii="GHEA Grapalat" w:hAnsi="GHEA Grapalat"/>
          <w:sz w:val="24"/>
          <w:szCs w:val="24"/>
        </w:rPr>
        <w:t>25</w:t>
      </w:r>
      <w:r w:rsidRPr="004F7E7C">
        <w:rPr>
          <w:rFonts w:ascii="GHEA Grapalat" w:hAnsi="GHEA Grapalat"/>
          <w:sz w:val="24"/>
          <w:szCs w:val="24"/>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4F7E7C" w:rsidRPr="00372203" w:rsidRDefault="00372203" w:rsidP="004F7E7C">
      <w:pPr>
        <w:pStyle w:val="BodyText"/>
        <w:widowControl w:val="0"/>
        <w:spacing w:after="160"/>
        <w:ind w:right="-7" w:firstLine="567"/>
        <w:jc w:val="center"/>
        <w:rPr>
          <w:rFonts w:ascii="GHEA Grapalat" w:hAnsi="GHEA Grapalat"/>
          <w:b/>
          <w:bCs/>
          <w:iCs/>
          <w:sz w:val="28"/>
          <w:szCs w:val="28"/>
        </w:rPr>
      </w:pPr>
      <w:r w:rsidRPr="00372203">
        <w:rPr>
          <w:rFonts w:ascii="GHEA Grapalat" w:hAnsi="GHEA Grapalat"/>
          <w:b/>
          <w:bCs/>
          <w:iCs/>
          <w:sz w:val="28"/>
          <w:szCs w:val="28"/>
        </w:rPr>
        <w:t>«СЛУЖБА ПО ОХРАНЕ ИСТОРИЧЕСКОЙ СРЕДЫ И ИСТОРИКО-КУЛЬТУРНЫХ МУЗЕЕВ-ЗАПОВЕДНИКОВ»  ГНКО</w:t>
      </w:r>
    </w:p>
    <w:p w:rsidR="00096865" w:rsidRDefault="00096865" w:rsidP="00B46D58">
      <w:pPr>
        <w:pStyle w:val="BodyText"/>
        <w:widowControl w:val="0"/>
        <w:spacing w:after="160"/>
        <w:ind w:right="-7" w:firstLine="567"/>
        <w:jc w:val="center"/>
        <w:rPr>
          <w:rFonts w:ascii="GHEA Grapalat" w:hAnsi="GHEA Grapalat"/>
        </w:rPr>
      </w:pPr>
    </w:p>
    <w:p w:rsidR="004F7E7C" w:rsidRPr="003A1EBB" w:rsidRDefault="004F7E7C"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6D59C3" w:rsidRDefault="000763E5" w:rsidP="00B46D58">
      <w:pPr>
        <w:pStyle w:val="BodyText"/>
        <w:widowControl w:val="0"/>
        <w:spacing w:after="160"/>
        <w:ind w:right="-7" w:firstLine="567"/>
        <w:jc w:val="center"/>
        <w:rPr>
          <w:rFonts w:ascii="GHEA Grapalat" w:hAnsi="GHEA Grapalat" w:cs="Sylfaen"/>
          <w:b/>
          <w:bCs/>
        </w:rPr>
      </w:pPr>
      <w:r w:rsidRPr="006D59C3">
        <w:rPr>
          <w:rFonts w:ascii="GHEA Grapalat" w:hAnsi="GHEA Grapalat"/>
          <w:b/>
          <w:bCs/>
          <w:sz w:val="28"/>
          <w:szCs w:val="28"/>
        </w:rPr>
        <w:t>ПРИГЛАШЕНИ</w:t>
      </w:r>
      <w:r w:rsidR="00096865" w:rsidRPr="006D59C3">
        <w:rPr>
          <w:rFonts w:ascii="GHEA Grapalat" w:hAnsi="GHEA Grapalat"/>
          <w:b/>
          <w:bCs/>
          <w:sz w:val="28"/>
          <w:szCs w:val="28"/>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4F7E7C" w:rsidRPr="00FE5064" w:rsidRDefault="004F7E7C" w:rsidP="004F7E7C">
      <w:pPr>
        <w:pStyle w:val="BodyText"/>
        <w:widowControl w:val="0"/>
        <w:spacing w:after="160"/>
        <w:ind w:right="-7" w:firstLine="567"/>
        <w:jc w:val="center"/>
        <w:rPr>
          <w:rFonts w:ascii="GHEA Grapalat" w:hAnsi="GHEA Grapalat"/>
          <w:b/>
          <w:bCs/>
          <w:iCs/>
        </w:rPr>
      </w:pPr>
      <w:r w:rsidRPr="00FE5064">
        <w:rPr>
          <w:rFonts w:ascii="GHEA Grapalat" w:hAnsi="GHEA Grapalat"/>
          <w:b/>
          <w:bCs/>
        </w:rPr>
        <w:t xml:space="preserve">НА ЗАПРОС КОТИРОВОК, ОБЪЯВЛЕННЫЙ С ЦЕЛЬЮ ПРИОБРЕТЕНИЯ </w:t>
      </w:r>
      <w:r w:rsidRPr="00B02907">
        <w:rPr>
          <w:rFonts w:ascii="GHEA Grapalat" w:hAnsi="GHEA Grapalat"/>
          <w:b/>
          <w:bCs/>
        </w:rPr>
        <w:t>«УСЛУГИ ТЕХНИЧЕСКОГО НАДЗОРА»</w:t>
      </w:r>
      <w:r>
        <w:rPr>
          <w:rFonts w:ascii="GHEA Grapalat" w:hAnsi="GHEA Grapalat"/>
          <w:b/>
          <w:bCs/>
          <w:lang w:val="hy-AM"/>
        </w:rPr>
        <w:t xml:space="preserve"> </w:t>
      </w:r>
      <w:r w:rsidRPr="00FE5064">
        <w:rPr>
          <w:rFonts w:ascii="GHEA Grapalat" w:hAnsi="GHEA Grapalat"/>
          <w:b/>
          <w:bCs/>
        </w:rPr>
        <w:t xml:space="preserve">ДЛЯ НУЖД </w:t>
      </w:r>
      <w:r w:rsidRPr="00FE5064">
        <w:rPr>
          <w:rFonts w:ascii="GHEA Grapalat" w:hAnsi="GHEA Grapalat"/>
          <w:b/>
          <w:bCs/>
          <w:iCs/>
        </w:rPr>
        <w:t>«СЛУЖБА ПО ОХРАНЕ ИСТОРИЧЕСКОЙ СРЕДЫ И ИСТОРИКО-КУЛЬТУРНЫХ МУЗЕЕВ-ЗАПОВЕДНИКОВ»  ГНКО</w:t>
      </w:r>
    </w:p>
    <w:p w:rsidR="000763E5" w:rsidRDefault="000763E5"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740A17" w:rsidRDefault="00740A17"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40A17" w:rsidRPr="00740A17" w:rsidRDefault="00160AE4" w:rsidP="00DF7BE2">
      <w:pPr>
        <w:widowControl w:val="0"/>
        <w:spacing w:after="160"/>
        <w:jc w:val="center"/>
        <w:rPr>
          <w:rFonts w:ascii="GHEA Grapalat" w:hAnsi="GHEA Grapalat"/>
          <w:b/>
        </w:rPr>
      </w:pPr>
      <w:r w:rsidRPr="009044F1">
        <w:rPr>
          <w:rFonts w:ascii="GHEA Grapalat" w:hAnsi="GHEA Grapalat"/>
          <w:b/>
        </w:rPr>
        <w:lastRenderedPageBreak/>
        <w:t>СОДЕРЖАНИЕ</w:t>
      </w:r>
    </w:p>
    <w:p w:rsidR="00740A17" w:rsidRDefault="00740A17" w:rsidP="00740A17">
      <w:pPr>
        <w:widowControl w:val="0"/>
        <w:spacing w:after="160"/>
        <w:ind w:firstLine="567"/>
        <w:jc w:val="center"/>
        <w:rPr>
          <w:rFonts w:ascii="GHEA Grapalat" w:hAnsi="GHEA Grapalat"/>
          <w:b/>
          <w:bCs/>
        </w:rPr>
      </w:pPr>
      <w:r w:rsidRPr="00B02907">
        <w:rPr>
          <w:rFonts w:ascii="GHEA Grapalat" w:hAnsi="GHEA Grapalat"/>
          <w:b/>
          <w:bCs/>
        </w:rPr>
        <w:t>«УСЛУГИ ТЕХНИЧЕСКОГО НАДЗОРА» ДЛЯ НУЖД «СЛУЖБА ПО ОХРАНЕ ИСТОРИЧЕСКОЙ СРЕДЫ И ИСТОРИКО-КУЛЬТУРНЫХ МУЗЕЕВ-ЗАПОВЕДНИКОВ» ГНКО</w:t>
      </w:r>
    </w:p>
    <w:p w:rsidR="00740A17" w:rsidRPr="00B02907" w:rsidRDefault="00740A17" w:rsidP="00740A17">
      <w:pPr>
        <w:widowControl w:val="0"/>
        <w:spacing w:after="160"/>
        <w:ind w:firstLine="567"/>
        <w:jc w:val="center"/>
        <w:rPr>
          <w:rFonts w:ascii="GHEA Grapalat" w:hAnsi="GHEA Grapalat"/>
          <w:b/>
          <w:bCs/>
        </w:rPr>
      </w:pPr>
    </w:p>
    <w:p w:rsidR="00740A17" w:rsidRPr="009044F1" w:rsidRDefault="00740A17" w:rsidP="00740A17">
      <w:pPr>
        <w:widowControl w:val="0"/>
        <w:spacing w:after="160"/>
        <w:jc w:val="center"/>
        <w:rPr>
          <w:rFonts w:ascii="GHEA Grapalat" w:hAnsi="GHEA Grapalat"/>
          <w:i/>
        </w:rPr>
      </w:pPr>
      <w:r w:rsidRPr="009044F1">
        <w:rPr>
          <w:rFonts w:ascii="GHEA Grapalat" w:hAnsi="GHEA Grapalat"/>
          <w:b/>
        </w:rPr>
        <w:t xml:space="preserve">ПРИГЛАШЕНИЯ НА </w:t>
      </w:r>
      <w:r w:rsidRPr="00FE5064">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2E069D" w:rsidRPr="00DF7BE2" w:rsidRDefault="00096865" w:rsidP="00DF7BE2">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DF7BE2" w:rsidRPr="00DF7BE2">
        <w:rPr>
          <w:rFonts w:ascii="GHEA Grapalat" w:hAnsi="GHEA Grapalat"/>
          <w:b/>
        </w:rPr>
        <w:t>ЗАПРОС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E7C8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F7BE2" w:rsidRPr="002C6471">
        <w:rPr>
          <w:rFonts w:ascii="GHEA Grapalat" w:hAnsi="GHEA Grapalat"/>
          <w:b/>
          <w:bCs/>
          <w:iCs/>
          <w:lang w:val="en-US"/>
        </w:rPr>
        <w:t>PMAT</w:t>
      </w:r>
      <w:r w:rsidR="00DF7BE2" w:rsidRPr="002C6471">
        <w:rPr>
          <w:rFonts w:ascii="GHEA Grapalat" w:hAnsi="GHEA Grapalat"/>
          <w:b/>
          <w:bCs/>
          <w:iCs/>
        </w:rPr>
        <w:t>-</w:t>
      </w:r>
      <w:proofErr w:type="spellStart"/>
      <w:r w:rsidR="00DF7BE2" w:rsidRPr="002C6471">
        <w:rPr>
          <w:rFonts w:ascii="GHEA Grapalat" w:hAnsi="GHEA Grapalat"/>
          <w:b/>
          <w:bCs/>
          <w:iCs/>
          <w:lang w:val="en-US"/>
        </w:rPr>
        <w:t>GHTsDzB</w:t>
      </w:r>
      <w:proofErr w:type="spellEnd"/>
      <w:r w:rsidR="00DF7BE2" w:rsidRPr="002C6471">
        <w:rPr>
          <w:rFonts w:ascii="GHEA Grapalat" w:hAnsi="GHEA Grapalat"/>
          <w:b/>
          <w:bCs/>
          <w:iCs/>
        </w:rPr>
        <w:t>-25/2</w:t>
      </w:r>
      <w:r w:rsidR="00BE186A">
        <w:rPr>
          <w:rFonts w:ascii="GHEA Grapalat" w:hAnsi="GHEA Grapalat"/>
          <w:b/>
          <w:bCs/>
          <w:iCs/>
          <w:lang w:val="hy-AM"/>
        </w:rPr>
        <w:t>08</w:t>
      </w:r>
      <w:r w:rsidR="00DF7BE2"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F7BE2" w:rsidRPr="00C94F6B">
        <w:rPr>
          <w:rFonts w:ascii="GHEA Grapalat" w:hAnsi="GHEA Grapalat"/>
          <w:b/>
          <w:bCs/>
        </w:rPr>
        <w:t xml:space="preserve">«Служба по охране исторической среды и историко-культурных музеев-заповедников»  ГНКО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4F7E7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4F7E7C">
        <w:rPr>
          <w:rFonts w:ascii="GHEA Grapalat" w:hAnsi="GHEA Grapalat"/>
          <w:sz w:val="24"/>
          <w:szCs w:val="24"/>
        </w:rPr>
        <w:t xml:space="preserve"> </w:t>
      </w:r>
      <w:hyperlink r:id="rId8" w:history="1">
        <w:r w:rsidR="004F7E7C" w:rsidRPr="00803556">
          <w:rPr>
            <w:rStyle w:val="Hyperlink"/>
            <w:rFonts w:ascii="GHEA Grapalat" w:hAnsi="GHEA Grapalat"/>
            <w:b/>
            <w:bCs/>
            <w:iCs/>
            <w:sz w:val="24"/>
            <w:szCs w:val="24"/>
            <w:lang w:val="hy-AM"/>
          </w:rPr>
          <w:t>artur-ncso@mail.ru</w:t>
        </w:r>
      </w:hyperlink>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24336A" w:rsidRPr="0024336A">
        <w:rPr>
          <w:rFonts w:ascii="GHEA Grapalat" w:hAnsi="GHEA Grapalat"/>
          <w:b/>
          <w:bCs/>
          <w:i w:val="0"/>
          <w:sz w:val="24"/>
          <w:szCs w:val="24"/>
        </w:rPr>
        <w:t>Услуги технического надзора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DF7BE2" w:rsidRPr="00DF7BE2">
        <w:rPr>
          <w:rFonts w:ascii="GHEA Grapalat" w:hAnsi="GHEA Grapalat"/>
          <w:b/>
          <w:bCs/>
          <w:i w:val="0"/>
          <w:sz w:val="24"/>
          <w:szCs w:val="24"/>
        </w:rPr>
        <w:t xml:space="preserve">«Служба по охране исторической среды и историко-культурных музеев-заповедников» ГНКО </w:t>
      </w:r>
      <w:r w:rsidRPr="009044F1">
        <w:rPr>
          <w:rFonts w:ascii="GHEA Grapalat" w:hAnsi="GHEA Grapalat"/>
          <w:i w:val="0"/>
          <w:sz w:val="24"/>
          <w:szCs w:val="24"/>
        </w:rPr>
        <w:t xml:space="preserve">которые сгруппированы в лоты </w:t>
      </w:r>
      <w:r w:rsidR="0024336A" w:rsidRPr="0024336A">
        <w:rPr>
          <w:rFonts w:ascii="GHEA Grapalat" w:hAnsi="GHEA Grapalat"/>
          <w:b/>
          <w:bCs/>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BE186A" w:rsidRPr="009044F1" w:rsidTr="00372203">
        <w:trPr>
          <w:trHeight w:val="557"/>
          <w:jc w:val="center"/>
        </w:trPr>
        <w:tc>
          <w:tcPr>
            <w:tcW w:w="1216" w:type="dxa"/>
            <w:vAlign w:val="center"/>
          </w:tcPr>
          <w:p w:rsidR="00BE186A" w:rsidRPr="009044F1" w:rsidRDefault="00BE186A" w:rsidP="00BE186A">
            <w:pPr>
              <w:pStyle w:val="BodyTextIndent2"/>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BE186A" w:rsidRPr="00B358CA" w:rsidRDefault="00BE186A" w:rsidP="00BE186A">
            <w:pPr>
              <w:pStyle w:val="BodyTextIndent2"/>
              <w:spacing w:line="240" w:lineRule="auto"/>
              <w:ind w:firstLine="0"/>
              <w:jc w:val="center"/>
              <w:rPr>
                <w:rFonts w:ascii="GHEA Grapalat" w:hAnsi="GHEA Grapalat"/>
                <w:iCs/>
                <w:sz w:val="22"/>
                <w:szCs w:val="22"/>
              </w:rPr>
            </w:pPr>
            <w:r w:rsidRPr="0099634D">
              <w:rPr>
                <w:rFonts w:ascii="GHEA Grapalat" w:hAnsi="GHEA Grapalat"/>
                <w:color w:val="000000"/>
                <w:sz w:val="22"/>
                <w:szCs w:val="22"/>
              </w:rPr>
              <w:t>1 112 808</w:t>
            </w:r>
          </w:p>
        </w:tc>
        <w:tc>
          <w:tcPr>
            <w:tcW w:w="6600" w:type="dxa"/>
            <w:vAlign w:val="center"/>
          </w:tcPr>
          <w:p w:rsidR="00BE186A" w:rsidRPr="00BE186A" w:rsidRDefault="00BE186A" w:rsidP="00BE186A">
            <w:pPr>
              <w:pStyle w:val="BodyTextIndent2"/>
              <w:ind w:firstLine="0"/>
              <w:rPr>
                <w:rFonts w:ascii="GHEA Grapalat" w:hAnsi="GHEA Grapalat"/>
                <w:iCs/>
                <w:sz w:val="22"/>
                <w:szCs w:val="22"/>
              </w:rPr>
            </w:pPr>
            <w:r w:rsidRPr="00BE186A">
              <w:rPr>
                <w:rFonts w:ascii="GHEA Grapalat" w:hAnsi="GHEA Grapalat"/>
                <w:iCs/>
                <w:sz w:val="22"/>
                <w:szCs w:val="22"/>
              </w:rPr>
              <w:t>Служба технического надзора</w:t>
            </w:r>
          </w:p>
          <w:p w:rsidR="00BE186A" w:rsidRPr="0052073B" w:rsidRDefault="00BE186A" w:rsidP="00BE186A">
            <w:pPr>
              <w:pStyle w:val="BodyTextIndent2"/>
              <w:spacing w:line="240" w:lineRule="auto"/>
              <w:ind w:firstLine="0"/>
              <w:rPr>
                <w:rFonts w:ascii="GHEA Grapalat" w:hAnsi="GHEA Grapalat"/>
                <w:iCs/>
                <w:sz w:val="22"/>
                <w:szCs w:val="22"/>
              </w:rPr>
            </w:pPr>
            <w:r w:rsidRPr="00BE186A">
              <w:rPr>
                <w:rFonts w:ascii="GHEA Grapalat" w:hAnsi="GHEA Grapalat"/>
                <w:iCs/>
                <w:sz w:val="22"/>
                <w:szCs w:val="22"/>
              </w:rPr>
              <w:t>Выполнение строительных работ модульного сервисного центра на территории историко-культурного заповедника «Старый Хндзореск», Сюникская область, Республика Армения</w:t>
            </w:r>
          </w:p>
        </w:tc>
      </w:tr>
    </w:tbl>
    <w:p w:rsidR="0085236E" w:rsidRPr="009044F1" w:rsidRDefault="00816505" w:rsidP="0037220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 xml:space="preserve">дин и тот </w:t>
      </w:r>
      <w:r w:rsidR="00EE7758" w:rsidRPr="000811C1">
        <w:rPr>
          <w:rFonts w:ascii="GHEA Grapalat" w:hAnsi="GHEA Grapalat"/>
        </w:rPr>
        <w:lastRenderedPageBreak/>
        <w:t>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7C4961" w:rsidRDefault="00096865" w:rsidP="00BB60F9">
      <w:pPr>
        <w:widowControl w:val="0"/>
        <w:tabs>
          <w:tab w:val="left" w:pos="1134"/>
        </w:tabs>
        <w:ind w:firstLine="567"/>
        <w:jc w:val="both"/>
        <w:rPr>
          <w:rFonts w:ascii="GHEA Grapalat" w:hAnsi="GHEA Grapalat" w:cs="Arial"/>
          <w:b/>
          <w:bCs/>
        </w:rPr>
      </w:pPr>
      <w:r w:rsidRPr="007C4961">
        <w:rPr>
          <w:rFonts w:ascii="GHEA Grapalat" w:hAnsi="GHEA Grapalat"/>
          <w:b/>
          <w:bCs/>
        </w:rPr>
        <w:t>2.4</w:t>
      </w:r>
      <w:r w:rsidR="00D13662" w:rsidRPr="007C4961">
        <w:rPr>
          <w:rFonts w:ascii="GHEA Grapalat" w:hAnsi="GHEA Grapalat"/>
          <w:b/>
          <w:bCs/>
        </w:rPr>
        <w:t>.</w:t>
      </w:r>
      <w:r w:rsidR="00EA64FA" w:rsidRPr="007C4961">
        <w:rPr>
          <w:rFonts w:ascii="GHEA Grapalat" w:hAnsi="GHEA Grapalat"/>
          <w:b/>
          <w:bCs/>
          <w:vertAlign w:val="superscript"/>
        </w:rPr>
        <w:t xml:space="preserve"> </w:t>
      </w:r>
      <w:r w:rsidR="009F6CC6" w:rsidRPr="007C4961">
        <w:rPr>
          <w:rFonts w:ascii="GHEA Grapalat" w:hAnsi="GHEA Grapalat"/>
          <w:b/>
          <w:bCs/>
        </w:rPr>
        <w:t>Участник должен иметь требуемые для исполнения предусмотренных заключаемым договором обязательств:</w:t>
      </w:r>
    </w:p>
    <w:p w:rsidR="009F6CC6" w:rsidRPr="007C4961" w:rsidRDefault="009F6CC6" w:rsidP="00BB60F9">
      <w:pPr>
        <w:widowControl w:val="0"/>
        <w:tabs>
          <w:tab w:val="left" w:pos="1134"/>
        </w:tabs>
        <w:ind w:firstLine="567"/>
        <w:jc w:val="both"/>
        <w:rPr>
          <w:rFonts w:ascii="GHEA Grapalat" w:hAnsi="GHEA Grapalat" w:cs="Arial"/>
          <w:b/>
          <w:bCs/>
        </w:rPr>
      </w:pPr>
      <w:r w:rsidRPr="007C4961">
        <w:rPr>
          <w:rFonts w:ascii="GHEA Grapalat" w:hAnsi="GHEA Grapalat"/>
          <w:b/>
          <w:bCs/>
        </w:rPr>
        <w:t>1)</w:t>
      </w:r>
      <w:r w:rsidRPr="007C4961">
        <w:rPr>
          <w:rFonts w:ascii="GHEA Grapalat" w:hAnsi="GHEA Grapalat"/>
          <w:b/>
          <w:bCs/>
        </w:rPr>
        <w:tab/>
        <w:t>профессиональный опыт,</w:t>
      </w:r>
    </w:p>
    <w:p w:rsidR="009F6CC6" w:rsidRPr="007C4961" w:rsidRDefault="009F6CC6" w:rsidP="00BB60F9">
      <w:pPr>
        <w:widowControl w:val="0"/>
        <w:tabs>
          <w:tab w:val="left" w:pos="1134"/>
        </w:tabs>
        <w:ind w:firstLine="567"/>
        <w:jc w:val="both"/>
        <w:rPr>
          <w:rFonts w:ascii="GHEA Grapalat" w:hAnsi="GHEA Grapalat"/>
          <w:b/>
          <w:bCs/>
        </w:rPr>
      </w:pPr>
      <w:r w:rsidRPr="007C4961">
        <w:rPr>
          <w:rFonts w:ascii="GHEA Grapalat" w:hAnsi="GHEA Grapalat"/>
          <w:b/>
          <w:bCs/>
        </w:rPr>
        <w:t>2)</w:t>
      </w:r>
      <w:r w:rsidRPr="007C4961">
        <w:rPr>
          <w:rFonts w:ascii="GHEA Grapalat" w:hAnsi="GHEA Grapalat"/>
          <w:b/>
          <w:bCs/>
        </w:rPr>
        <w:tab/>
        <w:t>трудовые ресурсы.</w:t>
      </w:r>
    </w:p>
    <w:p w:rsidR="00BB60F9" w:rsidRPr="007C4961" w:rsidRDefault="00BB60F9" w:rsidP="00BB60F9">
      <w:pPr>
        <w:widowControl w:val="0"/>
        <w:tabs>
          <w:tab w:val="left" w:pos="1134"/>
        </w:tabs>
        <w:ind w:firstLine="567"/>
        <w:jc w:val="both"/>
        <w:rPr>
          <w:rFonts w:ascii="GHEA Grapalat" w:hAnsi="GHEA Grapalat"/>
          <w:b/>
          <w:bCs/>
        </w:rPr>
      </w:pPr>
    </w:p>
    <w:p w:rsidR="009F6CC6" w:rsidRPr="007C4961" w:rsidRDefault="009F6CC6" w:rsidP="00BB60F9">
      <w:pPr>
        <w:widowControl w:val="0"/>
        <w:tabs>
          <w:tab w:val="left" w:pos="1134"/>
        </w:tabs>
        <w:ind w:firstLine="567"/>
        <w:jc w:val="both"/>
        <w:rPr>
          <w:rFonts w:ascii="GHEA Grapalat" w:hAnsi="GHEA Grapalat" w:cs="Arial"/>
          <w:b/>
          <w:bCs/>
        </w:rPr>
      </w:pPr>
      <w:r w:rsidRPr="007C4961">
        <w:rPr>
          <w:rFonts w:ascii="GHEA Grapalat" w:hAnsi="GHEA Grapalat"/>
          <w:b/>
          <w:bCs/>
        </w:rPr>
        <w:t>2.4.1 Предъявляемые к участнику:</w:t>
      </w:r>
    </w:p>
    <w:p w:rsidR="00EA64FA" w:rsidRPr="007C4961" w:rsidRDefault="009F6CC6" w:rsidP="007C4961">
      <w:pPr>
        <w:widowControl w:val="0"/>
        <w:tabs>
          <w:tab w:val="left" w:pos="1134"/>
        </w:tabs>
        <w:ind w:firstLine="567"/>
        <w:jc w:val="both"/>
        <w:rPr>
          <w:rFonts w:ascii="GHEA Grapalat" w:hAnsi="GHEA Grapalat"/>
          <w:b/>
          <w:bCs/>
        </w:rPr>
      </w:pPr>
      <w:r w:rsidRPr="007C4961">
        <w:rPr>
          <w:rFonts w:ascii="GHEA Grapalat" w:hAnsi="GHEA Grapalat"/>
          <w:b/>
          <w:bCs/>
        </w:rPr>
        <w:t>1)</w:t>
      </w:r>
      <w:r w:rsidRPr="007C4961">
        <w:rPr>
          <w:rFonts w:ascii="GHEA Grapalat" w:hAnsi="GHEA Grapalat"/>
          <w:b/>
          <w:bCs/>
        </w:rPr>
        <w:tab/>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RPr="007C4961" w:rsidTr="008B7AAE">
        <w:tc>
          <w:tcPr>
            <w:tcW w:w="675" w:type="dxa"/>
          </w:tcPr>
          <w:p w:rsidR="009F6CC6" w:rsidRPr="007C4961" w:rsidRDefault="009F6CC6" w:rsidP="008B7AAE">
            <w:pPr>
              <w:widowControl w:val="0"/>
              <w:tabs>
                <w:tab w:val="left" w:pos="1134"/>
              </w:tabs>
              <w:spacing w:after="160"/>
              <w:jc w:val="both"/>
              <w:rPr>
                <w:rFonts w:ascii="GHEA Grapalat" w:hAnsi="GHEA Grapalat"/>
                <w:b/>
                <w:bCs/>
                <w:color w:val="000000"/>
              </w:rPr>
            </w:pPr>
            <w:r w:rsidRPr="007C4961">
              <w:rPr>
                <w:rFonts w:ascii="GHEA Grapalat" w:hAnsi="GHEA Grapalat" w:cs="Arial Armenian"/>
                <w:b/>
                <w:bCs/>
                <w:sz w:val="20"/>
              </w:rPr>
              <w:t>N</w:t>
            </w:r>
          </w:p>
        </w:tc>
        <w:tc>
          <w:tcPr>
            <w:tcW w:w="3261" w:type="dxa"/>
          </w:tcPr>
          <w:p w:rsidR="009F6CC6" w:rsidRPr="007C4961" w:rsidRDefault="009F6CC6" w:rsidP="008B7AAE">
            <w:pPr>
              <w:widowControl w:val="0"/>
              <w:tabs>
                <w:tab w:val="left" w:pos="1134"/>
              </w:tabs>
              <w:spacing w:after="160"/>
              <w:jc w:val="both"/>
              <w:rPr>
                <w:rFonts w:ascii="GHEA Grapalat" w:hAnsi="GHEA Grapalat"/>
                <w:b/>
                <w:bCs/>
              </w:rPr>
            </w:pPr>
            <w:r w:rsidRPr="007C4961">
              <w:rPr>
                <w:rFonts w:ascii="GHEA Grapalat" w:hAnsi="GHEA Grapalat"/>
                <w:b/>
                <w:bCs/>
              </w:rPr>
              <w:t>Условия, представленные к опыту</w:t>
            </w:r>
          </w:p>
        </w:tc>
        <w:tc>
          <w:tcPr>
            <w:tcW w:w="3028" w:type="dxa"/>
          </w:tcPr>
          <w:p w:rsidR="009F6CC6" w:rsidRPr="007C4961" w:rsidRDefault="009F6CC6" w:rsidP="008B7AAE">
            <w:pPr>
              <w:widowControl w:val="0"/>
              <w:tabs>
                <w:tab w:val="left" w:pos="1134"/>
              </w:tabs>
              <w:spacing w:after="160"/>
              <w:jc w:val="both"/>
              <w:rPr>
                <w:rFonts w:ascii="GHEA Grapalat" w:hAnsi="GHEA Grapalat"/>
                <w:b/>
                <w:bCs/>
              </w:rPr>
            </w:pPr>
            <w:r w:rsidRPr="007C4961">
              <w:rPr>
                <w:rFonts w:ascii="GHEA Grapalat" w:hAnsi="GHEA Grapalat"/>
                <w:b/>
                <w:bCs/>
              </w:rPr>
              <w:t>Требуемые документы и условия к последним</w:t>
            </w:r>
          </w:p>
        </w:tc>
        <w:tc>
          <w:tcPr>
            <w:tcW w:w="2322" w:type="dxa"/>
          </w:tcPr>
          <w:p w:rsidR="009F6CC6" w:rsidRPr="007C4961" w:rsidRDefault="009F6CC6" w:rsidP="008B7AAE">
            <w:pPr>
              <w:widowControl w:val="0"/>
              <w:tabs>
                <w:tab w:val="left" w:pos="1134"/>
              </w:tabs>
              <w:spacing w:after="160"/>
              <w:jc w:val="both"/>
              <w:rPr>
                <w:rFonts w:ascii="GHEA Grapalat" w:hAnsi="GHEA Grapalat"/>
                <w:b/>
                <w:bCs/>
                <w:color w:val="000000"/>
              </w:rPr>
            </w:pPr>
            <w:r w:rsidRPr="007C4961">
              <w:rPr>
                <w:rFonts w:ascii="GHEA Grapalat" w:hAnsi="GHEA Grapalat"/>
                <w:b/>
                <w:bCs/>
                <w:color w:val="000000"/>
              </w:rPr>
              <w:t>Аналогичность</w:t>
            </w:r>
          </w:p>
        </w:tc>
      </w:tr>
      <w:tr w:rsidR="00EA64FA" w:rsidRPr="007C4961" w:rsidTr="00EA64FA">
        <w:trPr>
          <w:trHeight w:val="230"/>
        </w:trPr>
        <w:tc>
          <w:tcPr>
            <w:tcW w:w="675"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3261" w:type="dxa"/>
            <w:vAlign w:val="center"/>
          </w:tcPr>
          <w:p w:rsidR="00EA64FA" w:rsidRPr="007C4961" w:rsidRDefault="00EA64FA" w:rsidP="00EA64FA">
            <w:pPr>
              <w:rPr>
                <w:rFonts w:ascii="GHEA Grapalat" w:hAnsi="GHEA Grapalat" w:cs="Arial Armenian"/>
                <w:b/>
                <w:bCs/>
                <w:sz w:val="20"/>
                <w:szCs w:val="20"/>
                <w:lang w:val="hy-AM"/>
              </w:rPr>
            </w:pPr>
            <w:r w:rsidRPr="007C4961">
              <w:rPr>
                <w:rFonts w:ascii="GHEA Grapalat" w:hAnsi="GHEA Grapalat" w:cs="Arial Armenian"/>
                <w:b/>
                <w:bCs/>
                <w:sz w:val="20"/>
                <w:szCs w:val="20"/>
                <w:lang w:val="hy-AM"/>
              </w:rPr>
              <w:t>Участник должен иметь надлежащим образом реализованный как минимум один аналогичный договор в течение года подачи заявки (2025) и трех предшествующих ему лет.</w:t>
            </w:r>
          </w:p>
        </w:tc>
        <w:tc>
          <w:tcPr>
            <w:tcW w:w="3028"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Ранее заключенный договор (договоры) признается (признаются) аналогичным (аналогичными), если объем (общий объем) оказанных в его (их) рамках услуг составляет не менее 20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десяти процентов от ценового предложения, представленного участником в рамках настоящей процедуры.</w:t>
            </w:r>
          </w:p>
        </w:tc>
        <w:tc>
          <w:tcPr>
            <w:tcW w:w="2322" w:type="dxa"/>
            <w:vAlign w:val="center"/>
          </w:tcPr>
          <w:p w:rsidR="00EA64FA" w:rsidRPr="007C4961" w:rsidRDefault="00EA64FA" w:rsidP="00EA64FA">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Для целей настоящего Порядка оказание услуг по техническому контролю качества или выполнение работ по строительству жилых, общественных, промышленных зданий и сооружений считаются однородными.</w:t>
            </w:r>
          </w:p>
        </w:tc>
      </w:tr>
      <w:tr w:rsidR="00EA64FA" w:rsidRPr="007C4961" w:rsidTr="00346F61">
        <w:trPr>
          <w:trHeight w:val="308"/>
        </w:trPr>
        <w:tc>
          <w:tcPr>
            <w:tcW w:w="675" w:type="dxa"/>
            <w:vAlign w:val="center"/>
          </w:tcPr>
          <w:p w:rsidR="00EA64FA" w:rsidRPr="007C4961" w:rsidRDefault="00EA64F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lastRenderedPageBreak/>
              <w:t>2*</w:t>
            </w:r>
          </w:p>
        </w:tc>
        <w:tc>
          <w:tcPr>
            <w:tcW w:w="3261" w:type="dxa"/>
            <w:vAlign w:val="center"/>
          </w:tcPr>
          <w:p w:rsidR="00EA64FA" w:rsidRPr="007C4961" w:rsidRDefault="00EA64FA" w:rsidP="00EA64FA">
            <w:pPr>
              <w:rPr>
                <w:rFonts w:ascii="GHEA Grapalat" w:hAnsi="GHEA Grapalat" w:cs="Arial Armenian"/>
                <w:b/>
                <w:bCs/>
                <w:sz w:val="20"/>
                <w:lang w:val="hy-AM"/>
              </w:rPr>
            </w:pPr>
            <w:r w:rsidRPr="007C4961">
              <w:rPr>
                <w:rFonts w:ascii="GHEA Grapalat" w:hAnsi="GHEA Grapalat" w:cs="Arial Armenian"/>
                <w:b/>
                <w:bCs/>
                <w:sz w:val="20"/>
                <w:lang w:val="hy-AM"/>
              </w:rPr>
              <w:t>Участник в подтверждение соответствия требованиям, установленным в подпункте а) настоящего подпункта,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 акты и иные документы, подтверждающие исполнение договора (контрактов, соглашений) в установленный срок, утвержденные сторонами договора.</w:t>
            </w:r>
          </w:p>
        </w:tc>
        <w:tc>
          <w:tcPr>
            <w:tcW w:w="3028" w:type="dxa"/>
            <w:vAlign w:val="center"/>
          </w:tcPr>
          <w:p w:rsidR="00EA64FA" w:rsidRPr="007C4961" w:rsidRDefault="00EA64F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t>Акт приема-передачи (включая акт регистрации) и другие документы.</w:t>
            </w:r>
          </w:p>
        </w:tc>
        <w:tc>
          <w:tcPr>
            <w:tcW w:w="2322" w:type="dxa"/>
            <w:vAlign w:val="center"/>
          </w:tcPr>
          <w:p w:rsidR="00EA64FA" w:rsidRPr="007C4961" w:rsidRDefault="00F21E3A" w:rsidP="00EA64FA">
            <w:pPr>
              <w:jc w:val="center"/>
              <w:rPr>
                <w:rFonts w:ascii="GHEA Grapalat" w:hAnsi="GHEA Grapalat" w:cs="Arial Armenian"/>
                <w:b/>
                <w:bCs/>
                <w:sz w:val="20"/>
                <w:lang w:val="hy-AM"/>
              </w:rPr>
            </w:pPr>
            <w:r w:rsidRPr="007C4961">
              <w:rPr>
                <w:rFonts w:ascii="GHEA Grapalat" w:hAnsi="GHEA Grapalat" w:cs="Arial Armenian"/>
                <w:b/>
                <w:bCs/>
                <w:sz w:val="20"/>
                <w:lang w:val="hy-AM"/>
              </w:rPr>
              <w:t>включая копии или письменное подтверждение от стороны, принимающей исполнение соответствующих контрактов.</w:t>
            </w:r>
          </w:p>
        </w:tc>
      </w:tr>
    </w:tbl>
    <w:p w:rsidR="009F6CC6" w:rsidRPr="007C4961" w:rsidRDefault="003114D6" w:rsidP="003114D6">
      <w:pPr>
        <w:jc w:val="both"/>
        <w:rPr>
          <w:rFonts w:ascii="GHEA Grapalat" w:hAnsi="GHEA Grapalat"/>
          <w:b/>
          <w:bCs/>
          <w:i/>
          <w:sz w:val="20"/>
          <w:szCs w:val="20"/>
        </w:rPr>
      </w:pPr>
      <w:r w:rsidRPr="007C4961">
        <w:rPr>
          <w:rFonts w:ascii="GHEA Grapalat" w:hAnsi="GHEA Grapalat"/>
          <w:b/>
          <w:bCs/>
        </w:rPr>
        <w:t>* Соответствие участника настоящему критерию оценивается как удовлетворительное, если он соответствует условиям и требованиям, изложенным в настоящем подпункте:</w:t>
      </w:r>
    </w:p>
    <w:p w:rsidR="009F6CC6" w:rsidRPr="007C4961" w:rsidRDefault="009F6CC6" w:rsidP="009F6CC6">
      <w:pPr>
        <w:widowControl w:val="0"/>
        <w:tabs>
          <w:tab w:val="left" w:pos="1134"/>
        </w:tabs>
        <w:spacing w:after="160" w:line="360" w:lineRule="auto"/>
        <w:ind w:firstLine="567"/>
        <w:jc w:val="both"/>
        <w:rPr>
          <w:rFonts w:ascii="GHEA Grapalat" w:hAnsi="GHEA Grapalat"/>
          <w:b/>
          <w:bCs/>
        </w:rPr>
      </w:pPr>
      <w:r w:rsidRPr="007C4961">
        <w:rPr>
          <w:rFonts w:ascii="GHEA Grapalat" w:hAnsi="GHEA Grapalat"/>
          <w:b/>
          <w:bCs/>
        </w:rPr>
        <w:t>4)</w:t>
      </w:r>
      <w:r w:rsidRPr="007C4961">
        <w:rPr>
          <w:rFonts w:ascii="GHEA Grapalat" w:hAnsi="GHEA Grapalat"/>
          <w:b/>
          <w:bCs/>
        </w:rPr>
        <w:tab/>
        <w:t>квалификационный критерий "Трудовые ресурсы" устанавливается и оценивается в следующем порядке:</w:t>
      </w:r>
    </w:p>
    <w:p w:rsidR="009F6CC6" w:rsidRPr="007C4961" w:rsidRDefault="008637D3" w:rsidP="009F6CC6">
      <w:pPr>
        <w:widowControl w:val="0"/>
        <w:tabs>
          <w:tab w:val="left" w:pos="1134"/>
        </w:tabs>
        <w:spacing w:after="160"/>
        <w:ind w:firstLine="567"/>
        <w:jc w:val="both"/>
        <w:rPr>
          <w:rFonts w:ascii="GHEA Grapalat" w:hAnsi="GHEA Grapalat"/>
          <w:b/>
          <w:bCs/>
        </w:rPr>
      </w:pPr>
      <w:r w:rsidRPr="007C4961">
        <w:rPr>
          <w:rFonts w:ascii="GHEA Grapalat" w:hAnsi="GHEA Grapalat"/>
          <w:b/>
          <w:bCs/>
        </w:rPr>
        <w:t>а) персонал, необходимый для исполнения договора, - на 1 часть;</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C770B0" w:rsidRPr="007C4961" w:rsidTr="005F1D15">
        <w:tc>
          <w:tcPr>
            <w:tcW w:w="10350" w:type="dxa"/>
            <w:gridSpan w:val="4"/>
            <w:tcBorders>
              <w:top w:val="single" w:sz="4" w:space="0" w:color="auto"/>
              <w:left w:val="single" w:sz="4" w:space="0" w:color="auto"/>
              <w:bottom w:val="single" w:sz="4" w:space="0" w:color="auto"/>
              <w:right w:val="single" w:sz="4" w:space="0" w:color="auto"/>
            </w:tcBorders>
            <w:vAlign w:val="center"/>
          </w:tcPr>
          <w:p w:rsidR="00C770B0" w:rsidRPr="007C4961" w:rsidRDefault="00C770B0" w:rsidP="008B7AAE">
            <w:pPr>
              <w:jc w:val="center"/>
              <w:rPr>
                <w:rFonts w:ascii="GHEA Grapalat" w:hAnsi="GHEA Grapalat"/>
                <w:b/>
                <w:bCs/>
              </w:rPr>
            </w:pPr>
            <w:r w:rsidRPr="007C4961">
              <w:rPr>
                <w:rFonts w:ascii="GHEA Grapalat" w:hAnsi="GHEA Grapalat"/>
                <w:b/>
                <w:bCs/>
              </w:rPr>
              <w:t>Специалисты</w:t>
            </w:r>
          </w:p>
        </w:tc>
      </w:tr>
      <w:tr w:rsidR="009F6CC6" w:rsidRPr="007C4961" w:rsidTr="000C6370">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7C4961" w:rsidRDefault="00C770B0" w:rsidP="008B7AAE">
            <w:pPr>
              <w:jc w:val="center"/>
              <w:rPr>
                <w:rFonts w:ascii="GHEA Grapalat" w:hAnsi="GHEA Grapalat" w:cs="Arial"/>
                <w:b/>
                <w:bCs/>
                <w:sz w:val="20"/>
              </w:rPr>
            </w:pPr>
            <w:r w:rsidRPr="007C4961">
              <w:rPr>
                <w:rFonts w:ascii="GHEA Grapalat" w:hAnsi="GHEA Grapalat"/>
                <w:b/>
                <w:bCs/>
              </w:rPr>
              <w:t>N</w:t>
            </w:r>
          </w:p>
        </w:tc>
        <w:tc>
          <w:tcPr>
            <w:tcW w:w="2200" w:type="dxa"/>
            <w:vMerge w:val="restart"/>
            <w:tcBorders>
              <w:left w:val="single" w:sz="4" w:space="0" w:color="auto"/>
            </w:tcBorders>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квалификация</w:t>
            </w:r>
          </w:p>
        </w:tc>
        <w:tc>
          <w:tcPr>
            <w:tcW w:w="7470" w:type="dxa"/>
            <w:gridSpan w:val="2"/>
            <w:vAlign w:val="center"/>
          </w:tcPr>
          <w:p w:rsidR="009F6CC6" w:rsidRPr="007C4961" w:rsidRDefault="009F6CC6" w:rsidP="000C6370">
            <w:pPr>
              <w:ind w:left="27"/>
              <w:jc w:val="center"/>
              <w:rPr>
                <w:rFonts w:ascii="GHEA Grapalat" w:hAnsi="GHEA Grapalat" w:cs="Arial"/>
                <w:b/>
                <w:bCs/>
                <w:sz w:val="20"/>
              </w:rPr>
            </w:pPr>
            <w:r w:rsidRPr="007C4961">
              <w:rPr>
                <w:rFonts w:ascii="GHEA Grapalat" w:hAnsi="GHEA Grapalat"/>
                <w:b/>
                <w:bCs/>
              </w:rPr>
              <w:t>трудовой опыт</w:t>
            </w:r>
          </w:p>
        </w:tc>
      </w:tr>
      <w:tr w:rsidR="009F6CC6" w:rsidRPr="007C4961" w:rsidTr="000C6370">
        <w:tblPrEx>
          <w:tblLook w:val="01E0" w:firstRow="1" w:lastRow="1" w:firstColumn="1" w:lastColumn="1" w:noHBand="0" w:noVBand="0"/>
        </w:tblPrEx>
        <w:tc>
          <w:tcPr>
            <w:tcW w:w="680" w:type="dxa"/>
            <w:vMerge/>
            <w:tcBorders>
              <w:left w:val="single" w:sz="4" w:space="0" w:color="auto"/>
              <w:right w:val="single" w:sz="4" w:space="0" w:color="auto"/>
            </w:tcBorders>
          </w:tcPr>
          <w:p w:rsidR="009F6CC6" w:rsidRPr="007C4961" w:rsidRDefault="009F6CC6" w:rsidP="008B7AAE">
            <w:pPr>
              <w:ind w:firstLine="567"/>
              <w:jc w:val="both"/>
              <w:rPr>
                <w:rFonts w:ascii="GHEA Grapalat" w:hAnsi="GHEA Grapalat" w:cs="Arial Armenian"/>
                <w:b/>
                <w:bCs/>
                <w:sz w:val="20"/>
              </w:rPr>
            </w:pPr>
          </w:p>
        </w:tc>
        <w:tc>
          <w:tcPr>
            <w:tcW w:w="2200" w:type="dxa"/>
            <w:vMerge/>
            <w:tcBorders>
              <w:left w:val="single" w:sz="4" w:space="0" w:color="auto"/>
            </w:tcBorders>
          </w:tcPr>
          <w:p w:rsidR="009F6CC6" w:rsidRPr="007C4961" w:rsidRDefault="009F6CC6" w:rsidP="008B7AAE">
            <w:pPr>
              <w:jc w:val="center"/>
              <w:rPr>
                <w:rFonts w:ascii="GHEA Grapalat" w:hAnsi="GHEA Grapalat" w:cs="Arial"/>
                <w:b/>
                <w:bCs/>
                <w:sz w:val="20"/>
              </w:rPr>
            </w:pPr>
          </w:p>
        </w:tc>
        <w:tc>
          <w:tcPr>
            <w:tcW w:w="2453" w:type="dxa"/>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период</w:t>
            </w:r>
          </w:p>
        </w:tc>
        <w:tc>
          <w:tcPr>
            <w:tcW w:w="5017" w:type="dxa"/>
            <w:vAlign w:val="center"/>
          </w:tcPr>
          <w:p w:rsidR="009F6CC6" w:rsidRPr="007C4961" w:rsidRDefault="009F6CC6" w:rsidP="000C6370">
            <w:pPr>
              <w:jc w:val="center"/>
              <w:rPr>
                <w:rFonts w:ascii="GHEA Grapalat" w:hAnsi="GHEA Grapalat" w:cs="Arial"/>
                <w:b/>
                <w:bCs/>
                <w:sz w:val="20"/>
              </w:rPr>
            </w:pPr>
            <w:r w:rsidRPr="007C4961">
              <w:rPr>
                <w:rFonts w:ascii="GHEA Grapalat" w:hAnsi="GHEA Grapalat"/>
                <w:b/>
                <w:bCs/>
              </w:rPr>
              <w:t>сфера деятельности и выполненная работа</w:t>
            </w:r>
          </w:p>
        </w:tc>
      </w:tr>
      <w:tr w:rsidR="00A93DB6" w:rsidRPr="007C4961" w:rsidTr="00A93DB6">
        <w:tblPrEx>
          <w:tblLook w:val="01E0" w:firstRow="1" w:lastRow="1" w:firstColumn="1" w:lastColumn="1" w:noHBand="0" w:noVBand="0"/>
        </w:tblPrEx>
        <w:tc>
          <w:tcPr>
            <w:tcW w:w="680" w:type="dxa"/>
            <w:vAlign w:val="center"/>
          </w:tcPr>
          <w:p w:rsidR="00A93DB6" w:rsidRPr="007C4961" w:rsidRDefault="00A93DB6" w:rsidP="00A93DB6">
            <w:pPr>
              <w:jc w:val="center"/>
              <w:rPr>
                <w:rFonts w:ascii="GHEA Grapalat" w:hAnsi="GHEA Grapalat" w:cs="Arial Armenian"/>
                <w:b/>
                <w:bCs/>
                <w:sz w:val="20"/>
              </w:rPr>
            </w:pPr>
            <w:r w:rsidRPr="007C4961">
              <w:rPr>
                <w:rFonts w:ascii="GHEA Grapalat" w:hAnsi="GHEA Grapalat" w:cs="Arial Armenian"/>
                <w:b/>
                <w:bCs/>
                <w:sz w:val="20"/>
              </w:rPr>
              <w:t>1</w:t>
            </w:r>
          </w:p>
        </w:tc>
        <w:tc>
          <w:tcPr>
            <w:tcW w:w="2200"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ind w:left="0"/>
              <w:jc w:val="center"/>
              <w:rPr>
                <w:rFonts w:ascii="GHEA Grapalat" w:hAnsi="GHEA Grapalat"/>
                <w:sz w:val="18"/>
                <w:szCs w:val="18"/>
                <w:lang w:val="hy-AM"/>
              </w:rPr>
            </w:pPr>
            <w:r w:rsidRPr="007C4961">
              <w:rPr>
                <w:rFonts w:ascii="GHEA Grapalat" w:hAnsi="GHEA Grapalat"/>
                <w:sz w:val="18"/>
                <w:szCs w:val="18"/>
                <w:lang w:val="hy-AM"/>
              </w:rPr>
              <w:t>Инженер-строитель</w:t>
            </w:r>
          </w:p>
        </w:tc>
        <w:tc>
          <w:tcPr>
            <w:tcW w:w="2453"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По крайней мере одна подобная услуга или работа, выполненная за последние 3 года</w:t>
            </w:r>
          </w:p>
        </w:tc>
        <w:tc>
          <w:tcPr>
            <w:tcW w:w="5017" w:type="dxa"/>
            <w:tcBorders>
              <w:top w:val="single" w:sz="8" w:space="0" w:color="000000"/>
              <w:left w:val="single" w:sz="8" w:space="0" w:color="000000"/>
              <w:bottom w:val="single" w:sz="8" w:space="0" w:color="000000"/>
              <w:right w:val="single" w:sz="8" w:space="0" w:color="000000"/>
            </w:tcBorders>
            <w:vAlign w:val="center"/>
          </w:tcPr>
          <w:p w:rsidR="00A93DB6" w:rsidRPr="007C4961" w:rsidRDefault="00A93DB6" w:rsidP="00A93DB6">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Предоставление услуг по качественному техническому контролю или выполнению работ в сфере жилых, общественных, промышленных зданий и сооружений</w:t>
            </w:r>
          </w:p>
        </w:tc>
      </w:tr>
    </w:tbl>
    <w:p w:rsidR="00A93DB6" w:rsidRPr="007C4961" w:rsidRDefault="004165AE" w:rsidP="009F6CC6">
      <w:pPr>
        <w:widowControl w:val="0"/>
        <w:tabs>
          <w:tab w:val="left" w:pos="1134"/>
        </w:tabs>
        <w:spacing w:after="160"/>
        <w:ind w:firstLine="567"/>
        <w:jc w:val="both"/>
        <w:rPr>
          <w:rFonts w:ascii="GHEA Grapalat" w:hAnsi="GHEA Grapalat"/>
          <w:b/>
          <w:bCs/>
        </w:rPr>
      </w:pPr>
      <w:r w:rsidRPr="007C4961">
        <w:rPr>
          <w:rFonts w:ascii="GHEA Grapalat" w:hAnsi="GHEA Grapalat"/>
          <w:b/>
          <w:bCs/>
        </w:rPr>
        <w:t>б) участник в качестве документа, обосновывающего квалификационные критерии, представляет сведения о персонале, предлагаемом для исполнения договора, по следующей форме:</w:t>
      </w:r>
    </w:p>
    <w:p w:rsidR="00F21F2C" w:rsidRPr="007C4961" w:rsidRDefault="00F21F2C" w:rsidP="00F21F2C">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F21F2C" w:rsidRPr="007C4961" w:rsidTr="00E82BE7">
        <w:tc>
          <w:tcPr>
            <w:tcW w:w="10206" w:type="dxa"/>
            <w:gridSpan w:val="5"/>
            <w:vAlign w:val="center"/>
          </w:tcPr>
          <w:p w:rsidR="00F21F2C" w:rsidRPr="007C4961" w:rsidRDefault="00F21F2C" w:rsidP="00E82BE7">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Специалисты, входящие в основной состав</w:t>
            </w:r>
          </w:p>
        </w:tc>
      </w:tr>
      <w:tr w:rsidR="00F21F2C" w:rsidRPr="007C4961" w:rsidTr="00E82BE7">
        <w:tc>
          <w:tcPr>
            <w:tcW w:w="1478"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имя, фамилия</w:t>
            </w:r>
          </w:p>
        </w:tc>
        <w:tc>
          <w:tcPr>
            <w:tcW w:w="1782"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Квалификация</w:t>
            </w:r>
          </w:p>
        </w:tc>
        <w:tc>
          <w:tcPr>
            <w:tcW w:w="4253" w:type="dxa"/>
            <w:gridSpan w:val="2"/>
            <w:vAlign w:val="center"/>
          </w:tcPr>
          <w:p w:rsidR="00F21F2C" w:rsidRPr="007C4961" w:rsidRDefault="00F21F2C" w:rsidP="00E82BE7">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опыт работы</w:t>
            </w:r>
          </w:p>
        </w:tc>
        <w:tc>
          <w:tcPr>
            <w:tcW w:w="2693" w:type="dxa"/>
            <w:vMerge w:val="restart"/>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название работодателя</w:t>
            </w:r>
          </w:p>
        </w:tc>
      </w:tr>
      <w:tr w:rsidR="00F21F2C" w:rsidRPr="007C4961" w:rsidTr="00E82BE7">
        <w:tc>
          <w:tcPr>
            <w:tcW w:w="1478" w:type="dxa"/>
            <w:vMerge/>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vMerge/>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период</w:t>
            </w:r>
          </w:p>
        </w:tc>
        <w:tc>
          <w:tcPr>
            <w:tcW w:w="2693" w:type="dxa"/>
            <w:vAlign w:val="center"/>
          </w:tcPr>
          <w:p w:rsidR="00F21F2C" w:rsidRPr="007C4961" w:rsidRDefault="00F21F2C" w:rsidP="00E82BE7">
            <w:pPr>
              <w:jc w:val="center"/>
              <w:rPr>
                <w:rFonts w:ascii="GHEA Grapalat" w:hAnsi="GHEA Grapalat" w:cs="Arial"/>
                <w:b/>
                <w:bCs/>
                <w:sz w:val="20"/>
                <w:szCs w:val="20"/>
                <w:lang w:val="hy-AM"/>
              </w:rPr>
            </w:pPr>
            <w:r w:rsidRPr="007C4961">
              <w:rPr>
                <w:rFonts w:ascii="GHEA Grapalat" w:hAnsi="GHEA Grapalat" w:cs="Arial"/>
                <w:b/>
                <w:bCs/>
                <w:sz w:val="20"/>
                <w:szCs w:val="20"/>
                <w:lang w:val="hy-AM"/>
              </w:rPr>
              <w:t>сфера деятельности и выполняемая работа</w:t>
            </w:r>
          </w:p>
        </w:tc>
        <w:tc>
          <w:tcPr>
            <w:tcW w:w="2693" w:type="dxa"/>
            <w:vMerge/>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1782"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2</w:t>
            </w:r>
          </w:p>
        </w:tc>
        <w:tc>
          <w:tcPr>
            <w:tcW w:w="1560"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3</w:t>
            </w:r>
          </w:p>
        </w:tc>
        <w:tc>
          <w:tcPr>
            <w:tcW w:w="2693"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4</w:t>
            </w:r>
          </w:p>
        </w:tc>
        <w:tc>
          <w:tcPr>
            <w:tcW w:w="2693" w:type="dxa"/>
          </w:tcPr>
          <w:p w:rsidR="00F21F2C" w:rsidRPr="007C4961" w:rsidRDefault="00F21F2C" w:rsidP="00E82BE7">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5</w:t>
            </w: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r w:rsidR="00F21F2C" w:rsidRPr="007C4961" w:rsidTr="00E82BE7">
        <w:tc>
          <w:tcPr>
            <w:tcW w:w="1478" w:type="dxa"/>
          </w:tcPr>
          <w:p w:rsidR="00F21F2C" w:rsidRPr="007C4961" w:rsidRDefault="00F21F2C" w:rsidP="00E82BE7">
            <w:pPr>
              <w:ind w:firstLine="567"/>
              <w:jc w:val="both"/>
              <w:rPr>
                <w:rFonts w:ascii="GHEA Grapalat" w:hAnsi="GHEA Grapalat" w:cs="Arial Armenian"/>
                <w:b/>
                <w:bCs/>
                <w:sz w:val="20"/>
                <w:szCs w:val="20"/>
                <w:lang w:val="hy-AM"/>
              </w:rPr>
            </w:pPr>
          </w:p>
        </w:tc>
        <w:tc>
          <w:tcPr>
            <w:tcW w:w="1782" w:type="dxa"/>
          </w:tcPr>
          <w:p w:rsidR="00F21F2C" w:rsidRPr="007C4961" w:rsidRDefault="00F21F2C" w:rsidP="00E82BE7">
            <w:pPr>
              <w:ind w:firstLine="567"/>
              <w:jc w:val="both"/>
              <w:rPr>
                <w:rFonts w:ascii="GHEA Grapalat" w:hAnsi="GHEA Grapalat" w:cs="Arial Armenian"/>
                <w:b/>
                <w:bCs/>
                <w:sz w:val="20"/>
                <w:szCs w:val="20"/>
                <w:lang w:val="hy-AM"/>
              </w:rPr>
            </w:pPr>
          </w:p>
        </w:tc>
        <w:tc>
          <w:tcPr>
            <w:tcW w:w="1560"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c>
          <w:tcPr>
            <w:tcW w:w="2693" w:type="dxa"/>
          </w:tcPr>
          <w:p w:rsidR="00F21F2C" w:rsidRPr="007C4961" w:rsidRDefault="00F21F2C" w:rsidP="00E82BE7">
            <w:pPr>
              <w:ind w:firstLine="567"/>
              <w:jc w:val="both"/>
              <w:rPr>
                <w:rFonts w:ascii="GHEA Grapalat" w:hAnsi="GHEA Grapalat" w:cs="Arial Armenian"/>
                <w:b/>
                <w:bCs/>
                <w:sz w:val="20"/>
                <w:szCs w:val="20"/>
                <w:lang w:val="hy-AM"/>
              </w:rPr>
            </w:pPr>
          </w:p>
        </w:tc>
      </w:tr>
    </w:tbl>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 xml:space="preserve">в) Для обоснования наличия трудовых ресурсов Участник должен представить вместе с заявкой письменные согласия специалистов, входящих в штат, номинированный приглашением, на их участие в оказываемых </w:t>
      </w:r>
      <w:r w:rsidRPr="007C4961">
        <w:rPr>
          <w:rFonts w:ascii="GHEA Grapalat" w:hAnsi="GHEA Grapalat"/>
          <w:b/>
          <w:bCs/>
        </w:rPr>
        <w:lastRenderedPageBreak/>
        <w:t>услугах, а также копии паспортов специалистов и документов, подтверждающих их квалификацию (диплом, сертификат, лицензия и т.д.).</w:t>
      </w:r>
    </w:p>
    <w:p w:rsidR="007C4961" w:rsidRPr="007C4961" w:rsidRDefault="007C4961" w:rsidP="007C4961">
      <w:pPr>
        <w:widowControl w:val="0"/>
        <w:tabs>
          <w:tab w:val="left" w:pos="1134"/>
        </w:tabs>
        <w:spacing w:after="160"/>
        <w:ind w:firstLine="567"/>
        <w:jc w:val="both"/>
        <w:rPr>
          <w:rFonts w:ascii="GHEA Grapalat" w:hAnsi="GHEA Grapalat"/>
          <w:b/>
          <w:bCs/>
        </w:rPr>
      </w:pPr>
    </w:p>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г) Квалификация Участника оценивается как соответствующая данному критерию, если она соответствует требованиям, установленным в настоящем пункте.</w:t>
      </w:r>
    </w:p>
    <w:p w:rsidR="007C4961" w:rsidRPr="007C4961" w:rsidRDefault="007C4961" w:rsidP="007C4961">
      <w:pPr>
        <w:widowControl w:val="0"/>
        <w:tabs>
          <w:tab w:val="left" w:pos="1134"/>
        </w:tabs>
        <w:spacing w:after="160"/>
        <w:ind w:firstLine="567"/>
        <w:jc w:val="both"/>
        <w:rPr>
          <w:rFonts w:ascii="GHEA Grapalat" w:hAnsi="GHEA Grapalat"/>
          <w:b/>
          <w:bCs/>
        </w:rPr>
      </w:pPr>
      <w:r w:rsidRPr="007C4961">
        <w:rPr>
          <w:rFonts w:ascii="GHEA Grapalat" w:hAnsi="GHEA Grapalat"/>
          <w:b/>
          <w:bCs/>
        </w:rPr>
        <w:t>д) Выбранный Участник определяется методом отбора оцененного и наиболее выгодного ценового предложения из поданных заявок, не соответствующих условиям минимальной цены, на основании подпункта 2 пункта 1 статьи 44 Закона РА «О закупках».</w:t>
      </w:r>
    </w:p>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4A5588">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096865" w:rsidRPr="00FB7279" w:rsidRDefault="002D7D70" w:rsidP="00FB727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r w:rsidR="00096865"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72B64"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572B64">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572B64">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FE7C8E">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w:t>
      </w:r>
      <w:r w:rsidRPr="0081401C">
        <w:rPr>
          <w:rFonts w:ascii="GHEA Grapalat" w:hAnsi="GHEA Grapalat"/>
          <w:color w:val="FF0000"/>
          <w:sz w:val="24"/>
          <w:szCs w:val="24"/>
        </w:rPr>
        <w:t xml:space="preserve">адресу </w:t>
      </w:r>
      <w:r w:rsidR="00134BA3" w:rsidRPr="0081401C">
        <w:rPr>
          <w:rFonts w:ascii="GHEA Grapalat" w:hAnsi="GHEA Grapalat"/>
          <w:color w:val="FF0000"/>
          <w:sz w:val="24"/>
          <w:szCs w:val="24"/>
        </w:rPr>
        <w:t>"г. Ереван, ул. Таирова 15" не позднее, чем "1</w:t>
      </w:r>
      <w:r w:rsidR="00BE186A">
        <w:rPr>
          <w:rFonts w:ascii="GHEA Grapalat" w:hAnsi="GHEA Grapalat"/>
          <w:color w:val="FF0000"/>
          <w:sz w:val="24"/>
          <w:szCs w:val="24"/>
          <w:lang w:val="hy-AM"/>
        </w:rPr>
        <w:t>2</w:t>
      </w:r>
      <w:r w:rsidR="00134BA3" w:rsidRPr="0081401C">
        <w:rPr>
          <w:rFonts w:ascii="GHEA Grapalat" w:hAnsi="GHEA Grapalat"/>
          <w:color w:val="FF0000"/>
          <w:sz w:val="24"/>
          <w:szCs w:val="24"/>
        </w:rPr>
        <w:t>:</w:t>
      </w:r>
      <w:r w:rsidR="00BE186A">
        <w:rPr>
          <w:rFonts w:ascii="GHEA Grapalat" w:hAnsi="GHEA Grapalat"/>
          <w:color w:val="FF0000"/>
          <w:sz w:val="24"/>
          <w:szCs w:val="24"/>
          <w:lang w:val="hy-AM"/>
        </w:rPr>
        <w:t>0</w:t>
      </w:r>
      <w:r w:rsidR="00134BA3" w:rsidRPr="0081401C">
        <w:rPr>
          <w:rFonts w:ascii="GHEA Grapalat" w:hAnsi="GHEA Grapalat"/>
          <w:color w:val="FF0000"/>
          <w:sz w:val="24"/>
          <w:szCs w:val="24"/>
        </w:rPr>
        <w:t xml:space="preserve">0" часов «7»-го день после даты </w:t>
      </w:r>
      <w:r>
        <w:rPr>
          <w:rFonts w:ascii="GHEA Grapalat" w:hAnsi="GHEA Grapalat"/>
          <w:sz w:val="24"/>
          <w:szCs w:val="24"/>
        </w:rPr>
        <w:lastRenderedPageBreak/>
        <w:t xml:space="preserve">опубликования в бюллетене объявления и приглашения на настоящую процедуру. </w:t>
      </w:r>
    </w:p>
    <w:p w:rsidR="00A12B60" w:rsidRPr="00BD2C67" w:rsidRDefault="000371A2" w:rsidP="002E40EE">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134BA3" w:rsidRPr="00134BA3">
        <w:rPr>
          <w:rFonts w:ascii="GHEA Grapalat" w:hAnsi="GHEA Grapalat"/>
          <w:b/>
          <w:bCs/>
          <w:sz w:val="24"/>
          <w:szCs w:val="24"/>
        </w:rPr>
        <w:t>«Завен Карапетян».</w:t>
      </w:r>
      <w:r w:rsidRPr="00134BA3">
        <w:rPr>
          <w:rFonts w:ascii="GHEA Grapalat" w:hAnsi="GHEA Grapalat"/>
          <w:b/>
          <w:bCs/>
          <w:sz w:val="24"/>
          <w:szCs w:val="24"/>
        </w:rPr>
        <w:t>.</w:t>
      </w:r>
      <w:r w:rsidRPr="00134BA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71215"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7121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При этом в случае участия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w:t>
      </w:r>
      <w:r w:rsidRPr="00A14685">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2E40EE" w:rsidRDefault="00FD2748" w:rsidP="00A9098A">
      <w:pPr>
        <w:pStyle w:val="BodyTextIndent2"/>
        <w:widowControl w:val="0"/>
        <w:tabs>
          <w:tab w:val="left" w:pos="1134"/>
        </w:tabs>
        <w:spacing w:after="160" w:line="240" w:lineRule="auto"/>
        <w:ind w:firstLine="567"/>
        <w:rPr>
          <w:rFonts w:ascii="GHEA Grapalat" w:hAnsi="GHEA Grapalat" w:cs="Tahoma"/>
          <w:color w:val="FF0000"/>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2E40EE">
        <w:rPr>
          <w:rFonts w:ascii="GHEA Grapalat" w:hAnsi="GHEA Grapalat"/>
          <w:color w:val="FF0000"/>
          <w:sz w:val="24"/>
          <w:szCs w:val="24"/>
        </w:rPr>
        <w:t>на "</w:t>
      </w:r>
      <w:r w:rsidR="002E40EE" w:rsidRPr="002E40EE">
        <w:rPr>
          <w:rFonts w:ascii="GHEA Grapalat" w:hAnsi="GHEA Grapalat"/>
          <w:color w:val="FF0000"/>
          <w:sz w:val="24"/>
          <w:szCs w:val="24"/>
        </w:rPr>
        <w:t>7</w:t>
      </w:r>
      <w:r w:rsidR="00A9098A" w:rsidRPr="002E40EE">
        <w:rPr>
          <w:rFonts w:ascii="GHEA Grapalat" w:hAnsi="GHEA Grapalat"/>
          <w:color w:val="FF0000"/>
          <w:sz w:val="24"/>
          <w:szCs w:val="24"/>
        </w:rPr>
        <w:t xml:space="preserve">"-ый день </w:t>
      </w:r>
      <w:r w:rsidR="002E40EE" w:rsidRPr="002E40EE">
        <w:rPr>
          <w:rFonts w:ascii="GHEA Grapalat" w:hAnsi="GHEA Grapalat"/>
          <w:color w:val="FF0000"/>
          <w:sz w:val="24"/>
          <w:szCs w:val="24"/>
        </w:rPr>
        <w:t>в</w:t>
      </w:r>
      <w:r w:rsidR="00A9098A" w:rsidRPr="002E40EE">
        <w:rPr>
          <w:rFonts w:ascii="GHEA Grapalat" w:hAnsi="GHEA Grapalat"/>
          <w:color w:val="FF0000"/>
          <w:sz w:val="24"/>
          <w:szCs w:val="24"/>
        </w:rPr>
        <w:t xml:space="preserve"> "</w:t>
      </w:r>
      <w:r w:rsidR="002E40EE" w:rsidRPr="002E40EE">
        <w:rPr>
          <w:rFonts w:ascii="GHEA Grapalat" w:hAnsi="GHEA Grapalat"/>
          <w:color w:val="FF0000"/>
          <w:sz w:val="24"/>
          <w:szCs w:val="24"/>
        </w:rPr>
        <w:t>1</w:t>
      </w:r>
      <w:r w:rsidR="00DD5D9F">
        <w:rPr>
          <w:rFonts w:ascii="GHEA Grapalat" w:hAnsi="GHEA Grapalat"/>
          <w:color w:val="FF0000"/>
          <w:sz w:val="24"/>
          <w:szCs w:val="24"/>
          <w:lang w:val="hy-AM"/>
        </w:rPr>
        <w:t>2</w:t>
      </w:r>
      <w:r w:rsidR="002E40EE" w:rsidRPr="002E40EE">
        <w:rPr>
          <w:rFonts w:ascii="GHEA Grapalat" w:hAnsi="GHEA Grapalat"/>
          <w:color w:val="FF0000"/>
          <w:sz w:val="24"/>
          <w:szCs w:val="24"/>
        </w:rPr>
        <w:t>:</w:t>
      </w:r>
      <w:r w:rsidR="00DD5D9F">
        <w:rPr>
          <w:rFonts w:ascii="GHEA Grapalat" w:hAnsi="GHEA Grapalat"/>
          <w:color w:val="FF0000"/>
          <w:sz w:val="24"/>
          <w:szCs w:val="24"/>
          <w:lang w:val="hy-AM"/>
        </w:rPr>
        <w:t>0</w:t>
      </w:r>
      <w:r w:rsidR="002E40EE" w:rsidRPr="002E40EE">
        <w:rPr>
          <w:rFonts w:ascii="GHEA Grapalat" w:hAnsi="GHEA Grapalat"/>
          <w:color w:val="FF0000"/>
          <w:sz w:val="24"/>
          <w:szCs w:val="24"/>
        </w:rPr>
        <w:t>0</w:t>
      </w:r>
      <w:r w:rsidR="00A9098A" w:rsidRPr="002E40EE">
        <w:rPr>
          <w:rFonts w:ascii="GHEA Grapalat" w:hAnsi="GHEA Grapalat"/>
          <w:color w:val="FF0000"/>
          <w:sz w:val="24"/>
          <w:szCs w:val="24"/>
        </w:rPr>
        <w:t xml:space="preserve">" </w:t>
      </w:r>
      <w:r w:rsidR="002E40EE" w:rsidRPr="002E40EE">
        <w:rPr>
          <w:rFonts w:ascii="GHEA Grapalat" w:hAnsi="GHEA Grapalat"/>
          <w:color w:val="FF0000"/>
          <w:sz w:val="24"/>
          <w:szCs w:val="24"/>
        </w:rPr>
        <w:t>после</w:t>
      </w:r>
      <w:r w:rsidR="00A9098A" w:rsidRPr="002E40EE">
        <w:rPr>
          <w:rFonts w:ascii="GHEA Grapalat" w:hAnsi="GHEA Grapalat"/>
          <w:color w:val="FF0000"/>
          <w:sz w:val="24"/>
          <w:szCs w:val="24"/>
        </w:rPr>
        <w:t xml:space="preserve">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w:t>
      </w:r>
      <w:r w:rsidR="00572B64">
        <w:rPr>
          <w:rFonts w:ascii="GHEA Grapalat" w:hAnsi="GHEA Grapalat"/>
        </w:rPr>
        <w:t>и</w:t>
      </w:r>
      <w:r w:rsidR="00FB13F8">
        <w:rPr>
          <w:rFonts w:ascii="GHEA Grapalat" w:hAnsi="GHEA Grapalat"/>
        </w:rPr>
        <w:t>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w:t>
      </w:r>
      <w:r w:rsidR="00F941BA" w:rsidRPr="00F941BA">
        <w:rPr>
          <w:rFonts w:ascii="GHEA Grapalat" w:hAnsi="GHEA Grapalat"/>
          <w:i w:val="0"/>
          <w:sz w:val="24"/>
          <w:szCs w:val="24"/>
        </w:rPr>
        <w:t xml:space="preserve"> РА по курсу Центрального банка на дату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lastRenderedPageBreak/>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w:t>
      </w:r>
      <w:r w:rsidR="00715405">
        <w:rPr>
          <w:rFonts w:ascii="GHEA Grapalat" w:hAnsi="GHEA Grapalat"/>
          <w:sz w:val="24"/>
          <w:szCs w:val="24"/>
        </w:rPr>
        <w:t xml:space="preserve"> </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710EB" w:rsidRDefault="00A150A9" w:rsidP="00B46D58">
      <w:pPr>
        <w:pStyle w:val="BodyTextIndent2"/>
        <w:widowControl w:val="0"/>
        <w:tabs>
          <w:tab w:val="left" w:pos="1276"/>
        </w:tabs>
        <w:spacing w:after="160" w:line="240" w:lineRule="auto"/>
        <w:ind w:firstLine="567"/>
        <w:rPr>
          <w:rFonts w:ascii="GHEA Grapalat" w:hAnsi="GHEA Grapalat"/>
          <w:color w:val="FFFFFF" w:themeColor="background1"/>
          <w:sz w:val="24"/>
          <w:szCs w:val="24"/>
        </w:rPr>
      </w:pPr>
      <w:r w:rsidRPr="00D710EB">
        <w:rPr>
          <w:rFonts w:ascii="GHEA Grapalat" w:hAnsi="GHEA Grapalat"/>
          <w:color w:val="FFFFFF" w:themeColor="background1"/>
          <w:sz w:val="24"/>
          <w:szCs w:val="24"/>
        </w:rPr>
        <w:lastRenderedPageBreak/>
        <w:t>8.</w:t>
      </w:r>
      <w:r w:rsidR="000E624C" w:rsidRPr="00D710EB">
        <w:rPr>
          <w:rFonts w:ascii="GHEA Grapalat" w:hAnsi="GHEA Grapalat"/>
          <w:color w:val="FFFFFF" w:themeColor="background1"/>
          <w:sz w:val="24"/>
          <w:szCs w:val="24"/>
          <w:lang w:val="hy-AM"/>
        </w:rPr>
        <w:t>1</w:t>
      </w:r>
      <w:r w:rsidR="00E520F6" w:rsidRPr="00D710EB">
        <w:rPr>
          <w:rFonts w:ascii="GHEA Grapalat" w:hAnsi="GHEA Grapalat"/>
          <w:color w:val="FFFFFF" w:themeColor="background1"/>
          <w:sz w:val="24"/>
          <w:szCs w:val="24"/>
        </w:rPr>
        <w:t>8</w:t>
      </w:r>
      <w:r w:rsidRPr="00D710EB">
        <w:rPr>
          <w:rFonts w:ascii="GHEA Grapalat" w:hAnsi="GHEA Grapalat"/>
          <w:color w:val="FFFFFF" w:themeColor="background1"/>
          <w:sz w:val="24"/>
          <w:szCs w:val="24"/>
        </w:rPr>
        <w:t>.</w:t>
      </w:r>
      <w:r w:rsidR="00EE0CB1" w:rsidRPr="00D710EB">
        <w:rPr>
          <w:rFonts w:ascii="GHEA Grapalat" w:hAnsi="GHEA Grapalat"/>
          <w:color w:val="FFFFFF" w:themeColor="background1"/>
          <w:sz w:val="24"/>
          <w:szCs w:val="24"/>
        </w:rPr>
        <w:tab/>
      </w:r>
      <w:r w:rsidRPr="00D710EB">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D710EB">
        <w:rPr>
          <w:rStyle w:val="FootnoteReference"/>
          <w:rFonts w:ascii="GHEA Grapalat" w:hAnsi="GHEA Grapalat"/>
          <w:color w:val="FFFFFF" w:themeColor="background1"/>
          <w:sz w:val="24"/>
          <w:szCs w:val="24"/>
        </w:rPr>
        <w:footnoteReference w:customMarkFollows="1" w:id="1"/>
        <w:t>10</w:t>
      </w:r>
      <w:r w:rsidRPr="00D710EB">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D710EB">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w:t>
      </w:r>
      <w:r w:rsidR="00D710EB">
        <w:rPr>
          <w:rFonts w:ascii="GHEA Grapalat" w:hAnsi="GHEA Grapalat"/>
        </w:rPr>
        <w:t>8</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710EB">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D710EB">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D710EB">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w:t>
      </w:r>
      <w:r w:rsidR="00D710EB">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D710EB">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D710EB">
        <w:rPr>
          <w:rFonts w:ascii="GHEA Grapalat" w:hAnsi="GHEA Grapalat"/>
          <w:sz w:val="24"/>
          <w:szCs w:val="24"/>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896375">
        <w:rPr>
          <w:rFonts w:ascii="GHEA Grapalat" w:hAnsi="GHEA Grapalat"/>
        </w:rPr>
        <w:t>2</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96375">
        <w:rPr>
          <w:rFonts w:ascii="GHEA Grapalat" w:hAnsi="GHEA Grapalat"/>
        </w:rPr>
        <w:t>2</w:t>
      </w:r>
      <w:r w:rsidR="00876543">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23785B" w:rsidRPr="009044F1" w:rsidRDefault="0023785B"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25DE0" w:rsidRDefault="007F245B" w:rsidP="009E460F">
      <w:pPr>
        <w:rPr>
          <w:rFonts w:ascii="GHEA Grapalat" w:hAnsi="GHEA Grapalat"/>
          <w:b/>
        </w:rPr>
      </w:pPr>
      <w:r w:rsidRPr="00925DE0">
        <w:rPr>
          <w:rFonts w:ascii="GHEA Grapalat" w:hAnsi="GHEA Grapalat"/>
          <w:b/>
        </w:rPr>
        <w:lastRenderedPageBreak/>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1A05D0">
        <w:rPr>
          <w:rFonts w:ascii="GHEA Grapalat" w:hAnsi="GHEA Grapalat"/>
          <w:color w:val="000000" w:themeColor="text1"/>
        </w:rPr>
        <w:t>.</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A05D0">
        <w:rPr>
          <w:rFonts w:ascii="GHEA Grapalat" w:hAnsi="GHEA Grapalat"/>
        </w:rPr>
        <w:t>2</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1A05D0">
        <w:rPr>
          <w:rFonts w:ascii="GHEA Grapalat" w:hAnsi="GHEA Grapalat"/>
        </w:rPr>
        <w:t>25</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Pr="001A05D0" w:rsidRDefault="0058395E" w:rsidP="00B46D58">
      <w:pPr>
        <w:widowControl w:val="0"/>
        <w:tabs>
          <w:tab w:val="left" w:pos="1276"/>
        </w:tabs>
        <w:spacing w:after="160"/>
        <w:ind w:firstLine="567"/>
        <w:jc w:val="both"/>
        <w:rPr>
          <w:rFonts w:ascii="GHEA Grapalat" w:hAnsi="GHEA Grapalat"/>
          <w:color w:val="FFFFFF" w:themeColor="background1"/>
        </w:rPr>
      </w:pPr>
      <w:r w:rsidRPr="001A05D0">
        <w:rPr>
          <w:rFonts w:ascii="GHEA Grapalat" w:hAnsi="GHEA Grapalat"/>
          <w:color w:val="FFFFFF" w:themeColor="background1"/>
        </w:rPr>
        <w:t xml:space="preserve">Если процедура закупки организована </w:t>
      </w:r>
      <w:r w:rsidR="0011249D" w:rsidRPr="001A05D0">
        <w:rPr>
          <w:rFonts w:ascii="GHEA Grapalat" w:hAnsi="GHEA Grapalat"/>
          <w:color w:val="FFFFFF" w:themeColor="background1"/>
        </w:rPr>
        <w:t xml:space="preserve">по лотам и участник признается отобранным участником по более чем одному лоту, </w:t>
      </w:r>
      <w:r w:rsidR="0011249D" w:rsidRPr="001A05D0">
        <w:rPr>
          <w:rFonts w:ascii="GHEA Grapalat" w:hAnsi="GHEA Grapalat" w:cs="Sylfaen"/>
          <w:color w:val="FFFFFF" w:themeColor="background1"/>
        </w:rPr>
        <w:t xml:space="preserve">то он может предоставить обеспечение </w:t>
      </w:r>
      <w:r w:rsidR="0075486A" w:rsidRPr="001A05D0">
        <w:rPr>
          <w:rFonts w:ascii="GHEA Grapalat" w:hAnsi="GHEA Grapalat" w:cs="Sylfaen"/>
          <w:color w:val="FFFFFF" w:themeColor="background1"/>
        </w:rPr>
        <w:t>догогвора</w:t>
      </w:r>
      <w:r w:rsidR="0011249D" w:rsidRPr="001A05D0">
        <w:rPr>
          <w:rFonts w:ascii="GHEA Grapalat" w:hAnsi="GHEA Grapalat" w:cs="Sylfaen"/>
          <w:color w:val="FFFFFF" w:themeColor="background1"/>
        </w:rPr>
        <w:t xml:space="preserve"> как </w:t>
      </w:r>
      <w:r w:rsidR="0011249D" w:rsidRPr="001A05D0">
        <w:rPr>
          <w:rFonts w:ascii="GHEA Grapalat" w:hAnsi="GHEA Grapalat"/>
          <w:color w:val="FFFFFF" w:themeColor="background1"/>
        </w:rPr>
        <w:t xml:space="preserve">для каждого лота в отдельности, так и одно обеспечение - для всех лотов. При представлении одного обеспечения </w:t>
      </w:r>
      <w:r w:rsidR="0075486A" w:rsidRPr="001A05D0">
        <w:rPr>
          <w:rFonts w:ascii="GHEA Grapalat" w:hAnsi="GHEA Grapalat"/>
          <w:color w:val="FFFFFF" w:themeColor="background1"/>
        </w:rPr>
        <w:t>догогвора</w:t>
      </w:r>
      <w:r w:rsidR="0011249D" w:rsidRPr="001A05D0">
        <w:rPr>
          <w:rFonts w:ascii="GHEA Grapalat" w:hAnsi="GHEA Grapalat"/>
          <w:color w:val="FFFFFF" w:themeColor="background1"/>
        </w:rPr>
        <w:t xml:space="preserve"> его сумма исчисляется по отношению </w:t>
      </w:r>
      <w:r w:rsidR="000D2C9D" w:rsidRPr="001A05D0">
        <w:rPr>
          <w:rFonts w:ascii="GHEA Grapalat" w:hAnsi="GHEA Grapalat" w:cs="Sylfaen"/>
          <w:color w:val="FFFFFF" w:themeColor="background1"/>
        </w:rPr>
        <w:t>к сумме цен закупок представленных лотов</w:t>
      </w:r>
      <w:r w:rsidR="000D2C9D" w:rsidRPr="001A05D0">
        <w:rPr>
          <w:rFonts w:ascii="GHEA Grapalat" w:hAnsi="GHEA Grapalat"/>
          <w:color w:val="FFFFFF" w:themeColor="background1"/>
        </w:rPr>
        <w:t xml:space="preserve"> с учетом требований 9-ого подпункта 32-ого пункта</w:t>
      </w:r>
      <w:r w:rsidR="0011249D" w:rsidRPr="001A05D0">
        <w:rPr>
          <w:rFonts w:ascii="GHEA Grapalat" w:hAnsi="GHEA Grapalat"/>
          <w:color w:val="FFFFFF" w:themeColor="background1"/>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46869" w:rsidRDefault="004A0321" w:rsidP="00B46D58">
      <w:pPr>
        <w:widowControl w:val="0"/>
        <w:tabs>
          <w:tab w:val="left" w:pos="1276"/>
        </w:tabs>
        <w:spacing w:after="160"/>
        <w:ind w:firstLine="567"/>
        <w:jc w:val="both"/>
        <w:rPr>
          <w:rFonts w:ascii="GHEA Grapalat" w:hAnsi="GHEA Grapalat" w:cs="Sylfaen"/>
          <w:color w:val="FFFFFF" w:themeColor="background1"/>
        </w:rPr>
      </w:pPr>
      <w:r>
        <w:rPr>
          <w:rFonts w:ascii="GHEA Grapalat" w:hAnsi="GHEA Grapalat"/>
        </w:rPr>
        <w:t>10.</w:t>
      </w:r>
      <w:r w:rsidR="001A05D0">
        <w:rPr>
          <w:rFonts w:ascii="GHEA Grapalat" w:hAnsi="GHEA Grapalat"/>
        </w:rPr>
        <w:t>3</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w:t>
      </w:r>
      <w:r w:rsidR="00D32092" w:rsidRPr="00A21022">
        <w:rPr>
          <w:rFonts w:ascii="GHEA Grapalat" w:hAnsi="GHEA Grapalat" w:cs="Sylfaen"/>
        </w:rPr>
        <w:lastRenderedPageBreak/>
        <w:t xml:space="preserve">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w:t>
      </w:r>
      <w:r w:rsidR="00D32092" w:rsidRPr="00246869">
        <w:rPr>
          <w:rFonts w:ascii="GHEA Grapalat" w:hAnsi="GHEA Grapalat" w:cs="Sylfaen"/>
          <w:color w:val="FFFFFF" w:themeColor="background1"/>
        </w:rPr>
        <w:t>заявления-в виде неустойки или наличных денег</w:t>
      </w:r>
      <w:r w:rsidR="00BC2673" w:rsidRPr="00246869">
        <w:rPr>
          <w:rFonts w:ascii="GHEA Grapalat" w:hAnsi="GHEA Grapalat" w:cs="Sylfaen"/>
          <w:color w:val="FFFFFF" w:themeColor="background1"/>
        </w:rPr>
        <w:t>.</w:t>
      </w:r>
    </w:p>
    <w:p w:rsidR="005162B1" w:rsidRPr="00246869" w:rsidRDefault="00030D40" w:rsidP="00B46D58">
      <w:pPr>
        <w:widowControl w:val="0"/>
        <w:tabs>
          <w:tab w:val="left" w:pos="1276"/>
        </w:tabs>
        <w:spacing w:after="160"/>
        <w:ind w:firstLine="567"/>
        <w:jc w:val="both"/>
        <w:rPr>
          <w:rFonts w:ascii="GHEA Grapalat" w:hAnsi="GHEA Grapalat"/>
          <w:color w:val="FFFFFF" w:themeColor="background1"/>
        </w:rPr>
      </w:pPr>
      <w:r w:rsidRPr="00246869">
        <w:rPr>
          <w:rFonts w:ascii="GHEA Grapalat" w:hAnsi="GHEA Grapalat"/>
          <w:color w:val="FFFFFF" w:themeColor="background1"/>
        </w:rPr>
        <w:t>10.</w:t>
      </w:r>
      <w:r w:rsidR="001A05D0" w:rsidRPr="00246869">
        <w:rPr>
          <w:rFonts w:ascii="GHEA Grapalat" w:hAnsi="GHEA Grapalat"/>
          <w:color w:val="FFFFFF" w:themeColor="background1"/>
        </w:rPr>
        <w:t>5</w:t>
      </w:r>
      <w:r w:rsidR="003E194D" w:rsidRPr="00246869">
        <w:rPr>
          <w:rFonts w:ascii="GHEA Grapalat" w:hAnsi="GHEA Grapalat"/>
          <w:color w:val="FFFFFF" w:themeColor="background1"/>
        </w:rPr>
        <w:t>.</w:t>
      </w:r>
      <w:r w:rsidR="008F0732" w:rsidRPr="00246869">
        <w:rPr>
          <w:rFonts w:ascii="GHEA Grapalat" w:hAnsi="GHEA Grapalat"/>
          <w:color w:val="FFFFFF" w:themeColor="background1"/>
        </w:rPr>
        <w:t xml:space="preserve"> </w:t>
      </w:r>
      <w:r w:rsidRPr="00246869">
        <w:rPr>
          <w:rFonts w:ascii="GHEA Grapalat" w:hAnsi="GHEA Grapalat"/>
          <w:color w:val="FFFFFF" w:themeColor="background1"/>
        </w:rPr>
        <w:t>Если в рамках процедуры закупки, организованной по лотам</w:t>
      </w:r>
      <w:r w:rsidR="00DC14CE" w:rsidRPr="00246869">
        <w:rPr>
          <w:rFonts w:ascii="GHEA Grapalat" w:hAnsi="GHEA Grapalat"/>
          <w:color w:val="FFFFFF" w:themeColor="background1"/>
        </w:rPr>
        <w:t xml:space="preserve"> </w:t>
      </w:r>
      <w:r w:rsidR="00125AA6" w:rsidRPr="00246869">
        <w:rPr>
          <w:rFonts w:ascii="GHEA Grapalat" w:hAnsi="GHEA Grapalat"/>
          <w:color w:val="FFFFFF" w:themeColor="background1"/>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246869">
        <w:rPr>
          <w:rFonts w:ascii="GHEA Grapalat" w:hAnsi="GHEA Grapalat"/>
          <w:color w:val="FFFFFF" w:themeColor="background1"/>
        </w:rPr>
        <w:t xml:space="preserve">обеспечение </w:t>
      </w:r>
      <w:r w:rsidR="00125AA6" w:rsidRPr="00246869">
        <w:rPr>
          <w:rFonts w:ascii="GHEA Grapalat" w:hAnsi="GHEA Grapalat"/>
          <w:color w:val="FFFFFF" w:themeColor="background1"/>
        </w:rPr>
        <w:t>договора выплачива</w:t>
      </w:r>
      <w:r w:rsidR="00DC14CE" w:rsidRPr="00246869">
        <w:rPr>
          <w:rFonts w:ascii="GHEA Grapalat" w:hAnsi="GHEA Grapalat"/>
          <w:color w:val="FFFFFF" w:themeColor="background1"/>
        </w:rPr>
        <w:t>ю</w:t>
      </w:r>
      <w:r w:rsidR="00125AA6" w:rsidRPr="00246869">
        <w:rPr>
          <w:rFonts w:ascii="GHEA Grapalat" w:hAnsi="GHEA Grapalat"/>
          <w:color w:val="FFFFFF" w:themeColor="background1"/>
        </w:rPr>
        <w:t>тся в размере суммы, исчисленной только за этот лот</w:t>
      </w:r>
      <w:r w:rsidR="00DC14CE" w:rsidRPr="00246869">
        <w:rPr>
          <w:rFonts w:ascii="GHEA Grapalat" w:hAnsi="GHEA Grapalat"/>
          <w:color w:val="FFFFFF" w:themeColor="background1"/>
        </w:rPr>
        <w:t>.</w:t>
      </w:r>
    </w:p>
    <w:p w:rsidR="002807DD" w:rsidRPr="00246869" w:rsidRDefault="002807DD" w:rsidP="002807DD">
      <w:pPr>
        <w:rPr>
          <w:rFonts w:ascii="GHEA Grapalat" w:hAnsi="GHEA Grapalat"/>
          <w:b/>
          <w:color w:val="000000" w:themeColor="text1"/>
        </w:rPr>
      </w:pPr>
      <w:r w:rsidRPr="00246869">
        <w:rPr>
          <w:rFonts w:ascii="GHEA Grapalat" w:hAnsi="GHEA Grapalat"/>
          <w:b/>
          <w:color w:val="000000" w:themeColor="text1"/>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035422">
        <w:rPr>
          <w:rFonts w:ascii="GHEA Grapalat" w:hAnsi="GHEA Grapalat"/>
        </w:rPr>
        <w:t>4</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035422">
        <w:rPr>
          <w:rFonts w:ascii="GHEA Grapalat" w:hAnsi="GHEA Grapalat"/>
        </w:rPr>
        <w:t>5</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246869" w:rsidRPr="00246869">
        <w:rPr>
          <w:rFonts w:ascii="GHEA Grapalat" w:hAnsi="GHEA Grapalat"/>
        </w:rPr>
        <w:t>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на основании решения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930B0" w:rsidRPr="009044F1" w:rsidRDefault="00E930B0" w:rsidP="00C307DD">
      <w:pPr>
        <w:widowControl w:val="0"/>
        <w:tabs>
          <w:tab w:val="left" w:pos="1276"/>
        </w:tabs>
        <w:spacing w:after="160"/>
        <w:ind w:firstLine="567"/>
        <w:jc w:val="center"/>
        <w:rPr>
          <w:rFonts w:ascii="GHEA Grapalat" w:hAnsi="GHEA Grapalat" w:cs="Sylfaen"/>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7C8E">
        <w:rPr>
          <w:rFonts w:ascii="GHEA Grapalat" w:hAnsi="GHEA Grapalat"/>
          <w:b/>
        </w:rPr>
        <w:t>ЗАПРОС КОТИРОВОК</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2.</w:t>
      </w:r>
      <w:r w:rsidR="00FE7C8E">
        <w:rPr>
          <w:rFonts w:ascii="GHEA Grapalat" w:hAnsi="GHEA Grapalat"/>
          <w:sz w:val="24"/>
          <w:szCs w:val="24"/>
          <w:lang w:val="ru-RU"/>
        </w:rPr>
        <w:t>5</w:t>
      </w:r>
      <w:r>
        <w:rPr>
          <w:rFonts w:ascii="GHEA Grapalat" w:hAnsi="GHEA Grapalat"/>
          <w:sz w:val="24"/>
          <w:szCs w:val="24"/>
          <w:lang w:val="ru-RU"/>
        </w:rPr>
        <w:t xml:space="preserve">.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lastRenderedPageBreak/>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FE7C8E">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DD5D9F"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FE7C8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E7C8E" w:rsidRPr="00FE7C8E">
        <w:rPr>
          <w:rFonts w:ascii="GHEA Grapalat" w:hAnsi="GHEA Grapalat"/>
          <w:b/>
          <w:bCs/>
          <w:iCs/>
          <w:sz w:val="24"/>
          <w:szCs w:val="24"/>
          <w:lang w:val="en-US"/>
        </w:rPr>
        <w:t>PMAT</w:t>
      </w:r>
      <w:r w:rsidR="00FE7C8E" w:rsidRPr="00FE7C8E">
        <w:rPr>
          <w:rFonts w:ascii="GHEA Grapalat" w:hAnsi="GHEA Grapalat"/>
          <w:b/>
          <w:bCs/>
          <w:iCs/>
          <w:sz w:val="24"/>
          <w:szCs w:val="24"/>
        </w:rPr>
        <w:t>-</w:t>
      </w:r>
      <w:r w:rsidR="00FE7C8E" w:rsidRPr="00FE7C8E">
        <w:rPr>
          <w:rFonts w:ascii="GHEA Grapalat" w:hAnsi="GHEA Grapalat"/>
          <w:b/>
          <w:bCs/>
          <w:iCs/>
          <w:sz w:val="24"/>
          <w:szCs w:val="24"/>
          <w:lang w:val="en-US"/>
        </w:rPr>
        <w:t>GH</w:t>
      </w:r>
      <w:r w:rsidR="00FE7C8E" w:rsidRPr="00FE7C8E">
        <w:rPr>
          <w:rFonts w:ascii="GHEA Grapalat" w:hAnsi="GHEA Grapalat"/>
          <w:b/>
          <w:bCs/>
          <w:iCs/>
          <w:sz w:val="24"/>
          <w:szCs w:val="24"/>
        </w:rPr>
        <w:t>TsDzB-25/2</w:t>
      </w:r>
      <w:r w:rsidR="00DD5D9F">
        <w:rPr>
          <w:rFonts w:ascii="GHEA Grapalat" w:hAnsi="GHEA Grapalat"/>
          <w:b/>
          <w:bCs/>
          <w:iCs/>
          <w:sz w:val="24"/>
          <w:szCs w:val="24"/>
          <w:lang w:val="hy-AM"/>
        </w:rPr>
        <w:t>08</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7C8E">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D5D9F"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w:t>
      </w:r>
      <w:r w:rsidR="00DD5D9F">
        <w:rPr>
          <w:rFonts w:ascii="GHEA Grapalat" w:hAnsi="GHEA Grapalat"/>
          <w:b/>
          <w:bCs/>
          <w:iCs/>
          <w:lang w:val="hy-AM"/>
        </w:rPr>
        <w:t>08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E7C8E"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5618AB" w:rsidRDefault="00833D4F" w:rsidP="00EE0877">
      <w:pPr>
        <w:rPr>
          <w:rFonts w:ascii="GHEA Grapalat" w:hAnsi="GHEA Grapalat" w:cs="Arial"/>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0"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E7C8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w:t>
      </w:r>
      <w:r w:rsidR="005618AB">
        <w:rPr>
          <w:rFonts w:ascii="GHEA Grapalat" w:hAnsi="GHEA Grapalat"/>
          <w:b/>
          <w:bCs/>
          <w:iCs/>
          <w:lang w:val="hy-AM"/>
        </w:rPr>
        <w:t>08</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E7C8E">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FE7C8E" w:rsidRPr="00FE7C8E">
        <w:rPr>
          <w:rFonts w:ascii="GHEA Grapalat" w:hAnsi="GHEA Grapalat"/>
          <w:b/>
          <w:bCs/>
          <w:iCs/>
          <w:lang w:val="en-US"/>
        </w:rPr>
        <w:t>PMAT</w:t>
      </w:r>
      <w:r w:rsidR="00FE7C8E" w:rsidRPr="00FE7C8E">
        <w:rPr>
          <w:rFonts w:ascii="GHEA Grapalat" w:hAnsi="GHEA Grapalat"/>
          <w:b/>
          <w:bCs/>
          <w:iCs/>
        </w:rPr>
        <w:t>-</w:t>
      </w:r>
      <w:r w:rsidR="00FE7C8E" w:rsidRPr="00FE7C8E">
        <w:rPr>
          <w:rFonts w:ascii="GHEA Grapalat" w:hAnsi="GHEA Grapalat"/>
          <w:b/>
          <w:bCs/>
          <w:iCs/>
          <w:lang w:val="en-US"/>
        </w:rPr>
        <w:t>GH</w:t>
      </w:r>
      <w:r w:rsidR="00FE7C8E" w:rsidRPr="00FE7C8E">
        <w:rPr>
          <w:rFonts w:ascii="GHEA Grapalat" w:hAnsi="GHEA Grapalat"/>
          <w:b/>
          <w:bCs/>
          <w:iCs/>
        </w:rPr>
        <w:t>TsDzB-25/2</w:t>
      </w:r>
      <w:r w:rsidR="005618AB">
        <w:rPr>
          <w:rFonts w:ascii="GHEA Grapalat" w:hAnsi="GHEA Grapalat"/>
          <w:b/>
          <w:bCs/>
          <w:iCs/>
          <w:lang w:val="hy-AM"/>
        </w:rPr>
        <w:t>08</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7C8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lastRenderedPageBreak/>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1.3</w:t>
      </w:r>
    </w:p>
    <w:p w:rsidR="006016F3" w:rsidRPr="00062D0F" w:rsidRDefault="006016F3" w:rsidP="006016F3">
      <w:pPr>
        <w:pStyle w:val="BodyTextIndent3"/>
        <w:widowControl w:val="0"/>
        <w:spacing w:after="160" w:line="240" w:lineRule="auto"/>
        <w:jc w:val="right"/>
        <w:rPr>
          <w:rFonts w:ascii="GHEA Grapalat" w:hAnsi="GHEA Grapalat"/>
          <w:b/>
          <w:sz w:val="24"/>
          <w:szCs w:val="24"/>
          <w:lang w:val="hy-AM"/>
        </w:rPr>
      </w:pPr>
      <w:r w:rsidRPr="001439BD">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w:t>
      </w:r>
      <w:r w:rsidR="00062D0F">
        <w:rPr>
          <w:rFonts w:ascii="GHEA Grapalat" w:hAnsi="GHEA Grapalat"/>
          <w:b/>
          <w:bCs/>
          <w:iCs/>
          <w:sz w:val="24"/>
          <w:szCs w:val="24"/>
          <w:lang w:val="hy-AM"/>
        </w:rPr>
        <w:t>08</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7C335C">
        <w:rPr>
          <w:rFonts w:ascii="GHEA Grapalat" w:hAnsi="GHEA Grapalat"/>
          <w:b/>
        </w:rPr>
        <w:t>запрос котировок</w:t>
      </w:r>
    </w:p>
    <w:p w:rsidR="00652A78" w:rsidRPr="00062D0F"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w:t>
      </w:r>
      <w:r w:rsidR="00062D0F">
        <w:rPr>
          <w:rFonts w:ascii="GHEA Grapalat" w:hAnsi="GHEA Grapalat"/>
          <w:b/>
          <w:bCs/>
          <w:iCs/>
          <w:sz w:val="24"/>
          <w:szCs w:val="24"/>
          <w:lang w:val="hy-AM"/>
        </w:rPr>
        <w:t>08</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407E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407E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407E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407E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407E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407E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7C335C">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062D0F"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w:t>
      </w:r>
      <w:r w:rsidR="00062D0F">
        <w:rPr>
          <w:rFonts w:ascii="GHEA Grapalat" w:hAnsi="GHEA Grapalat"/>
          <w:b/>
          <w:bCs/>
          <w:iCs/>
          <w:sz w:val="24"/>
          <w:szCs w:val="24"/>
          <w:lang w:val="hy-AM"/>
        </w:rPr>
        <w:t>08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62D0F"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7C335C">
        <w:rPr>
          <w:rFonts w:ascii="GHEA Grapalat" w:hAnsi="GHEA Grapalat"/>
          <w:spacing w:val="-6"/>
        </w:rPr>
        <w:t>запрос котировок</w:t>
      </w:r>
      <w:r w:rsidRPr="005744FC">
        <w:rPr>
          <w:rFonts w:ascii="GHEA Grapalat" w:hAnsi="GHEA Grapalat"/>
          <w:spacing w:val="-6"/>
        </w:rPr>
        <w:t xml:space="preserve"> под кодом </w:t>
      </w:r>
      <w:r w:rsidR="007C335C" w:rsidRPr="00FE7C8E">
        <w:rPr>
          <w:rFonts w:ascii="GHEA Grapalat" w:hAnsi="GHEA Grapalat"/>
          <w:b/>
          <w:bCs/>
          <w:iCs/>
          <w:lang w:val="en-US"/>
        </w:rPr>
        <w:t>PMAT</w:t>
      </w:r>
      <w:r w:rsidR="007C335C" w:rsidRPr="00FE7C8E">
        <w:rPr>
          <w:rFonts w:ascii="GHEA Grapalat" w:hAnsi="GHEA Grapalat"/>
          <w:b/>
          <w:bCs/>
          <w:iCs/>
        </w:rPr>
        <w:t>-</w:t>
      </w:r>
      <w:r w:rsidR="007C335C" w:rsidRPr="00FE7C8E">
        <w:rPr>
          <w:rFonts w:ascii="GHEA Grapalat" w:hAnsi="GHEA Grapalat"/>
          <w:b/>
          <w:bCs/>
          <w:iCs/>
          <w:lang w:val="en-US"/>
        </w:rPr>
        <w:t>GH</w:t>
      </w:r>
      <w:r w:rsidR="007C335C" w:rsidRPr="00FE7C8E">
        <w:rPr>
          <w:rFonts w:ascii="GHEA Grapalat" w:hAnsi="GHEA Grapalat"/>
          <w:b/>
          <w:bCs/>
          <w:iCs/>
        </w:rPr>
        <w:t>TsDzB-25/2</w:t>
      </w:r>
      <w:r w:rsidR="00062D0F">
        <w:rPr>
          <w:rFonts w:ascii="GHEA Grapalat" w:hAnsi="GHEA Grapalat"/>
          <w:b/>
          <w:bCs/>
          <w:iCs/>
          <w:lang w:val="hy-AM"/>
        </w:rPr>
        <w:t>08</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w:t>
            </w:r>
            <w:r w:rsidR="00185175">
              <w:rPr>
                <w:rFonts w:ascii="GHEA Grapalat" w:hAnsi="GHEA Grapalat"/>
                <w:b/>
                <w:sz w:val="20"/>
                <w:szCs w:val="20"/>
              </w:rPr>
              <w:t>а</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bl>
    <w:p w:rsidR="007C335C" w:rsidRDefault="007C335C" w:rsidP="00B46D58">
      <w:pPr>
        <w:widowControl w:val="0"/>
        <w:tabs>
          <w:tab w:val="left" w:pos="6804"/>
        </w:tabs>
        <w:jc w:val="center"/>
        <w:rPr>
          <w:rFonts w:ascii="GHEA Grapalat" w:hAnsi="GHEA Grapalat"/>
        </w:rPr>
      </w:pPr>
    </w:p>
    <w:p w:rsidR="007C335C" w:rsidRDefault="007C335C"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062D0F" w:rsidRDefault="00235549" w:rsidP="00235549">
      <w:pPr>
        <w:pStyle w:val="BodyTextIndent3"/>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на </w:t>
      </w:r>
      <w:r w:rsidR="007C335C">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C335C" w:rsidRPr="00FE7C8E">
        <w:rPr>
          <w:rFonts w:ascii="GHEA Grapalat" w:hAnsi="GHEA Grapalat"/>
          <w:b/>
          <w:bCs/>
          <w:iCs/>
          <w:sz w:val="24"/>
          <w:szCs w:val="24"/>
          <w:lang w:val="en-US"/>
        </w:rPr>
        <w:t>PMAT</w:t>
      </w:r>
      <w:r w:rsidR="007C335C" w:rsidRPr="00FE7C8E">
        <w:rPr>
          <w:rFonts w:ascii="GHEA Grapalat" w:hAnsi="GHEA Grapalat"/>
          <w:b/>
          <w:bCs/>
          <w:iCs/>
          <w:sz w:val="24"/>
          <w:szCs w:val="24"/>
        </w:rPr>
        <w:t>-</w:t>
      </w:r>
      <w:r w:rsidR="007C335C" w:rsidRPr="00FE7C8E">
        <w:rPr>
          <w:rFonts w:ascii="GHEA Grapalat" w:hAnsi="GHEA Grapalat"/>
          <w:b/>
          <w:bCs/>
          <w:iCs/>
          <w:sz w:val="24"/>
          <w:szCs w:val="24"/>
          <w:lang w:val="en-US"/>
        </w:rPr>
        <w:t>GH</w:t>
      </w:r>
      <w:r w:rsidR="007C335C" w:rsidRPr="00FE7C8E">
        <w:rPr>
          <w:rFonts w:ascii="GHEA Grapalat" w:hAnsi="GHEA Grapalat"/>
          <w:b/>
          <w:bCs/>
          <w:iCs/>
          <w:sz w:val="24"/>
          <w:szCs w:val="24"/>
        </w:rPr>
        <w:t>TsDzB-25/2</w:t>
      </w:r>
      <w:r w:rsidR="00062D0F">
        <w:rPr>
          <w:rFonts w:ascii="GHEA Grapalat" w:hAnsi="GHEA Grapalat"/>
          <w:b/>
          <w:bCs/>
          <w:iCs/>
          <w:sz w:val="24"/>
          <w:szCs w:val="24"/>
          <w:lang w:val="hy-AM"/>
        </w:rPr>
        <w:t>08</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E55A55">
        <w:fldChar w:fldCharType="begin"/>
      </w:r>
      <w:r w:rsidR="00E55A55">
        <w:instrText xml:space="preserve"> HYPERLINK "http://www.procurement.am" </w:instrText>
      </w:r>
      <w:r w:rsidR="00E55A55">
        <w:fldChar w:fldCharType="separate"/>
      </w:r>
      <w:r w:rsidRPr="00B138F3">
        <w:rPr>
          <w:rStyle w:val="Hyperlink"/>
          <w:rFonts w:ascii="GHEA Grapalat" w:hAnsi="GHEA Grapalat"/>
          <w:color w:val="auto"/>
          <w:sz w:val="20"/>
          <w:szCs w:val="20"/>
          <w:lang w:val="hy-AM"/>
        </w:rPr>
        <w:t>www.procurement.am</w:t>
      </w:r>
      <w:r w:rsidR="00E55A55">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4B0BA0" w:rsidRDefault="000A214C" w:rsidP="000A214C">
      <w:pPr>
        <w:widowControl w:val="0"/>
        <w:spacing w:after="160"/>
        <w:jc w:val="right"/>
        <w:rPr>
          <w:rFonts w:ascii="GHEA Grapalat" w:hAnsi="GHEA Grapalat" w:cs="GHEA Grapalat"/>
          <w:i/>
          <w:sz w:val="36"/>
          <w:szCs w:val="36"/>
          <w:lang w:val="hy-AM"/>
        </w:rPr>
      </w:pPr>
      <w:r w:rsidRPr="00B138F3">
        <w:rPr>
          <w:rFonts w:ascii="GHEA Grapalat" w:hAnsi="GHEA Grapalat"/>
          <w:i/>
        </w:rPr>
        <w:t xml:space="preserve">к Приглашению на </w:t>
      </w:r>
      <w:r w:rsidR="004964E7">
        <w:rPr>
          <w:rFonts w:ascii="GHEA Grapalat" w:hAnsi="GHEA Grapalat"/>
          <w:i/>
        </w:rPr>
        <w:t>запрос котировок</w:t>
      </w:r>
      <w:r w:rsidRPr="00B138F3">
        <w:rPr>
          <w:rFonts w:ascii="GHEA Grapalat" w:hAnsi="GHEA Grapalat"/>
          <w:i/>
        </w:rPr>
        <w:br/>
        <w:t xml:space="preserve">под кодом </w:t>
      </w:r>
      <w:r w:rsidR="004964E7">
        <w:rPr>
          <w:rFonts w:ascii="GHEA Grapalat" w:hAnsi="GHEA Grapalat"/>
          <w:i/>
        </w:rPr>
        <w:t xml:space="preserve"> </w:t>
      </w:r>
      <w:r w:rsidR="004964E7" w:rsidRPr="00FE7C8E">
        <w:rPr>
          <w:rFonts w:ascii="GHEA Grapalat" w:hAnsi="GHEA Grapalat"/>
          <w:b/>
          <w:bCs/>
          <w:iCs/>
          <w:lang w:val="en-US"/>
        </w:rPr>
        <w:t>PMAT</w:t>
      </w:r>
      <w:r w:rsidR="004964E7" w:rsidRPr="00FE7C8E">
        <w:rPr>
          <w:rFonts w:ascii="GHEA Grapalat" w:hAnsi="GHEA Grapalat"/>
          <w:b/>
          <w:bCs/>
          <w:iCs/>
        </w:rPr>
        <w:t>-</w:t>
      </w:r>
      <w:r w:rsidR="004964E7" w:rsidRPr="00FE7C8E">
        <w:rPr>
          <w:rFonts w:ascii="GHEA Grapalat" w:hAnsi="GHEA Grapalat"/>
          <w:b/>
          <w:bCs/>
          <w:iCs/>
          <w:lang w:val="en-US"/>
        </w:rPr>
        <w:t>GH</w:t>
      </w:r>
      <w:r w:rsidR="004964E7" w:rsidRPr="00FE7C8E">
        <w:rPr>
          <w:rFonts w:ascii="GHEA Grapalat" w:hAnsi="GHEA Grapalat"/>
          <w:b/>
          <w:bCs/>
          <w:iCs/>
        </w:rPr>
        <w:t>TsDzB-25/2</w:t>
      </w:r>
      <w:r w:rsidR="004B0BA0">
        <w:rPr>
          <w:rFonts w:ascii="GHEA Grapalat" w:hAnsi="GHEA Grapalat"/>
          <w:b/>
          <w:bCs/>
          <w:iCs/>
          <w:lang w:val="hy-AM"/>
        </w:rPr>
        <w:t>08</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4964E7" w:rsidRDefault="004964E7" w:rsidP="004964E7">
      <w:pPr>
        <w:widowControl w:val="0"/>
        <w:tabs>
          <w:tab w:val="left" w:pos="567"/>
        </w:tabs>
        <w:jc w:val="both"/>
        <w:rPr>
          <w:rFonts w:ascii="GHEA Grapalat" w:hAnsi="GHEA Grapalat"/>
        </w:rPr>
      </w:pPr>
      <w:r>
        <w:rPr>
          <w:rFonts w:ascii="GHEA Grapalat" w:hAnsi="GHEA Grapalat"/>
        </w:rPr>
        <w:tab/>
      </w:r>
      <w:r w:rsidR="000A214C" w:rsidRPr="00B138F3">
        <w:rPr>
          <w:rFonts w:ascii="GHEA Grapalat" w:hAnsi="GHEA Grapalat"/>
        </w:rPr>
        <w:t>1</w:t>
      </w:r>
      <w:r w:rsidR="000A214C" w:rsidRPr="00B138F3">
        <w:rPr>
          <w:rFonts w:ascii="GHEA Grapalat" w:hAnsi="GHEA Grapalat"/>
          <w:spacing w:val="-6"/>
        </w:rPr>
        <w:t>.1.</w:t>
      </w:r>
      <w:r w:rsidR="000A214C" w:rsidRPr="00B138F3">
        <w:rPr>
          <w:rFonts w:ascii="GHEA Grapalat" w:hAnsi="GHEA Grapalat"/>
          <w:spacing w:val="-6"/>
        </w:rPr>
        <w:tab/>
        <w:t xml:space="preserve">Компания участвует в организованной </w:t>
      </w:r>
      <w:r w:rsidRPr="00AE785E">
        <w:rPr>
          <w:rFonts w:ascii="GHEA Grapalat" w:hAnsi="GHEA Grapalat"/>
          <w:spacing w:val="-6"/>
        </w:rPr>
        <w:t>«Служба по охране историко-культурных заповедников-музеев и исторической среды»</w:t>
      </w:r>
      <w:r>
        <w:rPr>
          <w:rFonts w:ascii="GHEA Grapalat" w:hAnsi="GHEA Grapalat"/>
          <w:spacing w:val="-6"/>
        </w:rPr>
        <w:t xml:space="preserve"> </w:t>
      </w:r>
      <w:r w:rsidRPr="00AE785E">
        <w:rPr>
          <w:rFonts w:ascii="GHEA Grapalat" w:hAnsi="GHEA Grapalat"/>
          <w:spacing w:val="-6"/>
        </w:rPr>
        <w:t>ГНКО</w:t>
      </w:r>
      <w:r w:rsidRPr="00B138F3">
        <w:rPr>
          <w:rFonts w:ascii="GHEA Grapalat" w:hAnsi="GHEA Grapalat"/>
          <w:spacing w:val="-6"/>
        </w:rPr>
        <w:t>*(</w:t>
      </w:r>
      <w:r w:rsidR="000A214C" w:rsidRPr="00B138F3">
        <w:rPr>
          <w:rFonts w:ascii="GHEA Grapalat" w:hAnsi="GHEA Grapalat"/>
          <w:spacing w:val="-6"/>
        </w:rPr>
        <w:t xml:space="preserve">далее — Заказчик) </w:t>
      </w:r>
      <w:r w:rsidR="000A214C" w:rsidRPr="00B138F3">
        <w:rPr>
          <w:rFonts w:ascii="GHEA Grapalat" w:hAnsi="GHEA Grapalat"/>
        </w:rPr>
        <w:t xml:space="preserve">процедуре закупок под кодом </w:t>
      </w:r>
      <w:r w:rsidRPr="00FE7C8E">
        <w:rPr>
          <w:rFonts w:ascii="GHEA Grapalat" w:hAnsi="GHEA Grapalat"/>
          <w:b/>
          <w:bCs/>
          <w:iCs/>
          <w:lang w:val="en-US"/>
        </w:rPr>
        <w:t>PMAT</w:t>
      </w:r>
      <w:r w:rsidRPr="00FE7C8E">
        <w:rPr>
          <w:rFonts w:ascii="GHEA Grapalat" w:hAnsi="GHEA Grapalat"/>
          <w:b/>
          <w:bCs/>
          <w:iCs/>
        </w:rPr>
        <w:t>-</w:t>
      </w:r>
      <w:r w:rsidRPr="00FE7C8E">
        <w:rPr>
          <w:rFonts w:ascii="GHEA Grapalat" w:hAnsi="GHEA Grapalat"/>
          <w:b/>
          <w:bCs/>
          <w:iCs/>
          <w:lang w:val="en-US"/>
        </w:rPr>
        <w:t>GH</w:t>
      </w:r>
      <w:r w:rsidRPr="00FE7C8E">
        <w:rPr>
          <w:rFonts w:ascii="GHEA Grapalat" w:hAnsi="GHEA Grapalat"/>
          <w:b/>
          <w:bCs/>
          <w:iCs/>
        </w:rPr>
        <w:t>TsDzB-25/2</w:t>
      </w:r>
      <w:r w:rsidR="00D83400">
        <w:rPr>
          <w:rFonts w:ascii="GHEA Grapalat" w:hAnsi="GHEA Grapalat"/>
          <w:b/>
          <w:bCs/>
          <w:iCs/>
          <w:lang w:val="hy-AM"/>
        </w:rPr>
        <w:t>08</w:t>
      </w:r>
      <w:bookmarkStart w:id="7" w:name="_GoBack"/>
      <w:bookmarkEnd w:id="7"/>
      <w:r>
        <w:rPr>
          <w:rFonts w:ascii="GHEA Grapalat" w:hAnsi="GHEA Grapalat"/>
          <w:b/>
          <w:bCs/>
          <w:iCs/>
        </w:rPr>
        <w:t>.</w:t>
      </w:r>
    </w:p>
    <w:p w:rsidR="000A214C" w:rsidRPr="004964E7" w:rsidRDefault="000A214C" w:rsidP="004964E7">
      <w:pPr>
        <w:widowControl w:val="0"/>
        <w:ind w:firstLine="567"/>
        <w:jc w:val="both"/>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C2000">
              <w:rPr>
                <w:rFonts w:ascii="GHEA Grapalat" w:hAnsi="GHEA Grapalat"/>
              </w:rPr>
              <w:t xml:space="preserve"> </w:t>
            </w:r>
            <w:r w:rsidR="002C2000" w:rsidRPr="009C6118">
              <w:rPr>
                <w:rFonts w:ascii="GHEA Grapalat" w:hAnsi="GHEA Grapalat"/>
              </w:rPr>
              <w:t xml:space="preserve"> ГНКО «Служба по сохранению историко-культурных заповедников-музеев и исторической среды»</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2C2000">
              <w:rPr>
                <w:rFonts w:ascii="GHEA Grapalat" w:hAnsi="GHEA Grapalat"/>
              </w:rPr>
              <w:t xml:space="preserve"> </w:t>
            </w:r>
            <w:r w:rsidR="002C2000" w:rsidRPr="002C2000">
              <w:rPr>
                <w:rFonts w:ascii="GHEA Grapalat" w:hAnsi="GHEA Grapalat" w:cs="Arial"/>
              </w:rPr>
              <w:t>02511401</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C2000">
              <w:rPr>
                <w:rFonts w:ascii="GHEA Grapalat" w:hAnsi="GHEA Grapalat"/>
              </w:rPr>
              <w:t xml:space="preserve"> </w:t>
            </w:r>
            <w:r w:rsidR="002C2000" w:rsidRPr="009C6118">
              <w:rPr>
                <w:rFonts w:ascii="GHEA Grapalat" w:hAnsi="GHEA Grapalat"/>
              </w:rPr>
              <w:t xml:space="preserve"> Оперативное управление Министерства финансов Республики Армения</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2C2000">
              <w:rPr>
                <w:rFonts w:ascii="GHEA Grapalat" w:hAnsi="GHEA Grapalat"/>
              </w:rPr>
              <w:t xml:space="preserve"> </w:t>
            </w:r>
            <w:r w:rsidR="002C2000" w:rsidRPr="002C2000">
              <w:rPr>
                <w:rFonts w:ascii="GHEA Grapalat" w:hAnsi="GHEA Grapalat" w:cs="Arial"/>
                <w:lang w:val="hy-AM"/>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FA4707" w:rsidRPr="004B0BA0" w:rsidRDefault="00FA4707" w:rsidP="009216D6">
            <w:pPr>
              <w:widowControl w:val="0"/>
              <w:tabs>
                <w:tab w:val="left" w:pos="855"/>
              </w:tabs>
              <w:spacing w:after="160"/>
              <w:ind w:left="360"/>
              <w:rPr>
                <w:rFonts w:ascii="GHEA Grapalat" w:hAnsi="GHEA Grapalat"/>
                <w:lang w:val="hy-AM"/>
              </w:rPr>
            </w:pPr>
            <w:r w:rsidRPr="0045769C">
              <w:rPr>
                <w:rFonts w:ascii="GHEA Grapalat" w:hAnsi="GHEA Grapalat"/>
                <w:b/>
                <w:bCs/>
                <w:i/>
                <w:lang w:val="en-US"/>
              </w:rPr>
              <w:t>PMAT-GHTsDzB-25/2</w:t>
            </w:r>
            <w:r w:rsidR="004B0BA0">
              <w:rPr>
                <w:rFonts w:ascii="GHEA Grapalat" w:hAnsi="GHEA Grapalat"/>
                <w:b/>
                <w:bCs/>
                <w:i/>
                <w:lang w:val="hy-AM"/>
              </w:rPr>
              <w:t>08</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0A214C" w:rsidP="00EC4299">
      <w:pPr>
        <w:widowControl w:val="0"/>
        <w:spacing w:after="160"/>
        <w:jc w:val="both"/>
        <w:rPr>
          <w:rFonts w:ascii="GHEA Grapalat" w:hAnsi="GHEA Grapalat"/>
          <w:b/>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4B0BA0" w:rsidRDefault="003B2F27" w:rsidP="003B2F27">
      <w:pPr>
        <w:pStyle w:val="BodyTextIndent3"/>
        <w:widowControl w:val="0"/>
        <w:spacing w:after="160"/>
        <w:jc w:val="right"/>
        <w:rPr>
          <w:rFonts w:ascii="GHEA Grapalat" w:hAnsi="GHEA Grapalat" w:cs="Sylfaen"/>
          <w:b/>
          <w:sz w:val="24"/>
          <w:szCs w:val="24"/>
          <w:lang w:val="hy-AM"/>
        </w:rPr>
      </w:pPr>
      <w:r w:rsidRPr="00AD29CE">
        <w:rPr>
          <w:rFonts w:ascii="GHEA Grapalat" w:hAnsi="GHEA Grapalat"/>
          <w:b/>
          <w:sz w:val="24"/>
          <w:szCs w:val="24"/>
        </w:rPr>
        <w:t xml:space="preserve">к Приглашению на </w:t>
      </w:r>
      <w:r w:rsidR="00EC429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EC4299" w:rsidRPr="00EC4299">
        <w:rPr>
          <w:rFonts w:ascii="GHEA Grapalat" w:hAnsi="GHEA Grapalat"/>
          <w:b/>
          <w:bCs/>
          <w:iCs/>
          <w:sz w:val="24"/>
          <w:szCs w:val="24"/>
          <w:lang w:val="en-US"/>
        </w:rPr>
        <w:t>PMAT</w:t>
      </w:r>
      <w:r w:rsidR="00EC4299" w:rsidRPr="00EC4299">
        <w:rPr>
          <w:rFonts w:ascii="GHEA Grapalat" w:hAnsi="GHEA Grapalat"/>
          <w:b/>
          <w:bCs/>
          <w:iCs/>
          <w:sz w:val="24"/>
          <w:szCs w:val="24"/>
        </w:rPr>
        <w:t>-</w:t>
      </w:r>
      <w:proofErr w:type="spellStart"/>
      <w:r w:rsidR="00EC4299" w:rsidRPr="00EC4299">
        <w:rPr>
          <w:rFonts w:ascii="GHEA Grapalat" w:hAnsi="GHEA Grapalat"/>
          <w:b/>
          <w:bCs/>
          <w:iCs/>
          <w:sz w:val="24"/>
          <w:szCs w:val="24"/>
          <w:lang w:val="en-US"/>
        </w:rPr>
        <w:t>GHTsDzB</w:t>
      </w:r>
      <w:proofErr w:type="spellEnd"/>
      <w:r w:rsidR="00EC4299" w:rsidRPr="00EC4299">
        <w:rPr>
          <w:rFonts w:ascii="GHEA Grapalat" w:hAnsi="GHEA Grapalat"/>
          <w:b/>
          <w:bCs/>
          <w:iCs/>
          <w:sz w:val="24"/>
          <w:szCs w:val="24"/>
        </w:rPr>
        <w:t>-25/2</w:t>
      </w:r>
      <w:r w:rsidR="004B0BA0">
        <w:rPr>
          <w:rFonts w:ascii="GHEA Grapalat" w:hAnsi="GHEA Grapalat"/>
          <w:b/>
          <w:bCs/>
          <w:iCs/>
          <w:sz w:val="24"/>
          <w:szCs w:val="24"/>
          <w:lang w:val="hy-AM"/>
        </w:rPr>
        <w:t>08</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Pr="004B0BA0" w:rsidRDefault="003B2F27" w:rsidP="003B2F27">
      <w:pPr>
        <w:widowControl w:val="0"/>
        <w:spacing w:after="160" w:line="360" w:lineRule="auto"/>
        <w:jc w:val="center"/>
        <w:rPr>
          <w:rFonts w:ascii="GHEA Grapalat" w:hAnsi="GHEA Grapalat"/>
          <w:b/>
          <w:lang w:val="hy-AM"/>
        </w:rPr>
      </w:pPr>
      <w:r w:rsidRPr="00936B04">
        <w:rPr>
          <w:rFonts w:ascii="GHEA Grapalat" w:hAnsi="GHEA Grapalat"/>
          <w:b/>
        </w:rPr>
        <w:t xml:space="preserve">№ </w:t>
      </w:r>
      <w:r w:rsidR="00EC4299" w:rsidRPr="00EC4299">
        <w:rPr>
          <w:rFonts w:ascii="GHEA Grapalat" w:hAnsi="GHEA Grapalat"/>
          <w:b/>
          <w:bCs/>
          <w:iCs/>
          <w:lang w:val="en-US"/>
        </w:rPr>
        <w:t>PMAT</w:t>
      </w:r>
      <w:r w:rsidR="00EC4299" w:rsidRPr="00EC4299">
        <w:rPr>
          <w:rFonts w:ascii="GHEA Grapalat" w:hAnsi="GHEA Grapalat"/>
          <w:b/>
          <w:bCs/>
          <w:iCs/>
        </w:rPr>
        <w:t>-</w:t>
      </w:r>
      <w:proofErr w:type="spellStart"/>
      <w:r w:rsidR="00EC4299" w:rsidRPr="00EC4299">
        <w:rPr>
          <w:rFonts w:ascii="GHEA Grapalat" w:hAnsi="GHEA Grapalat"/>
          <w:b/>
          <w:bCs/>
          <w:iCs/>
          <w:lang w:val="en-US"/>
        </w:rPr>
        <w:t>GHTsDzB</w:t>
      </w:r>
      <w:proofErr w:type="spellEnd"/>
      <w:r w:rsidR="00EC4299" w:rsidRPr="00EC4299">
        <w:rPr>
          <w:rFonts w:ascii="GHEA Grapalat" w:hAnsi="GHEA Grapalat"/>
          <w:b/>
          <w:bCs/>
          <w:iCs/>
        </w:rPr>
        <w:t>-25/2</w:t>
      </w:r>
      <w:r w:rsidR="004B0BA0">
        <w:rPr>
          <w:rFonts w:ascii="GHEA Grapalat" w:hAnsi="GHEA Grapalat"/>
          <w:b/>
          <w:bCs/>
          <w:iCs/>
          <w:lang w:val="hy-AM"/>
        </w:rPr>
        <w:t>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EC4299" w:rsidRDefault="003B2F27" w:rsidP="005B7138">
            <w:pPr>
              <w:widowControl w:val="0"/>
              <w:spacing w:after="160" w:line="360" w:lineRule="auto"/>
              <w:ind w:left="567"/>
              <w:rPr>
                <w:rFonts w:ascii="GHEA Grapalat" w:hAnsi="GHEA Grapalat"/>
                <w:b/>
                <w:u w:val="single"/>
              </w:rPr>
            </w:pPr>
            <w:r w:rsidRPr="00AD29CE">
              <w:rPr>
                <w:rFonts w:ascii="GHEA Grapalat" w:hAnsi="GHEA Grapalat"/>
              </w:rPr>
              <w:t>г</w:t>
            </w:r>
            <w:r>
              <w:rPr>
                <w:rFonts w:ascii="GHEA Grapalat" w:hAnsi="GHEA Grapalat"/>
                <w:lang w:val="en-US"/>
              </w:rPr>
              <w:t>.</w:t>
            </w:r>
            <w:r w:rsidR="00EC4299">
              <w:rPr>
                <w:rFonts w:ascii="GHEA Grapalat" w:hAnsi="GHEA Grapalat"/>
              </w:rPr>
              <w:t xml:space="preserve"> Ереван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EC4299" w:rsidP="003B2F27">
      <w:pPr>
        <w:widowControl w:val="0"/>
        <w:spacing w:after="160" w:line="336" w:lineRule="auto"/>
        <w:jc w:val="both"/>
        <w:rPr>
          <w:rFonts w:ascii="GHEA Grapalat" w:hAnsi="GHEA Grapalat"/>
        </w:rPr>
      </w:pPr>
      <w:r w:rsidRPr="009C6118">
        <w:rPr>
          <w:rFonts w:ascii="GHEA Grapalat" w:hAnsi="GHEA Grapalat"/>
        </w:rPr>
        <w:t>«Служба по сохранению историко-культурных заповедников-музеев и исторической среды»</w:t>
      </w:r>
      <w:r>
        <w:rPr>
          <w:rFonts w:ascii="GHEA Grapalat" w:hAnsi="GHEA Grapalat"/>
        </w:rPr>
        <w:t xml:space="preserve"> </w:t>
      </w:r>
      <w:r w:rsidRPr="009C6118">
        <w:rPr>
          <w:rFonts w:ascii="GHEA Grapalat" w:hAnsi="GHEA Grapalat"/>
        </w:rPr>
        <w:t>ГНКО</w:t>
      </w:r>
      <w:r w:rsidR="003B2F27" w:rsidRPr="00D04EA3">
        <w:rPr>
          <w:rFonts w:ascii="GHEA Grapalat" w:hAnsi="GHEA Grapalat"/>
        </w:rPr>
        <w:t xml:space="preserve">, в лице </w:t>
      </w:r>
      <w:r>
        <w:rPr>
          <w:rFonts w:ascii="GHEA Grapalat" w:hAnsi="GHEA Grapalat"/>
        </w:rPr>
        <w:t>Директора: Армена Оганнисяна</w:t>
      </w:r>
      <w:r w:rsidR="003B2F27" w:rsidRPr="00D04EA3">
        <w:rPr>
          <w:rFonts w:ascii="GHEA Grapalat" w:hAnsi="GHEA Grapalat"/>
        </w:rPr>
        <w:t>, действующего на основании устава _________________,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867797" w:rsidRPr="00867797">
        <w:rPr>
          <w:rFonts w:ascii="GHEA Grapalat" w:hAnsi="GHEA Grapalat"/>
          <w:b/>
          <w:bCs/>
          <w:szCs w:val="32"/>
          <w:lang w:val="hy-AM"/>
        </w:rPr>
        <w:t>Услуги технического надзора</w:t>
      </w:r>
      <w:r w:rsidR="00867797" w:rsidRPr="00867797">
        <w:rPr>
          <w:rFonts w:ascii="GHEA Grapalat" w:hAnsi="GHEA Grapalat"/>
          <w:szCs w:val="32"/>
          <w:lang w:val="hy-AM"/>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000A20FB" w:rsidRPr="000A20FB">
        <w:rPr>
          <w:rFonts w:ascii="GHEA Grapalat" w:hAnsi="GHEA Grapalat"/>
        </w:rPr>
        <w:t>Услуга оказывается в соответствии с градостроительной нормативно-технической и утвержденной проектно-сметной документацией, Техническими условиями-Графиком закупки, указанными в Приложении № 1 к договору, и в установленные сроки.</w:t>
      </w:r>
    </w:p>
    <w:p w:rsidR="003B2F27" w:rsidRDefault="003B2F27" w:rsidP="00DA3C30">
      <w:pPr>
        <w:rPr>
          <w:rFonts w:ascii="GHEA Grapalat" w:hAnsi="GHEA Grapalat"/>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5D1B3E" w:rsidRDefault="003B2F27" w:rsidP="005D1B3E">
      <w:pPr>
        <w:widowControl w:val="0"/>
        <w:tabs>
          <w:tab w:val="left" w:pos="1134"/>
        </w:tabs>
        <w:spacing w:after="160"/>
        <w:ind w:firstLine="567"/>
        <w:jc w:val="both"/>
        <w:rPr>
          <w:rFonts w:ascii="GHEA Grapalat" w:hAnsi="GHEA Grapalat" w:cs="Sylfaen"/>
          <w:b/>
          <w:bCs/>
        </w:rPr>
      </w:pPr>
      <w:r w:rsidRPr="005D1B3E">
        <w:rPr>
          <w:rFonts w:ascii="GHEA Grapalat" w:hAnsi="GHEA Grapalat"/>
          <w:b/>
          <w:bCs/>
        </w:rPr>
        <w:t>2.1.</w:t>
      </w:r>
      <w:r w:rsidRPr="005D1B3E">
        <w:rPr>
          <w:rFonts w:ascii="GHEA Grapalat" w:hAnsi="GHEA Grapalat"/>
          <w:b/>
          <w:bCs/>
        </w:rPr>
        <w:tab/>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xml:space="preserve">, а в случае </w:t>
      </w:r>
      <w:r w:rsidRPr="00780EB7">
        <w:rPr>
          <w:rFonts w:ascii="GHEA Grapalat" w:hAnsi="GHEA Grapalat"/>
        </w:rPr>
        <w:lastRenderedPageBreak/>
        <w:t>нарушения срока — также предусмотренную пунктом 5.5 договора пеню.</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6B257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D92E65" w:rsidRPr="00D92E65" w:rsidRDefault="00D92E65" w:rsidP="00184C37">
      <w:pPr>
        <w:widowControl w:val="0"/>
        <w:tabs>
          <w:tab w:val="left" w:pos="1134"/>
        </w:tabs>
        <w:spacing w:after="160" w:line="360" w:lineRule="auto"/>
        <w:ind w:firstLine="567"/>
        <w:jc w:val="both"/>
        <w:rPr>
          <w:rFonts w:ascii="GHEA Grapalat" w:hAnsi="GHEA Grapalat" w:cs="Sylfaen"/>
          <w:iCs/>
        </w:rPr>
      </w:pPr>
      <w:r w:rsidRPr="00D92E65">
        <w:rPr>
          <w:rFonts w:ascii="GHEA Grapalat" w:hAnsi="GHEA Grapalat"/>
          <w:iCs/>
        </w:rPr>
        <w:t>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w:t>
      </w:r>
      <w:r w:rsidR="00E75F57">
        <w:rPr>
          <w:rFonts w:ascii="GHEA Grapalat" w:hAnsi="GHEA Grapalat"/>
        </w:rPr>
        <w:t>2</w:t>
      </w:r>
      <w:r>
        <w:rPr>
          <w:rFonts w:ascii="GHEA Grapalat" w:hAnsi="GHEA Grapalat"/>
        </w:rPr>
        <w:t xml:space="preserve">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75F5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7"/>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5248A0">
        <w:rPr>
          <w:rFonts w:ascii="GHEA Grapalat" w:hAnsi="GHEA Grapalat"/>
        </w:rPr>
        <w:t>26</w:t>
      </w:r>
      <w:r w:rsidR="00603F00">
        <w:rPr>
          <w:rFonts w:ascii="GHEA Grapalat" w:hAnsi="GHEA Grapalat"/>
        </w:rPr>
        <w:t xml:space="preserve">-ого </w:t>
      </w:r>
      <w:r w:rsidRPr="00AD29CE">
        <w:rPr>
          <w:rFonts w:ascii="GHEA Grapalat" w:hAnsi="GHEA Grapalat"/>
        </w:rPr>
        <w:t xml:space="preserve">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AD29CE">
        <w:rPr>
          <w:rFonts w:ascii="GHEA Grapalat" w:hAnsi="GHEA Grapalat"/>
        </w:rPr>
        <w:lastRenderedPageBreak/>
        <w:t>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43775F" w:rsidRDefault="0043775F" w:rsidP="0043775F">
      <w:pPr>
        <w:widowControl w:val="0"/>
        <w:tabs>
          <w:tab w:val="left" w:pos="1134"/>
        </w:tabs>
        <w:spacing w:after="160" w:line="360" w:lineRule="auto"/>
        <w:ind w:firstLine="567"/>
        <w:jc w:val="both"/>
        <w:rPr>
          <w:rFonts w:ascii="GHEA Grapalat" w:hAnsi="GHEA Grapalat"/>
        </w:rPr>
      </w:pPr>
      <w:r w:rsidRPr="00744D99">
        <w:rPr>
          <w:rFonts w:ascii="GHEA Grapalat" w:hAnsi="GHEA Grapalat"/>
        </w:rPr>
        <w:t>5.5.1 За несоблюдение Исполнителем требований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а также за непредставление письменного подтверждения, указанного в пункте 3.1 настоящего договора, к Исполнителю применяются следующие меры ответственности:</w:t>
      </w:r>
    </w:p>
    <w:tbl>
      <w:tblPr>
        <w:tblStyle w:val="TableGrid"/>
        <w:tblW w:w="0" w:type="auto"/>
        <w:jc w:val="center"/>
        <w:tblLook w:val="04A0" w:firstRow="1" w:lastRow="0" w:firstColumn="1" w:lastColumn="0" w:noHBand="0" w:noVBand="1"/>
      </w:tblPr>
      <w:tblGrid>
        <w:gridCol w:w="528"/>
        <w:gridCol w:w="5127"/>
        <w:gridCol w:w="3632"/>
      </w:tblGrid>
      <w:tr w:rsidR="0043775F" w:rsidRPr="0006022F" w:rsidTr="00E82BE7">
        <w:trPr>
          <w:trHeight w:val="416"/>
          <w:jc w:val="center"/>
        </w:trPr>
        <w:tc>
          <w:tcPr>
            <w:tcW w:w="528"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5127"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sidRPr="00744D99">
              <w:rPr>
                <w:rFonts w:ascii="GHEA Grapalat" w:hAnsi="GHEA Grapalat"/>
                <w:b/>
                <w:sz w:val="20"/>
              </w:rPr>
              <w:t>Ответственность</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b/>
                <w:sz w:val="20"/>
              </w:rPr>
            </w:pPr>
            <w:r>
              <w:rPr>
                <w:rFonts w:ascii="GHEA Grapalat" w:hAnsi="GHEA Grapalat"/>
                <w:b/>
                <w:sz w:val="20"/>
                <w:lang w:val="hy-AM"/>
              </w:rPr>
              <w:t>З</w:t>
            </w:r>
            <w:r w:rsidRPr="00744D99">
              <w:rPr>
                <w:rFonts w:ascii="GHEA Grapalat" w:hAnsi="GHEA Grapalat"/>
                <w:b/>
                <w:sz w:val="20"/>
              </w:rPr>
              <w:t>а нарушение</w:t>
            </w:r>
          </w:p>
        </w:tc>
      </w:tr>
      <w:tr w:rsidR="0043775F" w:rsidRPr="0006022F" w:rsidTr="00E82BE7">
        <w:trPr>
          <w:trHeight w:val="988"/>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Требования, установленные в градостроительных нормативно-технических документах и утвержденной проектно-сметной документации</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Нормы по надлежащей организации, оснащению, технической безопасности, санитарно-гигиеническим и экологическим (в том числе мерам адаптации к изменению климата) нормам строительной площадки</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lastRenderedPageBreak/>
              <w:t>3</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а также непредоставление письменного подтверждения, указанного в пункте 3.1 настоящего договора</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43775F" w:rsidRPr="0006022F"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4</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iCs/>
                <w:sz w:val="20"/>
                <w:szCs w:val="20"/>
                <w:lang w:val="x-none"/>
              </w:rPr>
            </w:pP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ведется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журнал</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производства</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акты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выполненных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промежуточной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приемки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ответственных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конструкций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оборудования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систем</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сетей</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испытаний</w:t>
            </w:r>
            <w:proofErr w:type="spellEnd"/>
            <w:r w:rsidRPr="00744D99">
              <w:rPr>
                <w:rFonts w:ascii="GHEA Grapalat" w:hAnsi="GHEA Grapalat"/>
                <w:iCs/>
                <w:sz w:val="20"/>
                <w:szCs w:val="20"/>
                <w:lang w:val="x-none"/>
              </w:rPr>
              <w:t xml:space="preserve">, а </w:t>
            </w:r>
            <w:proofErr w:type="spellStart"/>
            <w:r w:rsidRPr="00744D99">
              <w:rPr>
                <w:rFonts w:ascii="GHEA Grapalat" w:hAnsi="GHEA Grapalat"/>
                <w:iCs/>
                <w:sz w:val="20"/>
                <w:szCs w:val="20"/>
                <w:lang w:val="x-none"/>
              </w:rPr>
              <w:t>при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необходимости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дополнительные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исполнительские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документы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предусмотренные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другими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строительными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нормами</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правилами</w:t>
            </w:r>
            <w:proofErr w:type="spellEnd"/>
            <w:r w:rsidRPr="00744D99">
              <w:rPr>
                <w:rFonts w:ascii="GHEA Grapalat" w:hAnsi="GHEA Grapalat"/>
                <w:iCs/>
                <w:sz w:val="20"/>
                <w:szCs w:val="20"/>
                <w:lang w:val="x-none"/>
              </w:rPr>
              <w:t>.</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cs="Sylfaen"/>
                <w:sz w:val="20"/>
                <w:szCs w:val="20"/>
                <w:lang w:val="hy-AM"/>
              </w:rPr>
            </w:pPr>
            <w:r w:rsidRPr="00744D99">
              <w:rPr>
                <w:rFonts w:ascii="GHEA Grapalat" w:hAnsi="GHEA Grapalat" w:cs="Sylfaen"/>
                <w:sz w:val="20"/>
                <w:szCs w:val="20"/>
                <w:lang w:val="hy-AM"/>
              </w:rPr>
              <w:t>Взимается штраф в размере 10 (десяти) процентов от суммы, указанной в пункте 4.1 договора.</w:t>
            </w:r>
          </w:p>
        </w:tc>
      </w:tr>
      <w:tr w:rsidR="0043775F" w:rsidRPr="00552B23" w:rsidTr="00E82BE7">
        <w:trPr>
          <w:jc w:val="center"/>
        </w:trPr>
        <w:tc>
          <w:tcPr>
            <w:tcW w:w="528" w:type="dxa"/>
            <w:vAlign w:val="center"/>
          </w:tcPr>
          <w:p w:rsidR="0043775F" w:rsidRPr="0006022F" w:rsidRDefault="0043775F" w:rsidP="00E82BE7">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5127" w:type="dxa"/>
            <w:vAlign w:val="center"/>
          </w:tcPr>
          <w:p w:rsidR="0043775F" w:rsidRPr="0006022F" w:rsidRDefault="0043775F" w:rsidP="00E82BE7">
            <w:pPr>
              <w:pStyle w:val="NormalWeb"/>
              <w:spacing w:before="0" w:beforeAutospacing="0" w:after="0" w:afterAutospacing="0"/>
              <w:rPr>
                <w:rFonts w:ascii="GHEA Grapalat" w:hAnsi="GHEA Grapalat"/>
                <w:iCs/>
                <w:color w:val="000000" w:themeColor="text1"/>
                <w:sz w:val="20"/>
                <w:szCs w:val="20"/>
                <w:lang w:val="x-none"/>
              </w:rPr>
            </w:pPr>
            <w:r w:rsidRPr="00744D99">
              <w:rPr>
                <w:rFonts w:ascii="GHEA Grapalat" w:hAnsi="GHEA Grapalat"/>
                <w:iCs/>
                <w:color w:val="000000" w:themeColor="text1"/>
                <w:sz w:val="20"/>
                <w:szCs w:val="20"/>
                <w:lang w:val="x-none"/>
              </w:rPr>
              <w:t>«</w:t>
            </w:r>
            <w:proofErr w:type="spellStart"/>
            <w:r w:rsidRPr="00744D99">
              <w:rPr>
                <w:rFonts w:ascii="GHEA Grapalat" w:hAnsi="GHEA Grapalat"/>
                <w:iCs/>
                <w:color w:val="000000" w:themeColor="text1"/>
                <w:sz w:val="20"/>
                <w:szCs w:val="20"/>
                <w:lang w:val="x-none"/>
              </w:rPr>
              <w:t>Технический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надзорный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орган</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контролю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качества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зафиксировал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нарушение</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журнале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учета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уведомил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Заказчика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принял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мер</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устранению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изучение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проектной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документации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инженерно-техническим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персоналом</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том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числе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документов</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результатам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технического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обследования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конструкций</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случае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реконструкции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существующего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объекта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детальное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ознакомление</w:t>
            </w:r>
            <w:proofErr w:type="spellEnd"/>
            <w:r w:rsidRPr="00744D99">
              <w:rPr>
                <w:rFonts w:ascii="GHEA Grapalat" w:hAnsi="GHEA Grapalat"/>
                <w:iCs/>
                <w:color w:val="000000" w:themeColor="text1"/>
                <w:sz w:val="20"/>
                <w:szCs w:val="20"/>
                <w:lang w:val="x-none"/>
              </w:rPr>
              <w:t xml:space="preserve"> с </w:t>
            </w:r>
            <w:proofErr w:type="spellStart"/>
            <w:r w:rsidRPr="00744D99">
              <w:rPr>
                <w:rFonts w:ascii="GHEA Grapalat" w:hAnsi="GHEA Grapalat"/>
                <w:iCs/>
                <w:color w:val="000000" w:themeColor="text1"/>
                <w:sz w:val="20"/>
                <w:szCs w:val="20"/>
                <w:lang w:val="x-none"/>
              </w:rPr>
              <w:t>условиями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неорганизованность</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внеплощадочных</w:t>
            </w:r>
            <w:proofErr w:type="spellEnd"/>
            <w:r w:rsidRPr="00744D99">
              <w:rPr>
                <w:rFonts w:ascii="GHEA Grapalat" w:hAnsi="GHEA Grapalat"/>
                <w:iCs/>
                <w:color w:val="000000" w:themeColor="text1"/>
                <w:sz w:val="20"/>
                <w:szCs w:val="20"/>
                <w:lang w:val="x-none"/>
              </w:rPr>
              <w:t xml:space="preserve"> и </w:t>
            </w:r>
            <w:proofErr w:type="spellStart"/>
            <w:r w:rsidRPr="00744D99">
              <w:rPr>
                <w:rFonts w:ascii="GHEA Grapalat" w:hAnsi="GHEA Grapalat"/>
                <w:iCs/>
                <w:color w:val="000000" w:themeColor="text1"/>
                <w:sz w:val="20"/>
                <w:szCs w:val="20"/>
                <w:lang w:val="x-none"/>
              </w:rPr>
              <w:t>внутриплощадочных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подготовительных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неучет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требований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экологической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безопасности</w:t>
            </w:r>
            <w:proofErr w:type="spellEnd"/>
            <w:r w:rsidRPr="00744D99">
              <w:rPr>
                <w:rFonts w:ascii="GHEA Grapalat" w:hAnsi="GHEA Grapalat"/>
                <w:iCs/>
                <w:color w:val="000000" w:themeColor="text1"/>
                <w:sz w:val="20"/>
                <w:szCs w:val="20"/>
                <w:lang w:val="x-none"/>
              </w:rPr>
              <w:t>.</w:t>
            </w:r>
          </w:p>
        </w:tc>
        <w:tc>
          <w:tcPr>
            <w:tcW w:w="3632" w:type="dxa"/>
            <w:vAlign w:val="center"/>
          </w:tcPr>
          <w:p w:rsidR="0043775F" w:rsidRPr="0006022F" w:rsidRDefault="0043775F" w:rsidP="00E82BE7">
            <w:pPr>
              <w:pStyle w:val="NormalWeb"/>
              <w:spacing w:before="0" w:beforeAutospacing="0" w:after="0" w:afterAutospacing="0"/>
              <w:jc w:val="center"/>
              <w:rPr>
                <w:rFonts w:ascii="GHEA Grapalat" w:hAnsi="GHEA Grapalat"/>
                <w:bCs/>
                <w:color w:val="000000" w:themeColor="text1"/>
                <w:sz w:val="20"/>
                <w:lang w:val="hy-AM"/>
              </w:rPr>
            </w:pPr>
            <w:r w:rsidRPr="00744D99">
              <w:rPr>
                <w:rFonts w:ascii="GHEA Grapalat" w:hAnsi="GHEA Grapalat"/>
                <w:bCs/>
                <w:color w:val="000000" w:themeColor="text1"/>
                <w:sz w:val="20"/>
                <w:lang w:val="hy-AM"/>
              </w:rPr>
              <w:t>Взимается штраф в размере 10 (десяти) процентов от суммы, указанной в пункте 4.1 договора.</w:t>
            </w:r>
          </w:p>
        </w:tc>
      </w:tr>
    </w:tbl>
    <w:p w:rsidR="003E29DD" w:rsidRPr="00844C3A" w:rsidRDefault="003E29DD" w:rsidP="003B2F27">
      <w:pPr>
        <w:widowControl w:val="0"/>
        <w:tabs>
          <w:tab w:val="left" w:pos="1134"/>
        </w:tabs>
        <w:spacing w:after="160" w:line="360" w:lineRule="auto"/>
        <w:ind w:firstLine="567"/>
        <w:jc w:val="both"/>
        <w:rPr>
          <w:rFonts w:ascii="GHEA Grapalat" w:hAnsi="GHEA Grapalat"/>
        </w:rPr>
      </w:pP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044CD7" w:rsidRDefault="00044CD7" w:rsidP="003B2F27">
      <w:pPr>
        <w:widowControl w:val="0"/>
        <w:spacing w:after="160" w:line="360" w:lineRule="auto"/>
        <w:jc w:val="center"/>
        <w:rPr>
          <w:rFonts w:ascii="GHEA Grapalat" w:hAnsi="GHEA Grapalat"/>
          <w:b/>
        </w:rPr>
      </w:pPr>
    </w:p>
    <w:p w:rsidR="003B2F27" w:rsidRDefault="003B2F27" w:rsidP="003B2F27">
      <w:pPr>
        <w:widowControl w:val="0"/>
        <w:spacing w:after="160" w:line="360" w:lineRule="auto"/>
        <w:jc w:val="center"/>
        <w:rPr>
          <w:rFonts w:ascii="GHEA Grapalat" w:hAnsi="GHEA Grapalat"/>
          <w:b/>
        </w:rPr>
      </w:pPr>
      <w:r w:rsidRPr="00AD29CE">
        <w:rPr>
          <w:rFonts w:ascii="GHEA Grapalat" w:hAnsi="GHEA Grapalat"/>
          <w:b/>
        </w:rPr>
        <w:t>6. ДЕЙСТВИЕ НЕПРЕОДОЛИМОЙ СИЛЫ (ФОРС-МАЖОР)</w:t>
      </w:r>
    </w:p>
    <w:p w:rsidR="003B2F27" w:rsidRPr="00AD29CE" w:rsidRDefault="003B2F27" w:rsidP="00AA584C">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w:t>
      </w:r>
      <w:r w:rsidRPr="00AD29CE">
        <w:rPr>
          <w:rFonts w:ascii="GHEA Grapalat" w:hAnsi="GHEA Grapalat"/>
        </w:rPr>
        <w:lastRenderedPageBreak/>
        <w:t>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AA584C">
      <w:pPr>
        <w:jc w:val="center"/>
        <w:rPr>
          <w:rFonts w:ascii="GHEA Grapalat" w:hAnsi="GHEA Grapalat"/>
          <w:b/>
        </w:rPr>
      </w:pPr>
    </w:p>
    <w:p w:rsidR="003B2F27" w:rsidRPr="00E661BE" w:rsidRDefault="003B2F27" w:rsidP="00AA584C">
      <w:pPr>
        <w:jc w:val="center"/>
        <w:rPr>
          <w:rFonts w:ascii="GHEA Grapalat" w:hAnsi="GHEA Grapalat"/>
          <w:b/>
        </w:rPr>
      </w:pPr>
      <w:r w:rsidRPr="00AD29CE">
        <w:rPr>
          <w:rFonts w:ascii="GHEA Grapalat" w:hAnsi="GHEA Grapalat"/>
          <w:b/>
        </w:rPr>
        <w:t>7. ИНЫЕ УСЛОВИЯ</w:t>
      </w:r>
    </w:p>
    <w:p w:rsidR="0043443E" w:rsidRPr="00E661BE" w:rsidRDefault="0043443E" w:rsidP="00AA584C">
      <w:pPr>
        <w:jc w:val="center"/>
        <w:rPr>
          <w:rFonts w:ascii="GHEA Grapalat" w:hAnsi="GHEA Grapalat" w:cs="Sylfaen"/>
          <w:b/>
        </w:rPr>
      </w:pP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AA584C">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AA584C">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AA584C">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AA584C">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AA584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w:t>
      </w:r>
      <w:r w:rsidRPr="00AD29CE">
        <w:rPr>
          <w:rFonts w:ascii="GHEA Grapalat" w:hAnsi="GHEA Grapalat"/>
        </w:rPr>
        <w:lastRenderedPageBreak/>
        <w:t>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255360">
        <w:rPr>
          <w:rFonts w:ascii="GHEA Grapalat" w:hAnsi="GHEA Grapalat"/>
        </w:rPr>
        <w:t>.</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255360">
        <w:rPr>
          <w:rFonts w:ascii="GHEA Grapalat" w:hAnsi="GHEA Grapalat"/>
        </w:rPr>
        <w:t>.</w:t>
      </w:r>
    </w:p>
    <w:p w:rsidR="003B2F27" w:rsidRPr="00AD29CE" w:rsidRDefault="003B2F27" w:rsidP="00AA584C">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AA584C">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AA584C">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AD29CE">
        <w:rPr>
          <w:rFonts w:ascii="GHEA Grapalat" w:hAnsi="GHEA Grapalat"/>
        </w:rPr>
        <w:lastRenderedPageBreak/>
        <w:t>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AA584C">
      <w:pPr>
        <w:widowControl w:val="0"/>
        <w:tabs>
          <w:tab w:val="left" w:pos="1276"/>
        </w:tabs>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AA584C">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 xml:space="preserve">договора заменяется гарантией или </w:t>
      </w:r>
      <w:r w:rsidRPr="00842146">
        <w:rPr>
          <w:rFonts w:ascii="GHEA Grapalat" w:hAnsi="GHEA Grapalat"/>
        </w:rPr>
        <w:lastRenderedPageBreak/>
        <w:t>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w:t>
      </w:r>
      <w:r w:rsidR="00DF4121" w:rsidRPr="00CE7BC6">
        <w:rPr>
          <w:rFonts w:ascii="GHEA Grapalat" w:hAnsi="GHEA Grapalat"/>
        </w:rPr>
        <w:t xml:space="preserve"> </w:t>
      </w:r>
      <w:r w:rsidR="00627398">
        <w:rPr>
          <w:rFonts w:ascii="GHEA Grapalat" w:hAnsi="GHEA Grapalat"/>
        </w:rPr>
        <w:t>15</w:t>
      </w:r>
      <w:r w:rsidR="00DF4121" w:rsidRPr="00CE7BC6">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55360">
        <w:rPr>
          <w:rFonts w:ascii="GHEA Grapalat" w:hAnsi="GHEA Grapalat"/>
        </w:rPr>
        <w:t>.</w:t>
      </w:r>
    </w:p>
    <w:p w:rsidR="003B2F27" w:rsidRPr="00AD29CE" w:rsidRDefault="003B2F27" w:rsidP="00AA584C">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AA584C">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AA584C">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AA584C">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AA584C">
            <w:pPr>
              <w:widowControl w:val="0"/>
              <w:jc w:val="center"/>
              <w:rPr>
                <w:rFonts w:ascii="GHEA Grapalat" w:hAnsi="GHEA Grapalat"/>
                <w:lang w:val="en-US"/>
              </w:rPr>
            </w:pPr>
          </w:p>
          <w:p w:rsidR="003B2F27" w:rsidRPr="00E40AC8" w:rsidRDefault="003B2F27" w:rsidP="00AA584C">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AA584C">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AA584C">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AA584C">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AA584C">
            <w:pPr>
              <w:widowControl w:val="0"/>
              <w:jc w:val="center"/>
              <w:rPr>
                <w:rFonts w:ascii="GHEA Grapalat" w:hAnsi="GHEA Grapalat"/>
                <w:lang w:val="en-US"/>
              </w:rPr>
            </w:pPr>
          </w:p>
          <w:p w:rsidR="003B2F27" w:rsidRPr="00E40AC8" w:rsidRDefault="003B2F27" w:rsidP="00AA584C">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AA584C">
      <w:pPr>
        <w:widowControl w:val="0"/>
        <w:ind w:firstLine="709"/>
        <w:jc w:val="center"/>
        <w:rPr>
          <w:rFonts w:ascii="GHEA Grapalat" w:hAnsi="GHEA Grapalat"/>
          <w:b/>
        </w:rPr>
      </w:pPr>
    </w:p>
    <w:p w:rsidR="003B2F27" w:rsidRPr="00AD29CE" w:rsidRDefault="003B2F27" w:rsidP="00AA584C">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AA584C">
      <w:pPr>
        <w:widowControl w:val="0"/>
        <w:autoSpaceDE w:val="0"/>
        <w:autoSpaceDN w:val="0"/>
        <w:adjustRightInd w:val="0"/>
        <w:rPr>
          <w:rFonts w:ascii="GHEA Grapalat" w:hAnsi="GHEA Grapalat" w:cs="TimesArmenianPSMT"/>
        </w:rPr>
      </w:pPr>
      <w:r>
        <w:rPr>
          <w:rFonts w:ascii="GHEA Grapalat" w:hAnsi="GHEA Grapalat" w:cs="TimesArmenianPSMT"/>
        </w:rPr>
        <w:t>----------------</w:t>
      </w:r>
    </w:p>
    <w:p w:rsidR="00360C67" w:rsidRPr="006F5F33" w:rsidRDefault="00360C67" w:rsidP="00AA584C">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AA584C">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264098" w:rsidRPr="00AA584C" w:rsidRDefault="003A519F" w:rsidP="00AA584C">
      <w:pPr>
        <w:widowControl w:val="0"/>
        <w:autoSpaceDE w:val="0"/>
        <w:autoSpaceDN w:val="0"/>
        <w:adjustRightInd w:val="0"/>
        <w:rPr>
          <w:rFonts w:ascii="GHEA Grapalat" w:hAnsi="GHEA Grapalat" w:cs="TimesArmenianPSMT"/>
          <w:sz w:val="20"/>
          <w:szCs w:val="20"/>
        </w:rPr>
        <w:sectPr w:rsidR="00264098" w:rsidRPr="00AA584C" w:rsidSect="00816D27">
          <w:footerReference w:type="default" r:id="rId9"/>
          <w:footnotePr>
            <w:pos w:val="beneathText"/>
          </w:footnotePr>
          <w:pgSz w:w="11907" w:h="16840" w:code="9"/>
          <w:pgMar w:top="1134" w:right="1418" w:bottom="1560" w:left="1418" w:header="561" w:footer="561" w:gutter="0"/>
          <w:cols w:space="720"/>
          <w:titlePg/>
          <w:docGrid w:linePitch="326"/>
        </w:sect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264098">
      <w:pPr>
        <w:rPr>
          <w:rFonts w:ascii="GHEA Grapalat" w:hAnsi="GHEA Grapalat"/>
        </w:rPr>
      </w:pP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Приложение № 1</w:t>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 xml:space="preserve">к Договору под кодом </w:t>
      </w:r>
      <w:r w:rsidR="00D52ED8">
        <w:rPr>
          <w:rFonts w:ascii="GHEA Grapalat" w:hAnsi="GHEA Grapalat"/>
          <w:i/>
        </w:rPr>
        <w:t xml:space="preserve">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4B0BA0">
        <w:rPr>
          <w:rFonts w:ascii="GHEA Grapalat" w:hAnsi="GHEA Grapalat"/>
          <w:b/>
          <w:bCs/>
          <w:i/>
          <w:lang w:val="hy-AM"/>
        </w:rPr>
        <w:t>08</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5366A2" w:rsidRDefault="005366A2" w:rsidP="002165BC">
      <w:pPr>
        <w:widowControl w:val="0"/>
        <w:spacing w:after="160"/>
        <w:jc w:val="center"/>
        <w:rPr>
          <w:rFonts w:ascii="GHEA Grapalat" w:hAnsi="GHEA Grapalat"/>
        </w:rPr>
      </w:pPr>
    </w:p>
    <w:p w:rsidR="002165BC" w:rsidRDefault="003B2F27" w:rsidP="002165BC">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8"/>
        <w:t>*</w:t>
      </w:r>
    </w:p>
    <w:p w:rsidR="005366A2" w:rsidRDefault="005366A2" w:rsidP="002165BC">
      <w:pPr>
        <w:widowControl w:val="0"/>
        <w:spacing w:after="160"/>
        <w:jc w:val="center"/>
        <w:rPr>
          <w:rFonts w:ascii="GHEA Grapalat" w:hAnsi="GHEA Grapalat"/>
        </w:rPr>
      </w:pPr>
    </w:p>
    <w:p w:rsidR="00324F98" w:rsidRPr="00E40AC8" w:rsidRDefault="00324F98" w:rsidP="002165BC">
      <w:pPr>
        <w:widowControl w:val="0"/>
        <w:spacing w:after="160"/>
        <w:jc w:val="right"/>
        <w:rPr>
          <w:rFonts w:ascii="GHEA Grapalat" w:hAnsi="GHEA Grapalat"/>
        </w:rPr>
      </w:pPr>
      <w:r w:rsidRPr="00AD29CE">
        <w:rPr>
          <w:rFonts w:ascii="GHEA Grapalat" w:hAnsi="GHEA Grapalat"/>
        </w:rPr>
        <w:t>драмов РА</w:t>
      </w:r>
    </w:p>
    <w:tbl>
      <w:tblPr>
        <w:tblW w:w="1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2114"/>
        <w:gridCol w:w="3386"/>
        <w:gridCol w:w="1274"/>
        <w:gridCol w:w="1355"/>
        <w:gridCol w:w="1099"/>
        <w:gridCol w:w="2127"/>
        <w:gridCol w:w="2600"/>
      </w:tblGrid>
      <w:tr w:rsidR="00324F98" w:rsidRPr="00E40AC8" w:rsidTr="00E82BE7">
        <w:trPr>
          <w:trHeight w:val="422"/>
          <w:jc w:val="center"/>
        </w:trPr>
        <w:tc>
          <w:tcPr>
            <w:tcW w:w="15975" w:type="dxa"/>
            <w:gridSpan w:val="8"/>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Услуги</w:t>
            </w:r>
          </w:p>
        </w:tc>
      </w:tr>
      <w:tr w:rsidR="00324F98" w:rsidRPr="00E40AC8" w:rsidTr="00324F98">
        <w:trPr>
          <w:trHeight w:val="247"/>
          <w:jc w:val="center"/>
        </w:trPr>
        <w:tc>
          <w:tcPr>
            <w:tcW w:w="2020"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14"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386"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4"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99" w:type="dxa"/>
            <w:vMerge w:val="restart"/>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общий объем</w:t>
            </w:r>
          </w:p>
        </w:tc>
        <w:tc>
          <w:tcPr>
            <w:tcW w:w="4727" w:type="dxa"/>
            <w:gridSpan w:val="2"/>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24F98" w:rsidRPr="00E40AC8" w:rsidTr="00324F98">
        <w:trPr>
          <w:trHeight w:val="501"/>
          <w:jc w:val="center"/>
        </w:trPr>
        <w:tc>
          <w:tcPr>
            <w:tcW w:w="2020" w:type="dxa"/>
            <w:vMerge/>
            <w:vAlign w:val="center"/>
          </w:tcPr>
          <w:p w:rsidR="00324F98" w:rsidRPr="00E40AC8" w:rsidRDefault="00324F98" w:rsidP="00E82BE7">
            <w:pPr>
              <w:widowControl w:val="0"/>
              <w:spacing w:after="120"/>
              <w:jc w:val="center"/>
              <w:rPr>
                <w:rFonts w:ascii="GHEA Grapalat" w:hAnsi="GHEA Grapalat"/>
                <w:sz w:val="20"/>
              </w:rPr>
            </w:pPr>
          </w:p>
        </w:tc>
        <w:tc>
          <w:tcPr>
            <w:tcW w:w="2114" w:type="dxa"/>
            <w:vMerge/>
            <w:vAlign w:val="center"/>
          </w:tcPr>
          <w:p w:rsidR="00324F98" w:rsidRPr="00E40AC8" w:rsidRDefault="00324F98" w:rsidP="00E82BE7">
            <w:pPr>
              <w:widowControl w:val="0"/>
              <w:spacing w:after="120"/>
              <w:jc w:val="center"/>
              <w:rPr>
                <w:rFonts w:ascii="GHEA Grapalat" w:hAnsi="GHEA Grapalat"/>
                <w:sz w:val="20"/>
              </w:rPr>
            </w:pPr>
          </w:p>
        </w:tc>
        <w:tc>
          <w:tcPr>
            <w:tcW w:w="3386" w:type="dxa"/>
            <w:vMerge/>
            <w:vAlign w:val="center"/>
          </w:tcPr>
          <w:p w:rsidR="00324F98" w:rsidRPr="00E40AC8" w:rsidRDefault="00324F98" w:rsidP="00E82BE7">
            <w:pPr>
              <w:widowControl w:val="0"/>
              <w:spacing w:after="120"/>
              <w:jc w:val="center"/>
              <w:rPr>
                <w:rFonts w:ascii="GHEA Grapalat" w:hAnsi="GHEA Grapalat"/>
                <w:sz w:val="20"/>
              </w:rPr>
            </w:pPr>
          </w:p>
        </w:tc>
        <w:tc>
          <w:tcPr>
            <w:tcW w:w="1274" w:type="dxa"/>
            <w:vMerge/>
            <w:vAlign w:val="center"/>
          </w:tcPr>
          <w:p w:rsidR="00324F98" w:rsidRPr="00E40AC8" w:rsidRDefault="00324F98" w:rsidP="00E82BE7">
            <w:pPr>
              <w:widowControl w:val="0"/>
              <w:spacing w:after="120"/>
              <w:jc w:val="center"/>
              <w:rPr>
                <w:rFonts w:ascii="GHEA Grapalat" w:hAnsi="GHEA Grapalat"/>
                <w:sz w:val="20"/>
              </w:rPr>
            </w:pPr>
          </w:p>
        </w:tc>
        <w:tc>
          <w:tcPr>
            <w:tcW w:w="1355" w:type="dxa"/>
            <w:vMerge/>
            <w:vAlign w:val="center"/>
          </w:tcPr>
          <w:p w:rsidR="00324F98" w:rsidRPr="00E40AC8" w:rsidRDefault="00324F98" w:rsidP="00E82BE7">
            <w:pPr>
              <w:widowControl w:val="0"/>
              <w:spacing w:after="120"/>
              <w:jc w:val="center"/>
              <w:rPr>
                <w:rFonts w:ascii="GHEA Grapalat" w:hAnsi="GHEA Grapalat"/>
                <w:sz w:val="20"/>
              </w:rPr>
            </w:pPr>
          </w:p>
        </w:tc>
        <w:tc>
          <w:tcPr>
            <w:tcW w:w="1099" w:type="dxa"/>
            <w:vMerge/>
            <w:vAlign w:val="center"/>
          </w:tcPr>
          <w:p w:rsidR="00324F98" w:rsidRPr="00E40AC8" w:rsidRDefault="00324F98" w:rsidP="00E82BE7">
            <w:pPr>
              <w:widowControl w:val="0"/>
              <w:spacing w:after="120"/>
              <w:jc w:val="center"/>
              <w:rPr>
                <w:rFonts w:ascii="GHEA Grapalat" w:hAnsi="GHEA Grapalat"/>
                <w:sz w:val="20"/>
              </w:rPr>
            </w:pPr>
          </w:p>
        </w:tc>
        <w:tc>
          <w:tcPr>
            <w:tcW w:w="2127" w:type="dxa"/>
            <w:vAlign w:val="center"/>
          </w:tcPr>
          <w:p w:rsidR="00324F98" w:rsidRPr="00E40AC8" w:rsidRDefault="00324F98" w:rsidP="00E82BE7">
            <w:pPr>
              <w:widowControl w:val="0"/>
              <w:spacing w:after="120"/>
              <w:jc w:val="center"/>
              <w:rPr>
                <w:rFonts w:ascii="GHEA Grapalat" w:hAnsi="GHEA Grapalat"/>
                <w:sz w:val="20"/>
              </w:rPr>
            </w:pPr>
            <w:r w:rsidRPr="00E40AC8">
              <w:rPr>
                <w:rFonts w:ascii="GHEA Grapalat" w:hAnsi="GHEA Grapalat"/>
                <w:sz w:val="20"/>
              </w:rPr>
              <w:t>адрес</w:t>
            </w:r>
          </w:p>
        </w:tc>
        <w:tc>
          <w:tcPr>
            <w:tcW w:w="2600" w:type="dxa"/>
            <w:vAlign w:val="center"/>
          </w:tcPr>
          <w:p w:rsidR="00324F98" w:rsidRPr="00E40AC8" w:rsidRDefault="00324F98" w:rsidP="00E82BE7">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9"/>
              <w:t>**</w:t>
            </w:r>
          </w:p>
        </w:tc>
      </w:tr>
      <w:tr w:rsidR="00324F98" w:rsidRPr="00AF3B5E" w:rsidTr="00324F98">
        <w:trPr>
          <w:trHeight w:val="277"/>
          <w:jc w:val="center"/>
        </w:trPr>
        <w:tc>
          <w:tcPr>
            <w:tcW w:w="2020" w:type="dxa"/>
            <w:vAlign w:val="center"/>
          </w:tcPr>
          <w:p w:rsidR="00324F98" w:rsidRPr="00E738C8" w:rsidRDefault="00324F98" w:rsidP="00E82BE7">
            <w:pPr>
              <w:jc w:val="center"/>
              <w:rPr>
                <w:rFonts w:ascii="GHEA Grapalat" w:hAnsi="GHEA Grapalat"/>
                <w:sz w:val="20"/>
                <w:lang w:val="hy-AM"/>
              </w:rPr>
            </w:pPr>
            <w:r w:rsidRPr="004F6B18">
              <w:rPr>
                <w:rFonts w:ascii="GHEA Grapalat" w:hAnsi="GHEA Grapalat"/>
                <w:sz w:val="22"/>
                <w:szCs w:val="28"/>
              </w:rPr>
              <w:t>1</w:t>
            </w:r>
          </w:p>
        </w:tc>
        <w:tc>
          <w:tcPr>
            <w:tcW w:w="2114" w:type="dxa"/>
            <w:vAlign w:val="center"/>
          </w:tcPr>
          <w:p w:rsidR="00324F98" w:rsidRPr="004B0BA0" w:rsidRDefault="00324F98" w:rsidP="00E82BE7">
            <w:pPr>
              <w:jc w:val="center"/>
              <w:rPr>
                <w:rFonts w:ascii="GHEA Grapalat" w:hAnsi="GHEA Grapalat"/>
                <w:sz w:val="20"/>
                <w:lang w:val="hy-AM"/>
              </w:rPr>
            </w:pPr>
            <w:r w:rsidRPr="004F6B18">
              <w:rPr>
                <w:rFonts w:ascii="GHEA Grapalat" w:hAnsi="GHEA Grapalat"/>
                <w:sz w:val="22"/>
                <w:szCs w:val="28"/>
              </w:rPr>
              <w:t>71351540-</w:t>
            </w:r>
            <w:r w:rsidR="004B0BA0">
              <w:rPr>
                <w:rFonts w:ascii="GHEA Grapalat" w:hAnsi="GHEA Grapalat"/>
                <w:sz w:val="22"/>
                <w:szCs w:val="28"/>
                <w:lang w:val="hy-AM"/>
              </w:rPr>
              <w:t>6</w:t>
            </w:r>
          </w:p>
        </w:tc>
        <w:tc>
          <w:tcPr>
            <w:tcW w:w="3386" w:type="dxa"/>
            <w:vAlign w:val="center"/>
          </w:tcPr>
          <w:p w:rsidR="00324F98" w:rsidRPr="00DF2D34" w:rsidRDefault="00A71A35" w:rsidP="00E82BE7">
            <w:pPr>
              <w:jc w:val="center"/>
              <w:rPr>
                <w:rFonts w:ascii="GHEA Grapalat" w:hAnsi="GHEA Grapalat"/>
                <w:sz w:val="20"/>
                <w:lang w:val="hy-AM"/>
              </w:rPr>
            </w:pPr>
            <w:r w:rsidRPr="00A71A35">
              <w:rPr>
                <w:rFonts w:ascii="GHEA Grapalat" w:hAnsi="GHEA Grapalat"/>
                <w:sz w:val="20"/>
                <w:lang w:val="hy-AM"/>
              </w:rPr>
              <w:t>Услуги технического надзора за строительством модульного сервисного центра на территории историко-культурного заповедника «Старый Хндзореск», Сюникская область, РА</w:t>
            </w:r>
          </w:p>
        </w:tc>
        <w:tc>
          <w:tcPr>
            <w:tcW w:w="1274" w:type="dxa"/>
            <w:vAlign w:val="center"/>
          </w:tcPr>
          <w:p w:rsidR="00324F98" w:rsidRPr="00DF2D34" w:rsidRDefault="00324F98" w:rsidP="00E82BE7">
            <w:pPr>
              <w:jc w:val="center"/>
              <w:rPr>
                <w:rFonts w:ascii="GHEA Grapalat" w:hAnsi="GHEA Grapalat"/>
                <w:sz w:val="20"/>
              </w:rPr>
            </w:pPr>
            <w:r>
              <w:rPr>
                <w:rFonts w:ascii="GHEA Grapalat" w:hAnsi="GHEA Grapalat"/>
                <w:sz w:val="20"/>
              </w:rPr>
              <w:t xml:space="preserve">драм </w:t>
            </w:r>
          </w:p>
        </w:tc>
        <w:tc>
          <w:tcPr>
            <w:tcW w:w="1355" w:type="dxa"/>
            <w:vAlign w:val="center"/>
          </w:tcPr>
          <w:p w:rsidR="00324F98" w:rsidRPr="00DF2D34" w:rsidRDefault="00324F98" w:rsidP="00E82BE7">
            <w:pPr>
              <w:jc w:val="center"/>
              <w:rPr>
                <w:rFonts w:ascii="GHEA Grapalat" w:hAnsi="GHEA Grapalat"/>
                <w:sz w:val="20"/>
              </w:rPr>
            </w:pPr>
            <w:r>
              <w:rPr>
                <w:rFonts w:ascii="GHEA Grapalat" w:hAnsi="GHEA Grapalat"/>
                <w:sz w:val="20"/>
              </w:rPr>
              <w:t>-----</w:t>
            </w:r>
          </w:p>
        </w:tc>
        <w:tc>
          <w:tcPr>
            <w:tcW w:w="1099" w:type="dxa"/>
            <w:vAlign w:val="center"/>
          </w:tcPr>
          <w:p w:rsidR="00324F98" w:rsidRPr="00DF2D34" w:rsidRDefault="00324F98" w:rsidP="00E82BE7">
            <w:pPr>
              <w:jc w:val="center"/>
              <w:rPr>
                <w:rFonts w:ascii="GHEA Grapalat" w:hAnsi="GHEA Grapalat"/>
                <w:sz w:val="20"/>
              </w:rPr>
            </w:pPr>
            <w:r>
              <w:rPr>
                <w:rFonts w:ascii="GHEA Grapalat" w:hAnsi="GHEA Grapalat"/>
                <w:sz w:val="20"/>
              </w:rPr>
              <w:t>1</w:t>
            </w:r>
          </w:p>
        </w:tc>
        <w:tc>
          <w:tcPr>
            <w:tcW w:w="2127" w:type="dxa"/>
            <w:vAlign w:val="center"/>
          </w:tcPr>
          <w:p w:rsidR="00324F98" w:rsidRPr="00E738C8" w:rsidRDefault="00A71A35" w:rsidP="00E82BE7">
            <w:pPr>
              <w:jc w:val="center"/>
              <w:rPr>
                <w:rFonts w:ascii="GHEA Grapalat" w:hAnsi="GHEA Grapalat"/>
                <w:sz w:val="20"/>
                <w:lang w:val="hy-AM"/>
              </w:rPr>
            </w:pPr>
            <w:r w:rsidRPr="00A71A35">
              <w:rPr>
                <w:rFonts w:ascii="GHEA Grapalat" w:hAnsi="GHEA Grapalat"/>
                <w:sz w:val="20"/>
                <w:lang w:val="hy-AM"/>
              </w:rPr>
              <w:t>Сюникская область Республики Армения, на территории историко-культурного заповедника «Старый Хндзореск»</w:t>
            </w:r>
          </w:p>
        </w:tc>
        <w:tc>
          <w:tcPr>
            <w:tcW w:w="2600" w:type="dxa"/>
            <w:vAlign w:val="center"/>
          </w:tcPr>
          <w:p w:rsidR="00324F98" w:rsidRPr="005B19A9" w:rsidRDefault="00324F98" w:rsidP="00E82BE7">
            <w:pPr>
              <w:jc w:val="center"/>
              <w:rPr>
                <w:rFonts w:ascii="GHEA Grapalat" w:hAnsi="GHEA Grapalat"/>
                <w:sz w:val="20"/>
                <w:lang w:val="hy-AM"/>
              </w:rPr>
            </w:pPr>
            <w:r w:rsidRPr="00324F98">
              <w:rPr>
                <w:rFonts w:ascii="GHEA Grapalat" w:hAnsi="GHEA Grapalat"/>
                <w:sz w:val="20"/>
                <w:lang w:val="hy-AM"/>
              </w:rPr>
              <w:t>Оказание услуги начинается с момента подписания договора, а также с момента одновременного наличия договора подрядной организации и разрешения на начало строительных работ до момента завершения строительных работ.</w:t>
            </w:r>
          </w:p>
        </w:tc>
      </w:tr>
      <w:tr w:rsidR="00324F98" w:rsidRPr="00AF3B5E" w:rsidTr="00E82BE7">
        <w:trPr>
          <w:trHeight w:val="551"/>
          <w:jc w:val="center"/>
        </w:trPr>
        <w:tc>
          <w:tcPr>
            <w:tcW w:w="15975" w:type="dxa"/>
            <w:gridSpan w:val="8"/>
            <w:vAlign w:val="center"/>
          </w:tcPr>
          <w:p w:rsidR="00324F98" w:rsidRPr="00324F98" w:rsidRDefault="00324F98" w:rsidP="00324F98">
            <w:pPr>
              <w:jc w:val="center"/>
              <w:rPr>
                <w:rFonts w:ascii="GHEA Grapalat" w:hAnsi="GHEA Grapalat"/>
                <w:b/>
                <w:bCs/>
                <w:sz w:val="20"/>
                <w:lang w:val="hy-AM"/>
              </w:rPr>
            </w:pPr>
            <w:r w:rsidRPr="00324F98">
              <w:rPr>
                <w:rFonts w:ascii="GHEA Grapalat" w:hAnsi="GHEA Grapalat"/>
                <w:b/>
                <w:bCs/>
                <w:sz w:val="20"/>
                <w:lang w:val="hy-AM"/>
              </w:rPr>
              <w:lastRenderedPageBreak/>
              <w:t>Техническое задание</w:t>
            </w:r>
          </w:p>
          <w:p w:rsidR="00324F98" w:rsidRPr="00324F98" w:rsidRDefault="00324F98" w:rsidP="00324F98">
            <w:pPr>
              <w:jc w:val="both"/>
              <w:rPr>
                <w:rFonts w:ascii="GHEA Grapalat" w:hAnsi="GHEA Grapalat"/>
                <w:b/>
                <w:bCs/>
                <w:sz w:val="20"/>
                <w:lang w:val="hy-AM"/>
              </w:rPr>
            </w:pP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Планируется:</w:t>
            </w:r>
          </w:p>
          <w:p w:rsidR="00324F98" w:rsidRPr="00324F98" w:rsidRDefault="00324F98" w:rsidP="00324F98">
            <w:pPr>
              <w:jc w:val="both"/>
              <w:rPr>
                <w:rFonts w:ascii="GHEA Grapalat" w:hAnsi="GHEA Grapalat"/>
                <w:b/>
                <w:bCs/>
                <w:sz w:val="20"/>
                <w:lang w:val="hy-AM"/>
              </w:rPr>
            </w:pPr>
          </w:p>
          <w:p w:rsidR="004B0BA0" w:rsidRDefault="00A71A35" w:rsidP="00324F98">
            <w:pPr>
              <w:jc w:val="both"/>
              <w:rPr>
                <w:rFonts w:ascii="GHEA Grapalat" w:hAnsi="GHEA Grapalat"/>
                <w:b/>
                <w:bCs/>
                <w:sz w:val="20"/>
                <w:lang w:val="hy-AM"/>
              </w:rPr>
            </w:pPr>
            <w:r w:rsidRPr="00A71A35">
              <w:rPr>
                <w:rFonts w:ascii="GHEA Grapalat" w:hAnsi="GHEA Grapalat"/>
                <w:b/>
                <w:bCs/>
                <w:sz w:val="20"/>
                <w:lang w:val="hy-AM"/>
              </w:rPr>
              <w:t>Проверка, составление и подписание Подрядной организацией соответствующих актов и протоколов о сдаче Заказчику работ по строительству модульного центра обслуживания на территории историко-культурного заповедника «Старый Хндзореск» Сюникской области Республики Армения. По завершении работ по строительству модульного центра обслуживания на территории историко-культурного заповедника «Старый Хндзореск» Подрядная организация в установленном порядке и полномочии представляет отчет с актом сдачи-приемки услуг, включающий цифровые фотографии выполненных работ (в том числе скрытых), а также принципиальные схемы выполненных работ.</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Технический надзор в отношении вышеуказанного раздела обязан выполнять следующие работы:</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1. Периодически фотографировать состояние строительного объекта в период с начала строительства до его завершения.</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2. Проводить внеочередные проверки по требованию Заказчика. 3. Обеспечивать соответствие выполняемых работ условиям договора, строительным нормам, правилам и проектно-сметной документации.</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4. Незамедлительно уведомлять Заказчика о любых отклонениях Подрядчика от исполнения договорных обязательств с приложением соответствующего обоснования.</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5. Осуществлять контроль и оценку хода строительства в целях обеспечения завершения строительных работ в соответствии с графиком, указанным в договоре.</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6. Представлять Заказчику отчет о выполненных работах в течение 5 рабочих дней после завершения строительства с приложением фотографий, необходимых чертежей, актов выполненных работ, актов испытаний и других работ.</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7. Осуществлять ежегодный контроль качества и количества (с соответствующей записью в журнале), а также необходимые испытания выполненных работ в рамках реализации договора.</w:t>
            </w:r>
          </w:p>
          <w:p w:rsidR="00324F98" w:rsidRPr="00324F98" w:rsidRDefault="00324F98" w:rsidP="00324F98">
            <w:pPr>
              <w:jc w:val="both"/>
              <w:rPr>
                <w:rFonts w:ascii="GHEA Grapalat" w:hAnsi="GHEA Grapalat"/>
                <w:b/>
                <w:bCs/>
                <w:sz w:val="20"/>
                <w:lang w:val="hy-AM"/>
              </w:rPr>
            </w:pPr>
            <w:r w:rsidRPr="00324F98">
              <w:rPr>
                <w:rFonts w:ascii="GHEA Grapalat" w:hAnsi="GHEA Grapalat"/>
                <w:b/>
                <w:bCs/>
                <w:sz w:val="20"/>
                <w:lang w:val="hy-AM"/>
              </w:rPr>
              <w:t>8. Технический надзор обязан посещать строительную площадку один раз в неделю с даты начала строительных работ. 9. Услуги по техническому надзору должны осуществляться в соответствии с нормами, утвержденными Приказом Министра градостроительства Республики Армения от 10.02.2025 N 05-Н «Порядок предоставления работ и услуг, осуществляемых на объектах градостроительства в соответствии с видами градостроительной деятельности в сфере градостроительства и профессиональными характеристиками ответственных специалистов», и в рамках обязательств, предусмотренных Заказчиком.</w:t>
            </w:r>
          </w:p>
          <w:p w:rsidR="00324F98" w:rsidRPr="009F4DBD" w:rsidRDefault="00324F98" w:rsidP="00324F98">
            <w:pPr>
              <w:jc w:val="both"/>
              <w:rPr>
                <w:rFonts w:ascii="GHEA Grapalat" w:hAnsi="GHEA Grapalat"/>
                <w:b/>
                <w:bCs/>
                <w:sz w:val="20"/>
                <w:lang w:val="hy-AM"/>
              </w:rPr>
            </w:pPr>
            <w:r w:rsidRPr="00324F98">
              <w:rPr>
                <w:rFonts w:ascii="GHEA Grapalat" w:hAnsi="GHEA Grapalat"/>
                <w:b/>
                <w:bCs/>
                <w:color w:val="FF0000"/>
                <w:sz w:val="20"/>
                <w:lang w:val="hy-AM"/>
              </w:rPr>
              <w:t>Гарантийный срок на услуги, предоставляемые по заключаемому Договору, устанавливается в размере 365 календарных дней.</w:t>
            </w:r>
          </w:p>
        </w:tc>
      </w:tr>
    </w:tbl>
    <w:p w:rsidR="003B2F27" w:rsidRPr="00AD29CE" w:rsidRDefault="003B2F27" w:rsidP="0026409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264098">
            <w:pPr>
              <w:widowControl w:val="0"/>
              <w:spacing w:after="160"/>
              <w:jc w:val="center"/>
              <w:rPr>
                <w:rFonts w:ascii="GHEA Grapalat" w:hAnsi="GHEA Grapalat" w:cs="Sylfaen"/>
                <w:b/>
                <w:bCs/>
              </w:rPr>
            </w:pPr>
            <w:r w:rsidRPr="00AD29CE">
              <w:rPr>
                <w:rFonts w:ascii="GHEA Grapalat" w:hAnsi="GHEA Grapalat"/>
                <w:b/>
              </w:rPr>
              <w:t>ЗАКАЗЧИК</w:t>
            </w:r>
          </w:p>
          <w:p w:rsidR="003B2F27" w:rsidRPr="00E40AC8" w:rsidRDefault="003B2F27" w:rsidP="0026409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264098">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264098">
            <w:pPr>
              <w:widowControl w:val="0"/>
              <w:spacing w:after="160"/>
              <w:jc w:val="center"/>
              <w:rPr>
                <w:rFonts w:ascii="GHEA Grapalat" w:hAnsi="GHEA Grapalat"/>
              </w:rPr>
            </w:pPr>
            <w:r w:rsidRPr="00AD29CE">
              <w:rPr>
                <w:rFonts w:ascii="GHEA Grapalat" w:hAnsi="GHEA Grapalat"/>
              </w:rPr>
              <w:t>М. П.</w:t>
            </w:r>
          </w:p>
        </w:tc>
        <w:tc>
          <w:tcPr>
            <w:tcW w:w="760" w:type="dxa"/>
          </w:tcPr>
          <w:p w:rsidR="003B2F27" w:rsidRPr="00AD29CE" w:rsidRDefault="003B2F27" w:rsidP="00264098">
            <w:pPr>
              <w:widowControl w:val="0"/>
              <w:spacing w:after="160"/>
              <w:jc w:val="center"/>
              <w:rPr>
                <w:rFonts w:ascii="GHEA Grapalat" w:hAnsi="GHEA Grapalat"/>
              </w:rPr>
            </w:pPr>
          </w:p>
        </w:tc>
        <w:tc>
          <w:tcPr>
            <w:tcW w:w="4343" w:type="dxa"/>
          </w:tcPr>
          <w:p w:rsidR="003B2F27" w:rsidRPr="00AD29CE" w:rsidRDefault="003B2F27" w:rsidP="00264098">
            <w:pPr>
              <w:widowControl w:val="0"/>
              <w:spacing w:after="160"/>
              <w:jc w:val="center"/>
              <w:rPr>
                <w:rFonts w:ascii="GHEA Grapalat" w:hAnsi="GHEA Grapalat" w:cs="Sylfaen"/>
                <w:b/>
                <w:bCs/>
              </w:rPr>
            </w:pPr>
            <w:r w:rsidRPr="00AD29CE">
              <w:rPr>
                <w:rFonts w:ascii="GHEA Grapalat" w:hAnsi="GHEA Grapalat"/>
                <w:b/>
              </w:rPr>
              <w:t>ИСПОЛНИТЕЛЬ</w:t>
            </w:r>
          </w:p>
          <w:p w:rsidR="003B2F27" w:rsidRPr="00E40AC8" w:rsidRDefault="003B2F27" w:rsidP="0026409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264098">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264098">
            <w:pPr>
              <w:widowControl w:val="0"/>
              <w:spacing w:after="160"/>
              <w:jc w:val="center"/>
              <w:rPr>
                <w:rFonts w:ascii="GHEA Grapalat" w:hAnsi="GHEA Grapalat"/>
              </w:rPr>
            </w:pPr>
            <w:r w:rsidRPr="00AD29CE">
              <w:rPr>
                <w:rFonts w:ascii="GHEA Grapalat" w:hAnsi="GHEA Grapalat"/>
              </w:rPr>
              <w:t>М. П.</w:t>
            </w:r>
          </w:p>
        </w:tc>
      </w:tr>
    </w:tbl>
    <w:p w:rsidR="003B2F27" w:rsidRPr="00AD29CE" w:rsidRDefault="003B2F27" w:rsidP="00264098">
      <w:pPr>
        <w:widowControl w:val="0"/>
        <w:spacing w:after="160"/>
        <w:jc w:val="center"/>
        <w:rPr>
          <w:rFonts w:ascii="GHEA Grapalat" w:hAnsi="GHEA Grapalat"/>
        </w:rPr>
      </w:pPr>
      <w:r w:rsidRPr="00AD29CE">
        <w:rPr>
          <w:rFonts w:ascii="GHEA Grapalat" w:hAnsi="GHEA Grapalat"/>
        </w:rPr>
        <w:br w:type="page"/>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264098">
      <w:pPr>
        <w:widowControl w:val="0"/>
        <w:spacing w:after="160"/>
        <w:jc w:val="right"/>
        <w:rPr>
          <w:rFonts w:ascii="GHEA Grapalat" w:hAnsi="GHEA Grapalat"/>
          <w:i/>
        </w:rPr>
      </w:pPr>
      <w:r w:rsidRPr="00AD29CE">
        <w:rPr>
          <w:rFonts w:ascii="GHEA Grapalat" w:hAnsi="GHEA Grapalat"/>
          <w:i/>
        </w:rPr>
        <w:t>к Договору под кодом</w:t>
      </w:r>
      <w:r w:rsidR="00D52ED8">
        <w:rPr>
          <w:rFonts w:ascii="GHEA Grapalat" w:hAnsi="GHEA Grapalat"/>
          <w:i/>
        </w:rPr>
        <w:t xml:space="preserve">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102EEE">
        <w:rPr>
          <w:rFonts w:ascii="GHEA Grapalat" w:hAnsi="GHEA Grapalat"/>
          <w:b/>
          <w:bCs/>
          <w:i/>
          <w:lang w:val="hy-AM"/>
        </w:rPr>
        <w:t>08</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264098">
      <w:pPr>
        <w:widowControl w:val="0"/>
        <w:spacing w:after="16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0"/>
        <w:t>*</w:t>
      </w:r>
    </w:p>
    <w:p w:rsidR="003B2F27" w:rsidRPr="00AD29CE" w:rsidRDefault="003B2F27" w:rsidP="00264098">
      <w:pPr>
        <w:widowControl w:val="0"/>
        <w:spacing w:after="160"/>
        <w:jc w:val="right"/>
        <w:rPr>
          <w:rFonts w:ascii="GHEA Grapalat" w:hAnsi="GHEA Grapalat"/>
        </w:rPr>
      </w:pPr>
      <w:r w:rsidRPr="00AD29CE">
        <w:rPr>
          <w:rFonts w:ascii="GHEA Grapalat" w:hAnsi="GHEA Grapalat"/>
        </w:rPr>
        <w:t>драмов РА</w:t>
      </w:r>
    </w:p>
    <w:tbl>
      <w:tblPr>
        <w:tblW w:w="14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42"/>
        <w:gridCol w:w="1640"/>
        <w:gridCol w:w="682"/>
        <w:gridCol w:w="813"/>
        <w:gridCol w:w="563"/>
        <w:gridCol w:w="681"/>
        <w:gridCol w:w="582"/>
        <w:gridCol w:w="566"/>
        <w:gridCol w:w="601"/>
        <w:gridCol w:w="611"/>
        <w:gridCol w:w="871"/>
        <w:gridCol w:w="676"/>
        <w:gridCol w:w="643"/>
        <w:gridCol w:w="611"/>
        <w:gridCol w:w="1517"/>
      </w:tblGrid>
      <w:tr w:rsidR="003B2F27" w:rsidRPr="00F412AC" w:rsidTr="00627398">
        <w:trPr>
          <w:trHeight w:val="363"/>
          <w:jc w:val="center"/>
        </w:trPr>
        <w:tc>
          <w:tcPr>
            <w:tcW w:w="14177" w:type="dxa"/>
            <w:gridSpan w:val="16"/>
          </w:tcPr>
          <w:p w:rsidR="003B2F27" w:rsidRPr="00F412AC" w:rsidRDefault="003B2F27" w:rsidP="00264098">
            <w:pPr>
              <w:widowControl w:val="0"/>
              <w:spacing w:after="120"/>
              <w:jc w:val="center"/>
              <w:rPr>
                <w:rFonts w:ascii="GHEA Grapalat" w:hAnsi="GHEA Grapalat"/>
                <w:sz w:val="16"/>
              </w:rPr>
            </w:pPr>
            <w:r w:rsidRPr="00F412AC">
              <w:rPr>
                <w:rFonts w:ascii="GHEA Grapalat" w:hAnsi="GHEA Grapalat"/>
                <w:sz w:val="16"/>
              </w:rPr>
              <w:t>Услуги</w:t>
            </w:r>
          </w:p>
        </w:tc>
      </w:tr>
      <w:tr w:rsidR="00542D6E" w:rsidRPr="00F412AC" w:rsidTr="00627398">
        <w:trPr>
          <w:trHeight w:val="66"/>
          <w:jc w:val="center"/>
        </w:trPr>
        <w:tc>
          <w:tcPr>
            <w:tcW w:w="1278"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2"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640"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наименование</w:t>
            </w:r>
          </w:p>
        </w:tc>
        <w:tc>
          <w:tcPr>
            <w:tcW w:w="9417" w:type="dxa"/>
            <w:gridSpan w:val="13"/>
            <w:vAlign w:val="center"/>
          </w:tcPr>
          <w:p w:rsidR="00542D6E" w:rsidRPr="00CA2754" w:rsidRDefault="00542D6E" w:rsidP="00542D6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25г., по месяцам, в том числе</w:t>
            </w:r>
            <w:r>
              <w:rPr>
                <w:rStyle w:val="FootnoteReference"/>
                <w:rFonts w:ascii="GHEA Grapalat" w:hAnsi="GHEA Grapalat"/>
                <w:sz w:val="16"/>
              </w:rPr>
              <w:footnoteReference w:customMarkFollows="1" w:id="11"/>
              <w:t>**</w:t>
            </w:r>
          </w:p>
        </w:tc>
      </w:tr>
      <w:tr w:rsidR="00542D6E" w:rsidRPr="00F412AC" w:rsidTr="00627398">
        <w:trPr>
          <w:trHeight w:val="493"/>
          <w:jc w:val="center"/>
        </w:trPr>
        <w:tc>
          <w:tcPr>
            <w:tcW w:w="1278" w:type="dxa"/>
            <w:vMerge/>
          </w:tcPr>
          <w:p w:rsidR="00542D6E" w:rsidRPr="00F412AC" w:rsidRDefault="00542D6E" w:rsidP="00542D6E">
            <w:pPr>
              <w:widowControl w:val="0"/>
              <w:jc w:val="center"/>
              <w:rPr>
                <w:rFonts w:ascii="GHEA Grapalat" w:hAnsi="GHEA Grapalat"/>
                <w:sz w:val="16"/>
              </w:rPr>
            </w:pPr>
          </w:p>
        </w:tc>
        <w:tc>
          <w:tcPr>
            <w:tcW w:w="1842" w:type="dxa"/>
            <w:vMerge/>
          </w:tcPr>
          <w:p w:rsidR="00542D6E" w:rsidRPr="00F412AC" w:rsidRDefault="00542D6E" w:rsidP="00542D6E">
            <w:pPr>
              <w:widowControl w:val="0"/>
              <w:jc w:val="center"/>
              <w:rPr>
                <w:rFonts w:ascii="GHEA Grapalat" w:hAnsi="GHEA Grapalat"/>
                <w:sz w:val="16"/>
              </w:rPr>
            </w:pPr>
          </w:p>
        </w:tc>
        <w:tc>
          <w:tcPr>
            <w:tcW w:w="1640" w:type="dxa"/>
            <w:vMerge/>
          </w:tcPr>
          <w:p w:rsidR="00542D6E" w:rsidRPr="00F412AC" w:rsidRDefault="00542D6E" w:rsidP="00542D6E">
            <w:pPr>
              <w:widowControl w:val="0"/>
              <w:jc w:val="center"/>
              <w:rPr>
                <w:rFonts w:ascii="GHEA Grapalat" w:hAnsi="GHEA Grapalat"/>
                <w:sz w:val="16"/>
              </w:rPr>
            </w:pPr>
          </w:p>
        </w:tc>
        <w:tc>
          <w:tcPr>
            <w:tcW w:w="682" w:type="dxa"/>
            <w:vAlign w:val="center"/>
          </w:tcPr>
          <w:p w:rsidR="00542D6E" w:rsidRPr="00F412AC" w:rsidRDefault="00542D6E" w:rsidP="00542D6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542D6E" w:rsidRPr="00F412AC" w:rsidRDefault="00542D6E" w:rsidP="00542D6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542D6E" w:rsidRPr="00F412AC" w:rsidRDefault="00542D6E" w:rsidP="00542D6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542D6E" w:rsidRPr="00F412AC" w:rsidRDefault="00542D6E" w:rsidP="00542D6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542D6E" w:rsidRPr="00F412AC" w:rsidRDefault="00542D6E" w:rsidP="00542D6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542D6E" w:rsidRPr="00F412AC" w:rsidRDefault="00542D6E" w:rsidP="00542D6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542D6E" w:rsidRPr="00F412AC" w:rsidRDefault="00542D6E" w:rsidP="00542D6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542D6E" w:rsidRPr="00F412AC" w:rsidRDefault="00542D6E" w:rsidP="00542D6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542D6E" w:rsidRPr="00F412AC" w:rsidRDefault="00542D6E" w:rsidP="00542D6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542D6E" w:rsidRPr="00F412AC" w:rsidRDefault="00542D6E" w:rsidP="00542D6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542D6E" w:rsidRPr="00F412AC" w:rsidRDefault="00542D6E" w:rsidP="00542D6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542D6E" w:rsidRPr="00F412AC" w:rsidRDefault="00542D6E" w:rsidP="00542D6E">
            <w:pPr>
              <w:widowControl w:val="0"/>
              <w:ind w:left="-136" w:right="-80"/>
              <w:jc w:val="center"/>
              <w:rPr>
                <w:rFonts w:ascii="GHEA Grapalat" w:hAnsi="GHEA Grapalat"/>
                <w:sz w:val="16"/>
              </w:rPr>
            </w:pPr>
            <w:r w:rsidRPr="00F412AC">
              <w:rPr>
                <w:rFonts w:ascii="GHEA Grapalat" w:hAnsi="GHEA Grapalat"/>
                <w:sz w:val="16"/>
              </w:rPr>
              <w:t>декабрь</w:t>
            </w:r>
          </w:p>
        </w:tc>
        <w:tc>
          <w:tcPr>
            <w:tcW w:w="1517" w:type="dxa"/>
            <w:vAlign w:val="center"/>
          </w:tcPr>
          <w:p w:rsidR="00542D6E" w:rsidRPr="00CA2754" w:rsidRDefault="00542D6E" w:rsidP="00542D6E">
            <w:pPr>
              <w:widowControl w:val="0"/>
              <w:ind w:right="-1"/>
              <w:jc w:val="center"/>
              <w:rPr>
                <w:rFonts w:ascii="GHEA Grapalat" w:hAnsi="GHEA Grapalat"/>
                <w:sz w:val="16"/>
                <w:lang w:val="en-US"/>
              </w:rPr>
            </w:pPr>
            <w:r w:rsidRPr="00F412AC">
              <w:rPr>
                <w:rFonts w:ascii="GHEA Grapalat" w:hAnsi="GHEA Grapalat"/>
                <w:sz w:val="16"/>
              </w:rPr>
              <w:t>Всего</w:t>
            </w:r>
          </w:p>
        </w:tc>
      </w:tr>
      <w:tr w:rsidR="00542D6E" w:rsidRPr="00F412AC" w:rsidTr="00627398">
        <w:trPr>
          <w:trHeight w:val="468"/>
          <w:jc w:val="center"/>
        </w:trPr>
        <w:tc>
          <w:tcPr>
            <w:tcW w:w="1278" w:type="dxa"/>
            <w:vAlign w:val="center"/>
          </w:tcPr>
          <w:p w:rsidR="00542D6E" w:rsidRPr="00542D6E" w:rsidRDefault="00542D6E" w:rsidP="00542D6E">
            <w:pPr>
              <w:jc w:val="center"/>
              <w:rPr>
                <w:rFonts w:ascii="GHEA Grapalat" w:hAnsi="GHEA Grapalat"/>
                <w:sz w:val="20"/>
                <w:szCs w:val="20"/>
              </w:rPr>
            </w:pPr>
            <w:r w:rsidRPr="00542D6E">
              <w:rPr>
                <w:rFonts w:ascii="GHEA Grapalat" w:hAnsi="GHEA Grapalat"/>
                <w:sz w:val="20"/>
                <w:szCs w:val="20"/>
              </w:rPr>
              <w:t>1</w:t>
            </w:r>
          </w:p>
        </w:tc>
        <w:tc>
          <w:tcPr>
            <w:tcW w:w="1842" w:type="dxa"/>
            <w:vAlign w:val="center"/>
          </w:tcPr>
          <w:p w:rsidR="00542D6E" w:rsidRPr="00102EE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rPr>
              <w:t>71351540-</w:t>
            </w:r>
            <w:r w:rsidR="00102EEE">
              <w:rPr>
                <w:rFonts w:ascii="GHEA Grapalat" w:hAnsi="GHEA Grapalat"/>
                <w:color w:val="000000" w:themeColor="text1"/>
                <w:sz w:val="20"/>
                <w:szCs w:val="20"/>
                <w:lang w:val="hy-AM"/>
              </w:rPr>
              <w:t>6</w:t>
            </w:r>
          </w:p>
        </w:tc>
        <w:tc>
          <w:tcPr>
            <w:tcW w:w="1640"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lang w:val="hy-AM"/>
              </w:rPr>
              <w:t>услуги технического надзора</w:t>
            </w:r>
          </w:p>
        </w:tc>
        <w:tc>
          <w:tcPr>
            <w:tcW w:w="9417" w:type="dxa"/>
            <w:gridSpan w:val="13"/>
            <w:vAlign w:val="center"/>
          </w:tcPr>
          <w:p w:rsidR="00542D6E" w:rsidRPr="00F412AC" w:rsidRDefault="00542D6E" w:rsidP="00542D6E">
            <w:pPr>
              <w:widowControl w:val="0"/>
              <w:jc w:val="center"/>
              <w:rPr>
                <w:rFonts w:ascii="GHEA Grapalat" w:hAnsi="GHEA Grapalat"/>
                <w:b/>
                <w:sz w:val="16"/>
              </w:rPr>
            </w:pPr>
            <w:r w:rsidRPr="00542D6E">
              <w:rPr>
                <w:rFonts w:ascii="GHEA Grapalat" w:hAnsi="GHEA Grapalat"/>
                <w:b/>
                <w:sz w:val="16"/>
              </w:rPr>
              <w:t>В случае увеличения финансовых ресурсов на 100 процентов — в порядке возрастания.</w:t>
            </w:r>
          </w:p>
        </w:tc>
      </w:tr>
      <w:tr w:rsidR="00542D6E" w:rsidRPr="00F412AC" w:rsidTr="00627398">
        <w:trPr>
          <w:trHeight w:val="66"/>
          <w:jc w:val="center"/>
        </w:trPr>
        <w:tc>
          <w:tcPr>
            <w:tcW w:w="1278"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2"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640" w:type="dxa"/>
            <w:vMerge w:val="restart"/>
            <w:vAlign w:val="center"/>
          </w:tcPr>
          <w:p w:rsidR="00542D6E" w:rsidRPr="00F412AC" w:rsidRDefault="00542D6E" w:rsidP="00542D6E">
            <w:pPr>
              <w:widowControl w:val="0"/>
              <w:jc w:val="center"/>
              <w:rPr>
                <w:rFonts w:ascii="GHEA Grapalat" w:hAnsi="GHEA Grapalat"/>
                <w:sz w:val="16"/>
              </w:rPr>
            </w:pPr>
            <w:r w:rsidRPr="00F412AC">
              <w:rPr>
                <w:rFonts w:ascii="GHEA Grapalat" w:hAnsi="GHEA Grapalat"/>
                <w:sz w:val="16"/>
              </w:rPr>
              <w:t>наименование</w:t>
            </w:r>
          </w:p>
        </w:tc>
        <w:tc>
          <w:tcPr>
            <w:tcW w:w="9417" w:type="dxa"/>
            <w:gridSpan w:val="13"/>
            <w:vAlign w:val="center"/>
          </w:tcPr>
          <w:p w:rsidR="00542D6E" w:rsidRPr="00CA2754" w:rsidRDefault="00542D6E" w:rsidP="00542D6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26г., по месяцам, в том числе</w:t>
            </w:r>
            <w:r>
              <w:rPr>
                <w:rStyle w:val="FootnoteReference"/>
                <w:rFonts w:ascii="GHEA Grapalat" w:hAnsi="GHEA Grapalat"/>
                <w:sz w:val="16"/>
              </w:rPr>
              <w:footnoteReference w:customMarkFollows="1" w:id="12"/>
              <w:t>**</w:t>
            </w:r>
          </w:p>
        </w:tc>
      </w:tr>
      <w:tr w:rsidR="00542D6E" w:rsidRPr="00F412AC" w:rsidTr="00627398">
        <w:trPr>
          <w:trHeight w:val="363"/>
          <w:jc w:val="center"/>
        </w:trPr>
        <w:tc>
          <w:tcPr>
            <w:tcW w:w="1278" w:type="dxa"/>
            <w:vMerge/>
          </w:tcPr>
          <w:p w:rsidR="00542D6E" w:rsidRPr="00F412AC" w:rsidRDefault="00542D6E" w:rsidP="00542D6E">
            <w:pPr>
              <w:widowControl w:val="0"/>
              <w:jc w:val="center"/>
              <w:rPr>
                <w:rFonts w:ascii="GHEA Grapalat" w:hAnsi="GHEA Grapalat"/>
                <w:sz w:val="16"/>
              </w:rPr>
            </w:pPr>
          </w:p>
        </w:tc>
        <w:tc>
          <w:tcPr>
            <w:tcW w:w="1842" w:type="dxa"/>
            <w:vMerge/>
          </w:tcPr>
          <w:p w:rsidR="00542D6E" w:rsidRPr="00F412AC" w:rsidRDefault="00542D6E" w:rsidP="00542D6E">
            <w:pPr>
              <w:widowControl w:val="0"/>
              <w:jc w:val="center"/>
              <w:rPr>
                <w:rFonts w:ascii="GHEA Grapalat" w:hAnsi="GHEA Grapalat"/>
                <w:sz w:val="16"/>
              </w:rPr>
            </w:pPr>
          </w:p>
        </w:tc>
        <w:tc>
          <w:tcPr>
            <w:tcW w:w="1640" w:type="dxa"/>
            <w:vMerge/>
          </w:tcPr>
          <w:p w:rsidR="00542D6E" w:rsidRPr="00F412AC" w:rsidRDefault="00542D6E" w:rsidP="00542D6E">
            <w:pPr>
              <w:widowControl w:val="0"/>
              <w:jc w:val="center"/>
              <w:rPr>
                <w:rFonts w:ascii="GHEA Grapalat" w:hAnsi="GHEA Grapalat"/>
                <w:sz w:val="16"/>
              </w:rPr>
            </w:pPr>
          </w:p>
        </w:tc>
        <w:tc>
          <w:tcPr>
            <w:tcW w:w="682" w:type="dxa"/>
            <w:vAlign w:val="center"/>
          </w:tcPr>
          <w:p w:rsidR="00542D6E" w:rsidRPr="00F412AC" w:rsidRDefault="00542D6E" w:rsidP="00542D6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542D6E" w:rsidRPr="00F412AC" w:rsidRDefault="00542D6E" w:rsidP="00542D6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542D6E" w:rsidRPr="00F412AC" w:rsidRDefault="00542D6E" w:rsidP="00542D6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542D6E" w:rsidRPr="00F412AC" w:rsidRDefault="00542D6E" w:rsidP="00542D6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542D6E" w:rsidRPr="00F412AC" w:rsidRDefault="00542D6E" w:rsidP="00542D6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542D6E" w:rsidRPr="00F412AC" w:rsidRDefault="00542D6E" w:rsidP="00542D6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542D6E" w:rsidRPr="00F412AC" w:rsidRDefault="00542D6E" w:rsidP="00542D6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542D6E" w:rsidRPr="00F412AC" w:rsidRDefault="00542D6E" w:rsidP="00542D6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542D6E" w:rsidRPr="00F412AC" w:rsidRDefault="00542D6E" w:rsidP="00542D6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542D6E" w:rsidRPr="00F412AC" w:rsidRDefault="00542D6E" w:rsidP="00542D6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542D6E" w:rsidRPr="00F412AC" w:rsidRDefault="00542D6E" w:rsidP="00542D6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542D6E" w:rsidRPr="00F412AC" w:rsidRDefault="00542D6E" w:rsidP="00542D6E">
            <w:pPr>
              <w:widowControl w:val="0"/>
              <w:ind w:left="-136" w:right="-80"/>
              <w:jc w:val="center"/>
              <w:rPr>
                <w:rFonts w:ascii="GHEA Grapalat" w:hAnsi="GHEA Grapalat"/>
                <w:sz w:val="16"/>
              </w:rPr>
            </w:pPr>
            <w:r w:rsidRPr="00F412AC">
              <w:rPr>
                <w:rFonts w:ascii="GHEA Grapalat" w:hAnsi="GHEA Grapalat"/>
                <w:sz w:val="16"/>
              </w:rPr>
              <w:t>декабрь</w:t>
            </w:r>
          </w:p>
        </w:tc>
        <w:tc>
          <w:tcPr>
            <w:tcW w:w="1517" w:type="dxa"/>
            <w:vAlign w:val="center"/>
          </w:tcPr>
          <w:p w:rsidR="00542D6E" w:rsidRPr="00CA2754" w:rsidRDefault="00542D6E" w:rsidP="00542D6E">
            <w:pPr>
              <w:widowControl w:val="0"/>
              <w:ind w:right="-1"/>
              <w:jc w:val="center"/>
              <w:rPr>
                <w:rFonts w:ascii="GHEA Grapalat" w:hAnsi="GHEA Grapalat"/>
                <w:sz w:val="16"/>
                <w:lang w:val="en-US"/>
              </w:rPr>
            </w:pPr>
            <w:r w:rsidRPr="00F412AC">
              <w:rPr>
                <w:rFonts w:ascii="GHEA Grapalat" w:hAnsi="GHEA Grapalat"/>
                <w:sz w:val="16"/>
              </w:rPr>
              <w:t>Всего</w:t>
            </w:r>
          </w:p>
        </w:tc>
      </w:tr>
      <w:tr w:rsidR="00542D6E" w:rsidRPr="00F412AC" w:rsidTr="00627398">
        <w:trPr>
          <w:trHeight w:val="597"/>
          <w:jc w:val="center"/>
        </w:trPr>
        <w:tc>
          <w:tcPr>
            <w:tcW w:w="1278" w:type="dxa"/>
            <w:vAlign w:val="center"/>
          </w:tcPr>
          <w:p w:rsidR="00542D6E" w:rsidRPr="00542D6E" w:rsidRDefault="00542D6E" w:rsidP="00542D6E">
            <w:pPr>
              <w:jc w:val="center"/>
              <w:rPr>
                <w:rFonts w:ascii="GHEA Grapalat" w:hAnsi="GHEA Grapalat"/>
                <w:sz w:val="20"/>
                <w:szCs w:val="20"/>
              </w:rPr>
            </w:pPr>
            <w:r w:rsidRPr="00542D6E">
              <w:rPr>
                <w:rFonts w:ascii="GHEA Grapalat" w:hAnsi="GHEA Grapalat"/>
                <w:sz w:val="20"/>
                <w:szCs w:val="20"/>
              </w:rPr>
              <w:t>1</w:t>
            </w:r>
          </w:p>
        </w:tc>
        <w:tc>
          <w:tcPr>
            <w:tcW w:w="1842" w:type="dxa"/>
            <w:vAlign w:val="center"/>
          </w:tcPr>
          <w:p w:rsidR="00542D6E" w:rsidRPr="00102EE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rPr>
              <w:t>71351540-</w:t>
            </w:r>
            <w:r w:rsidR="00102EEE">
              <w:rPr>
                <w:rFonts w:ascii="GHEA Grapalat" w:hAnsi="GHEA Grapalat"/>
                <w:color w:val="000000" w:themeColor="text1"/>
                <w:sz w:val="20"/>
                <w:szCs w:val="20"/>
                <w:lang w:val="hy-AM"/>
              </w:rPr>
              <w:t>6</w:t>
            </w:r>
          </w:p>
        </w:tc>
        <w:tc>
          <w:tcPr>
            <w:tcW w:w="1640" w:type="dxa"/>
            <w:vAlign w:val="center"/>
          </w:tcPr>
          <w:p w:rsidR="00542D6E" w:rsidRPr="00542D6E" w:rsidRDefault="00542D6E" w:rsidP="00542D6E">
            <w:pPr>
              <w:jc w:val="center"/>
              <w:rPr>
                <w:rFonts w:ascii="GHEA Grapalat" w:hAnsi="GHEA Grapalat"/>
                <w:color w:val="000000" w:themeColor="text1"/>
                <w:sz w:val="20"/>
                <w:szCs w:val="20"/>
                <w:lang w:val="hy-AM"/>
              </w:rPr>
            </w:pPr>
            <w:r w:rsidRPr="00542D6E">
              <w:rPr>
                <w:rFonts w:ascii="GHEA Grapalat" w:hAnsi="GHEA Grapalat"/>
                <w:color w:val="000000" w:themeColor="text1"/>
                <w:sz w:val="20"/>
                <w:szCs w:val="20"/>
                <w:lang w:val="hy-AM"/>
              </w:rPr>
              <w:t>услуги технического надзора</w:t>
            </w:r>
          </w:p>
        </w:tc>
        <w:tc>
          <w:tcPr>
            <w:tcW w:w="9417" w:type="dxa"/>
            <w:gridSpan w:val="13"/>
            <w:vAlign w:val="center"/>
          </w:tcPr>
          <w:p w:rsidR="00542D6E" w:rsidRPr="00F412AC" w:rsidRDefault="00542D6E" w:rsidP="00542D6E">
            <w:pPr>
              <w:widowControl w:val="0"/>
              <w:jc w:val="center"/>
              <w:rPr>
                <w:rFonts w:ascii="GHEA Grapalat" w:hAnsi="GHEA Grapalat"/>
                <w:b/>
                <w:sz w:val="16"/>
              </w:rPr>
            </w:pPr>
            <w:r w:rsidRPr="00542D6E">
              <w:rPr>
                <w:rFonts w:ascii="GHEA Grapalat" w:hAnsi="GHEA Grapalat"/>
                <w:b/>
                <w:sz w:val="16"/>
              </w:rPr>
              <w:t>В случае увеличения финансовых ресурсов на 100 процентов — в порядке возрастания.</w:t>
            </w:r>
          </w:p>
        </w:tc>
      </w:tr>
    </w:tbl>
    <w:p w:rsidR="003B2F27" w:rsidRPr="00C44644" w:rsidRDefault="003B2F27" w:rsidP="00937F65">
      <w:pPr>
        <w:widowControl w:val="0"/>
        <w:jc w:val="center"/>
        <w:rPr>
          <w:rFonts w:ascii="GHEA Grapalat" w:hAnsi="GHEA Grapalat"/>
          <w:iCs/>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937F65">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937F6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937F6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37F65">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937F65">
            <w:pPr>
              <w:widowControl w:val="0"/>
              <w:jc w:val="center"/>
              <w:rPr>
                <w:rFonts w:ascii="GHEA Grapalat" w:hAnsi="GHEA Grapalat"/>
              </w:rPr>
            </w:pPr>
          </w:p>
        </w:tc>
        <w:tc>
          <w:tcPr>
            <w:tcW w:w="4343" w:type="dxa"/>
          </w:tcPr>
          <w:p w:rsidR="003B2F27" w:rsidRPr="00AD29CE" w:rsidRDefault="003B2F27" w:rsidP="00937F65">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937F65">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937F65">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937F65">
            <w:pPr>
              <w:widowControl w:val="0"/>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264098">
          <w:footnotePr>
            <w:pos w:val="beneathText"/>
          </w:footnotePr>
          <w:pgSz w:w="16840" w:h="11907" w:orient="landscape" w:code="9"/>
          <w:pgMar w:top="851" w:right="851" w:bottom="851" w:left="964"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102EEE">
        <w:rPr>
          <w:rFonts w:ascii="GHEA Grapalat" w:hAnsi="GHEA Grapalat"/>
          <w:b/>
          <w:bCs/>
          <w:i/>
          <w:lang w:val="hy-AM"/>
        </w:rPr>
        <w:t>08</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102EEE">
        <w:rPr>
          <w:rFonts w:ascii="GHEA Grapalat" w:hAnsi="GHEA Grapalat"/>
          <w:b/>
          <w:bCs/>
          <w:i/>
          <w:lang w:val="hy-AM"/>
        </w:rPr>
        <w:t>08</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00D52ED8" w:rsidRPr="0045769C">
        <w:rPr>
          <w:rFonts w:ascii="GHEA Grapalat" w:hAnsi="GHEA Grapalat"/>
          <w:b/>
          <w:bCs/>
          <w:i/>
          <w:lang w:val="en-US"/>
        </w:rPr>
        <w:t>PMAT</w:t>
      </w:r>
      <w:r w:rsidR="00D52ED8" w:rsidRPr="00477D84">
        <w:rPr>
          <w:rFonts w:ascii="GHEA Grapalat" w:hAnsi="GHEA Grapalat"/>
          <w:b/>
          <w:bCs/>
          <w:i/>
        </w:rPr>
        <w:t>-</w:t>
      </w:r>
      <w:proofErr w:type="spellStart"/>
      <w:r w:rsidR="00D52ED8" w:rsidRPr="0045769C">
        <w:rPr>
          <w:rFonts w:ascii="GHEA Grapalat" w:hAnsi="GHEA Grapalat"/>
          <w:b/>
          <w:bCs/>
          <w:i/>
          <w:lang w:val="en-US"/>
        </w:rPr>
        <w:t>GHTsDzB</w:t>
      </w:r>
      <w:proofErr w:type="spellEnd"/>
      <w:r w:rsidR="00D52ED8" w:rsidRPr="00477D84">
        <w:rPr>
          <w:rFonts w:ascii="GHEA Grapalat" w:hAnsi="GHEA Grapalat"/>
          <w:b/>
          <w:bCs/>
          <w:i/>
        </w:rPr>
        <w:t>-25/2</w:t>
      </w:r>
      <w:r w:rsidR="00303A00">
        <w:rPr>
          <w:rFonts w:ascii="GHEA Grapalat" w:hAnsi="GHEA Grapalat"/>
          <w:b/>
          <w:bCs/>
          <w:i/>
          <w:lang w:val="hy-AM"/>
        </w:rPr>
        <w:t>08</w:t>
      </w:r>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07E0" w:rsidRDefault="00F407E0">
      <w:r>
        <w:separator/>
      </w:r>
    </w:p>
  </w:endnote>
  <w:endnote w:type="continuationSeparator" w:id="0">
    <w:p w:rsidR="00F407E0" w:rsidRDefault="00F4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430C53" w:rsidRPr="00305BEC" w:rsidRDefault="00430C5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07E0" w:rsidRDefault="00F407E0">
      <w:r>
        <w:separator/>
      </w:r>
    </w:p>
  </w:footnote>
  <w:footnote w:type="continuationSeparator" w:id="0">
    <w:p w:rsidR="00F407E0" w:rsidRDefault="00F407E0">
      <w:r>
        <w:continuationSeparator/>
      </w:r>
    </w:p>
  </w:footnote>
  <w:footnote w:id="1">
    <w:p w:rsidR="00430C53" w:rsidRPr="008842CE" w:rsidRDefault="00430C53"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30C53" w:rsidRPr="000811C1" w:rsidRDefault="00430C53">
      <w:pPr>
        <w:pStyle w:val="FootnoteText"/>
        <w:rPr>
          <w:lang w:val="af-ZA"/>
        </w:rPr>
      </w:pPr>
    </w:p>
  </w:footnote>
  <w:footnote w:id="2">
    <w:p w:rsidR="00430C53" w:rsidRPr="00A31673" w:rsidRDefault="00430C5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30C53" w:rsidRDefault="00430C53" w:rsidP="006B3E56">
      <w:pPr>
        <w:jc w:val="both"/>
      </w:pPr>
    </w:p>
    <w:p w:rsidR="00430C53" w:rsidRDefault="00430C5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30C53" w:rsidRPr="00503980" w:rsidRDefault="00430C5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430C53" w:rsidRPr="003905B4" w:rsidRDefault="00430C5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30C53" w:rsidRPr="008D64EE" w:rsidRDefault="00430C53" w:rsidP="006B3E56">
      <w:pPr>
        <w:pStyle w:val="FootnoteText"/>
        <w:rPr>
          <w:rFonts w:asciiTheme="minorHAnsi" w:hAnsiTheme="minorHAnsi"/>
        </w:rPr>
      </w:pPr>
    </w:p>
  </w:footnote>
  <w:footnote w:id="4">
    <w:p w:rsidR="00430C53" w:rsidRPr="00D3436F" w:rsidRDefault="00430C5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30C53" w:rsidRPr="00D3436F" w:rsidRDefault="00430C53">
      <w:pPr>
        <w:pStyle w:val="FootnoteText"/>
        <w:rPr>
          <w:lang w:val="es-ES"/>
        </w:rPr>
      </w:pPr>
    </w:p>
  </w:footnote>
  <w:footnote w:id="5">
    <w:p w:rsidR="00430C53" w:rsidRPr="004964E7" w:rsidRDefault="00430C53" w:rsidP="000A214C">
      <w:pPr>
        <w:pStyle w:val="FootnoteText"/>
        <w:jc w:val="both"/>
        <w:rPr>
          <w:rFonts w:asciiTheme="minorHAnsi" w:hAnsiTheme="minorHAnsi"/>
        </w:rPr>
      </w:pPr>
    </w:p>
  </w:footnote>
  <w:footnote w:id="6">
    <w:p w:rsidR="00430C53" w:rsidRPr="002A7C6E" w:rsidRDefault="00430C5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430C53" w:rsidRPr="00D81E0E" w:rsidRDefault="00430C53"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7">
    <w:p w:rsidR="00430C53" w:rsidRPr="006F5F33" w:rsidRDefault="00430C5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430C53" w:rsidRPr="00E40AC8" w:rsidRDefault="00430C53"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9">
    <w:p w:rsidR="00324F98" w:rsidRPr="00E40AC8" w:rsidRDefault="00324F98" w:rsidP="00324F98">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rsidR="00430C53" w:rsidRPr="00C44644" w:rsidRDefault="00430C53" w:rsidP="00C44644">
      <w:pPr>
        <w:widowControl w:val="0"/>
        <w:spacing w:after="160"/>
        <w:jc w:val="both"/>
        <w:rPr>
          <w:rFonts w:ascii="GHEA Grapalat" w:hAnsi="GHEA Grapalat" w:cs="Sylfaen"/>
          <w:i/>
          <w:sz w:val="18"/>
          <w:szCs w:val="18"/>
        </w:rPr>
      </w:pP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30C53" w:rsidRPr="00C44644" w:rsidRDefault="00430C53" w:rsidP="00C44644">
      <w:pPr>
        <w:pStyle w:val="FootnoteText"/>
        <w:jc w:val="both"/>
        <w:rPr>
          <w:sz w:val="8"/>
          <w:szCs w:val="2"/>
        </w:rPr>
      </w:pPr>
    </w:p>
  </w:footnote>
  <w:footnote w:id="11">
    <w:p w:rsidR="00542D6E" w:rsidRPr="00C44644" w:rsidRDefault="00542D6E" w:rsidP="00C44644">
      <w:pPr>
        <w:pStyle w:val="FootnoteText"/>
        <w:jc w:val="both"/>
        <w:rPr>
          <w:sz w:val="18"/>
          <w:szCs w:val="18"/>
        </w:rPr>
      </w:pP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 w:id="12">
    <w:p w:rsidR="00542D6E" w:rsidRPr="00CA2754" w:rsidRDefault="00542D6E" w:rsidP="00C44644">
      <w:pPr>
        <w:pStyle w:val="FootnoteText"/>
        <w:jc w:val="both"/>
      </w:pPr>
      <w:r w:rsidRPr="00C44644">
        <w:rPr>
          <w:rStyle w:val="FootnoteReference"/>
          <w:sz w:val="18"/>
          <w:szCs w:val="18"/>
        </w:rPr>
        <w:t>**</w:t>
      </w:r>
      <w:r w:rsidRPr="00C44644">
        <w:rPr>
          <w:sz w:val="18"/>
          <w:szCs w:val="18"/>
        </w:rPr>
        <w:t xml:space="preserve"> </w:t>
      </w:r>
      <w:r w:rsidRPr="00C44644">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C0F"/>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422"/>
    <w:rsid w:val="000371A2"/>
    <w:rsid w:val="0003773F"/>
    <w:rsid w:val="00037DDE"/>
    <w:rsid w:val="00037E15"/>
    <w:rsid w:val="000408D8"/>
    <w:rsid w:val="000424BA"/>
    <w:rsid w:val="000428B6"/>
    <w:rsid w:val="00042BD4"/>
    <w:rsid w:val="00043225"/>
    <w:rsid w:val="0004387F"/>
    <w:rsid w:val="00044CD7"/>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D0F"/>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0FB"/>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4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370"/>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2EEE"/>
    <w:rsid w:val="0010323D"/>
    <w:rsid w:val="0010347C"/>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BA3"/>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0F8F"/>
    <w:rsid w:val="001711D8"/>
    <w:rsid w:val="00171215"/>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175"/>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5D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4E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5BC"/>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5B"/>
    <w:rsid w:val="0024027D"/>
    <w:rsid w:val="00240289"/>
    <w:rsid w:val="002406D8"/>
    <w:rsid w:val="00241752"/>
    <w:rsid w:val="0024186B"/>
    <w:rsid w:val="00241C72"/>
    <w:rsid w:val="00241F05"/>
    <w:rsid w:val="0024205E"/>
    <w:rsid w:val="0024336A"/>
    <w:rsid w:val="00243CC0"/>
    <w:rsid w:val="00244B38"/>
    <w:rsid w:val="00246869"/>
    <w:rsid w:val="0025016E"/>
    <w:rsid w:val="0025145E"/>
    <w:rsid w:val="00251577"/>
    <w:rsid w:val="00251CF9"/>
    <w:rsid w:val="00252C9C"/>
    <w:rsid w:val="00254128"/>
    <w:rsid w:val="002542AE"/>
    <w:rsid w:val="00254A36"/>
    <w:rsid w:val="00255360"/>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09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21B"/>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00"/>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0EE"/>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3A00"/>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14D6"/>
    <w:rsid w:val="003125A6"/>
    <w:rsid w:val="003141B6"/>
    <w:rsid w:val="00314477"/>
    <w:rsid w:val="00316381"/>
    <w:rsid w:val="003163A5"/>
    <w:rsid w:val="003165E6"/>
    <w:rsid w:val="003169A4"/>
    <w:rsid w:val="00317BD2"/>
    <w:rsid w:val="0032047E"/>
    <w:rsid w:val="0032071C"/>
    <w:rsid w:val="00321A56"/>
    <w:rsid w:val="00321B20"/>
    <w:rsid w:val="003240F7"/>
    <w:rsid w:val="00324F98"/>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2E4"/>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203"/>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29DD"/>
    <w:rsid w:val="003E32BB"/>
    <w:rsid w:val="003E32E7"/>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4009"/>
    <w:rsid w:val="00416546"/>
    <w:rsid w:val="004165AE"/>
    <w:rsid w:val="00416CC1"/>
    <w:rsid w:val="00416F1E"/>
    <w:rsid w:val="0041739A"/>
    <w:rsid w:val="004175B6"/>
    <w:rsid w:val="00417E48"/>
    <w:rsid w:val="00417F33"/>
    <w:rsid w:val="00421AEB"/>
    <w:rsid w:val="00422802"/>
    <w:rsid w:val="00423B3F"/>
    <w:rsid w:val="00427585"/>
    <w:rsid w:val="00427EAA"/>
    <w:rsid w:val="00430C53"/>
    <w:rsid w:val="00431998"/>
    <w:rsid w:val="00432096"/>
    <w:rsid w:val="004320F2"/>
    <w:rsid w:val="00434072"/>
    <w:rsid w:val="0043443E"/>
    <w:rsid w:val="00434D1C"/>
    <w:rsid w:val="0043558D"/>
    <w:rsid w:val="004361D6"/>
    <w:rsid w:val="0043641B"/>
    <w:rsid w:val="0043662A"/>
    <w:rsid w:val="00436DF8"/>
    <w:rsid w:val="004373E3"/>
    <w:rsid w:val="0043775F"/>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4E7"/>
    <w:rsid w:val="0049655D"/>
    <w:rsid w:val="00496CA9"/>
    <w:rsid w:val="004974D8"/>
    <w:rsid w:val="00497546"/>
    <w:rsid w:val="004A0302"/>
    <w:rsid w:val="004A0321"/>
    <w:rsid w:val="004A0750"/>
    <w:rsid w:val="004A1734"/>
    <w:rsid w:val="004A1C5D"/>
    <w:rsid w:val="004A2400"/>
    <w:rsid w:val="004A3051"/>
    <w:rsid w:val="004A317B"/>
    <w:rsid w:val="004A51CE"/>
    <w:rsid w:val="004A5588"/>
    <w:rsid w:val="004A6204"/>
    <w:rsid w:val="004A6815"/>
    <w:rsid w:val="004A712A"/>
    <w:rsid w:val="004A7722"/>
    <w:rsid w:val="004A798D"/>
    <w:rsid w:val="004B0BA0"/>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47"/>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4F7E7C"/>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8A0"/>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6A2"/>
    <w:rsid w:val="00536BFB"/>
    <w:rsid w:val="00536FD1"/>
    <w:rsid w:val="005370DC"/>
    <w:rsid w:val="00537173"/>
    <w:rsid w:val="00537231"/>
    <w:rsid w:val="005372A4"/>
    <w:rsid w:val="005376BE"/>
    <w:rsid w:val="005378EA"/>
    <w:rsid w:val="00537D28"/>
    <w:rsid w:val="00537E15"/>
    <w:rsid w:val="00540468"/>
    <w:rsid w:val="005409F4"/>
    <w:rsid w:val="00540D68"/>
    <w:rsid w:val="00541313"/>
    <w:rsid w:val="00541390"/>
    <w:rsid w:val="00541A22"/>
    <w:rsid w:val="005422AF"/>
    <w:rsid w:val="00542491"/>
    <w:rsid w:val="00542756"/>
    <w:rsid w:val="00542D6E"/>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8AB"/>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B64"/>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1B3E"/>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1958"/>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398"/>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576"/>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57A"/>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C3"/>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5405"/>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A17"/>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7F8"/>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35C"/>
    <w:rsid w:val="007C3480"/>
    <w:rsid w:val="007C3D16"/>
    <w:rsid w:val="007C3FF3"/>
    <w:rsid w:val="007C4876"/>
    <w:rsid w:val="007C4961"/>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01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123"/>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CE4"/>
    <w:rsid w:val="00861EC8"/>
    <w:rsid w:val="00862230"/>
    <w:rsid w:val="008626E5"/>
    <w:rsid w:val="008628CD"/>
    <w:rsid w:val="00863197"/>
    <w:rsid w:val="008637D3"/>
    <w:rsid w:val="00863E4D"/>
    <w:rsid w:val="00864147"/>
    <w:rsid w:val="00865E9B"/>
    <w:rsid w:val="0086652E"/>
    <w:rsid w:val="008669B3"/>
    <w:rsid w:val="00867797"/>
    <w:rsid w:val="008702CB"/>
    <w:rsid w:val="0087175D"/>
    <w:rsid w:val="00871E55"/>
    <w:rsid w:val="0087222B"/>
    <w:rsid w:val="0087223C"/>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375"/>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37F65"/>
    <w:rsid w:val="00940B86"/>
    <w:rsid w:val="00940C2A"/>
    <w:rsid w:val="00941061"/>
    <w:rsid w:val="009414B2"/>
    <w:rsid w:val="00941728"/>
    <w:rsid w:val="00941924"/>
    <w:rsid w:val="00941D3D"/>
    <w:rsid w:val="00941E17"/>
    <w:rsid w:val="00941F04"/>
    <w:rsid w:val="00942BE7"/>
    <w:rsid w:val="00943B64"/>
    <w:rsid w:val="00943F63"/>
    <w:rsid w:val="009440C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6DA2"/>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BFA"/>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3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A35"/>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3DB6"/>
    <w:rsid w:val="00A9448B"/>
    <w:rsid w:val="00A95621"/>
    <w:rsid w:val="00A95C09"/>
    <w:rsid w:val="00A961A4"/>
    <w:rsid w:val="00A96293"/>
    <w:rsid w:val="00A96681"/>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902"/>
    <w:rsid w:val="00AA3BAA"/>
    <w:rsid w:val="00AA4DC0"/>
    <w:rsid w:val="00AA515D"/>
    <w:rsid w:val="00AA5305"/>
    <w:rsid w:val="00AA567C"/>
    <w:rsid w:val="00AA584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906"/>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86A"/>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83D"/>
    <w:rsid w:val="00BF4D4C"/>
    <w:rsid w:val="00BF4E90"/>
    <w:rsid w:val="00BF4FFD"/>
    <w:rsid w:val="00BF5421"/>
    <w:rsid w:val="00BF56D6"/>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1CE"/>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7DD"/>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644"/>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0B0"/>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1E7"/>
    <w:rsid w:val="00D07367"/>
    <w:rsid w:val="00D10298"/>
    <w:rsid w:val="00D104E6"/>
    <w:rsid w:val="00D11611"/>
    <w:rsid w:val="00D12E3B"/>
    <w:rsid w:val="00D132BC"/>
    <w:rsid w:val="00D13662"/>
    <w:rsid w:val="00D1371C"/>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2ED8"/>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3C14"/>
    <w:rsid w:val="00D640C7"/>
    <w:rsid w:val="00D64654"/>
    <w:rsid w:val="00D659B3"/>
    <w:rsid w:val="00D65BF2"/>
    <w:rsid w:val="00D65E4E"/>
    <w:rsid w:val="00D65EBA"/>
    <w:rsid w:val="00D7013C"/>
    <w:rsid w:val="00D710BC"/>
    <w:rsid w:val="00D710EB"/>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400"/>
    <w:rsid w:val="00D83BDF"/>
    <w:rsid w:val="00D84988"/>
    <w:rsid w:val="00D85563"/>
    <w:rsid w:val="00D86538"/>
    <w:rsid w:val="00D867C2"/>
    <w:rsid w:val="00D87048"/>
    <w:rsid w:val="00D873FE"/>
    <w:rsid w:val="00D875CB"/>
    <w:rsid w:val="00D87B1D"/>
    <w:rsid w:val="00D87FA7"/>
    <w:rsid w:val="00D90640"/>
    <w:rsid w:val="00D91C7E"/>
    <w:rsid w:val="00D927EB"/>
    <w:rsid w:val="00D92E65"/>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316"/>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5D9F"/>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DF7BE2"/>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A55"/>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1C78"/>
    <w:rsid w:val="00E739BE"/>
    <w:rsid w:val="00E7424B"/>
    <w:rsid w:val="00E74264"/>
    <w:rsid w:val="00E749B7"/>
    <w:rsid w:val="00E74BF6"/>
    <w:rsid w:val="00E74F86"/>
    <w:rsid w:val="00E7519C"/>
    <w:rsid w:val="00E7522C"/>
    <w:rsid w:val="00E752B6"/>
    <w:rsid w:val="00E7544B"/>
    <w:rsid w:val="00E75F57"/>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0B0"/>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64FA"/>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3FD8"/>
    <w:rsid w:val="00EC400D"/>
    <w:rsid w:val="00EC4299"/>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E3A"/>
    <w:rsid w:val="00F21F2C"/>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7E0"/>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19E"/>
    <w:rsid w:val="00F92A53"/>
    <w:rsid w:val="00F930CD"/>
    <w:rsid w:val="00F932ED"/>
    <w:rsid w:val="00F934D3"/>
    <w:rsid w:val="00F941BA"/>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07"/>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79"/>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C8E"/>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35F00"/>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 w:type="character" w:styleId="UnresolvedMention">
    <w:name w:val="Unresolved Mention"/>
    <w:basedOn w:val="DefaultParagraphFont"/>
    <w:uiPriority w:val="99"/>
    <w:semiHidden/>
    <w:unhideWhenUsed/>
    <w:rsid w:val="004F7E7C"/>
    <w:rPr>
      <w:color w:val="605E5C"/>
      <w:shd w:val="clear" w:color="auto" w:fill="E1DFDD"/>
    </w:rPr>
  </w:style>
  <w:style w:type="paragraph" w:customStyle="1" w:styleId="Heading11">
    <w:name w:val="Heading 11"/>
    <w:basedOn w:val="Normal"/>
    <w:uiPriority w:val="1"/>
    <w:qFormat/>
    <w:rsid w:val="00A93DB6"/>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3310-4249-44D0-A11C-00918A9C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83</Pages>
  <Words>19696</Words>
  <Characters>112272</Characters>
  <Application>Microsoft Office Word</Application>
  <DocSecurity>0</DocSecurity>
  <Lines>935</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1831</cp:revision>
  <cp:lastPrinted>2018-02-16T07:12:00Z</cp:lastPrinted>
  <dcterms:created xsi:type="dcterms:W3CDTF">2019-10-28T07:04:00Z</dcterms:created>
  <dcterms:modified xsi:type="dcterms:W3CDTF">2025-11-25T14:39:00Z</dcterms:modified>
</cp:coreProperties>
</file>