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B7C48">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B7C48">
        <w:rPr>
          <w:rFonts w:ascii="GHEA Grapalat" w:hAnsi="GHEA Grapalat"/>
          <w:i w:val="0"/>
          <w:sz w:val="24"/>
          <w:szCs w:val="24"/>
        </w:rPr>
        <w:t xml:space="preserve"> 19 </w:t>
      </w:r>
      <w:r w:rsidRPr="009044F1">
        <w:rPr>
          <w:rFonts w:ascii="GHEA Grapalat" w:hAnsi="GHEA Grapalat"/>
          <w:i w:val="0"/>
          <w:sz w:val="24"/>
          <w:szCs w:val="24"/>
        </w:rPr>
        <w:t>" "</w:t>
      </w:r>
      <w:r w:rsidR="000B7C48">
        <w:rPr>
          <w:rFonts w:ascii="GHEA Grapalat" w:hAnsi="GHEA Grapalat"/>
          <w:i w:val="0"/>
          <w:sz w:val="24"/>
          <w:szCs w:val="24"/>
        </w:rPr>
        <w:t>Январь</w:t>
      </w:r>
      <w:r w:rsidRPr="009044F1">
        <w:rPr>
          <w:rFonts w:ascii="GHEA Grapalat" w:hAnsi="GHEA Grapalat"/>
          <w:i w:val="0"/>
          <w:sz w:val="24"/>
          <w:szCs w:val="24"/>
        </w:rPr>
        <w:t>" 20</w:t>
      </w:r>
      <w:r w:rsidR="000B7C48">
        <w:rPr>
          <w:rFonts w:ascii="GHEA Grapalat" w:hAnsi="GHEA Grapalat"/>
          <w:i w:val="0"/>
          <w:sz w:val="24"/>
          <w:szCs w:val="24"/>
        </w:rPr>
        <w:t xml:space="preserve">26 </w:t>
      </w:r>
      <w:r w:rsidRPr="009044F1">
        <w:rPr>
          <w:rFonts w:ascii="GHEA Grapalat" w:hAnsi="GHEA Grapalat"/>
          <w:i w:val="0"/>
          <w:sz w:val="24"/>
          <w:szCs w:val="24"/>
        </w:rPr>
        <w:t>года "</w:t>
      </w:r>
      <w:r w:rsidR="000B7C48">
        <w:rPr>
          <w:rFonts w:ascii="GHEA Grapalat" w:hAnsi="GHEA Grapalat"/>
          <w:i w:val="0"/>
          <w:sz w:val="24"/>
          <w:szCs w:val="24"/>
        </w:rPr>
        <w:t xml:space="preserve"> 1 </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B7C48">
        <w:rPr>
          <w:rFonts w:ascii="GHEA Grapalat" w:hAnsi="GHEA Grapalat"/>
          <w:i w:val="0"/>
          <w:sz w:val="24"/>
          <w:szCs w:val="24"/>
          <w:lang w:val="en-US"/>
        </w:rPr>
        <w:t>PMAT</w:t>
      </w:r>
      <w:r w:rsidR="000B7C48" w:rsidRPr="0090716F">
        <w:rPr>
          <w:rFonts w:ascii="GHEA Grapalat" w:hAnsi="GHEA Grapalat"/>
          <w:i w:val="0"/>
          <w:sz w:val="24"/>
          <w:szCs w:val="24"/>
        </w:rPr>
        <w:t>-</w:t>
      </w:r>
      <w:r w:rsidR="000B7C48">
        <w:rPr>
          <w:rFonts w:ascii="GHEA Grapalat" w:hAnsi="GHEA Grapalat"/>
          <w:i w:val="0"/>
          <w:sz w:val="24"/>
          <w:szCs w:val="24"/>
          <w:lang w:val="en-US"/>
        </w:rPr>
        <w:t>GH</w:t>
      </w:r>
      <w:r w:rsidR="003E6EFE">
        <w:rPr>
          <w:rFonts w:ascii="GHEA Grapalat" w:hAnsi="GHEA Grapalat"/>
          <w:i w:val="0"/>
          <w:sz w:val="24"/>
          <w:szCs w:val="24"/>
        </w:rPr>
        <w:t>TsDzB</w:t>
      </w:r>
      <w:r w:rsidR="000B7C48">
        <w:rPr>
          <w:rFonts w:ascii="GHEA Grapalat" w:hAnsi="GHEA Grapalat"/>
          <w:i w:val="0"/>
          <w:sz w:val="24"/>
          <w:szCs w:val="24"/>
        </w:rPr>
        <w:t>-26/01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90716F">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Служба охраны культурных музеев-заповедников и исторической среды</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 xml:space="preserve"> </w:t>
      </w:r>
      <w:r w:rsidR="0090656D" w:rsidRPr="00970E94">
        <w:rPr>
          <w:rFonts w:ascii="GHEA Grapalat" w:hAnsi="GHEA Grapalat"/>
          <w:b/>
          <w:bCs/>
          <w:i w:val="0"/>
          <w:sz w:val="24"/>
          <w:szCs w:val="24"/>
          <w:lang w:val="hy-AM"/>
        </w:rPr>
        <w:t>ГНКО</w:t>
      </w:r>
      <w:r w:rsidR="0090656D"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90716F">
        <w:rPr>
          <w:rFonts w:ascii="GHEA Grapalat" w:hAnsi="GHEA Grapalat"/>
          <w:i w:val="0"/>
          <w:sz w:val="24"/>
          <w:szCs w:val="24"/>
        </w:rPr>
        <w:t xml:space="preserve">: г. Ереван, ул. Таирова 15 </w:t>
      </w:r>
      <w:r w:rsidRPr="007B0562">
        <w:rPr>
          <w:rFonts w:ascii="GHEA Grapalat" w:hAnsi="GHEA Grapalat"/>
          <w:i w:val="0"/>
          <w:sz w:val="24"/>
          <w:szCs w:val="24"/>
        </w:rPr>
        <w:t xml:space="preserve">объявляет </w:t>
      </w:r>
      <w:r w:rsidR="0090716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Default="00A20B69" w:rsidP="0090656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0656D">
        <w:rPr>
          <w:rFonts w:ascii="GHEA Grapalat" w:hAnsi="GHEA Grapalat"/>
          <w:i w:val="0"/>
          <w:spacing w:val="6"/>
          <w:sz w:val="24"/>
          <w:szCs w:val="24"/>
        </w:rPr>
        <w:t xml:space="preserve"> </w:t>
      </w:r>
      <w:r w:rsidR="0090656D" w:rsidRPr="00C4739B">
        <w:rPr>
          <w:rFonts w:ascii="GHEA Grapalat" w:hAnsi="GHEA Grapalat"/>
          <w:b/>
          <w:bCs/>
          <w:i w:val="0"/>
          <w:sz w:val="24"/>
          <w:szCs w:val="24"/>
          <w:lang w:val="hy-AM"/>
        </w:rPr>
        <w:t>Служба метрологического надзора</w:t>
      </w:r>
      <w:r w:rsidR="0090656D">
        <w:rPr>
          <w:rFonts w:ascii="GHEA Grapalat" w:hAnsi="GHEA Grapalat"/>
          <w:i w:val="0"/>
          <w:sz w:val="24"/>
          <w:szCs w:val="24"/>
        </w:rPr>
        <w:t xml:space="preserve"> </w:t>
      </w:r>
      <w:r w:rsidR="00782D60">
        <w:rPr>
          <w:rFonts w:ascii="GHEA Grapalat" w:hAnsi="GHEA Grapalat"/>
          <w:i w:val="0"/>
          <w:sz w:val="24"/>
          <w:szCs w:val="24"/>
        </w:rPr>
        <w:t>(далее — договор).</w:t>
      </w:r>
    </w:p>
    <w:p w:rsidR="009F3705" w:rsidRPr="009F3705" w:rsidRDefault="009F3705" w:rsidP="0090656D">
      <w:pPr>
        <w:pStyle w:val="BodyTextIndent"/>
        <w:widowControl w:val="0"/>
        <w:spacing w:after="160" w:line="240" w:lineRule="auto"/>
        <w:ind w:firstLine="567"/>
        <w:rPr>
          <w:rFonts w:ascii="GHEA Grapalat" w:hAnsi="GHEA Grapalat"/>
          <w:b/>
          <w:bCs/>
          <w:i w:val="0"/>
          <w:color w:val="FF0000"/>
          <w:spacing w:val="6"/>
          <w:sz w:val="24"/>
          <w:szCs w:val="24"/>
        </w:rPr>
      </w:pPr>
      <w:r w:rsidRPr="009F3705">
        <w:rPr>
          <w:rFonts w:ascii="GHEA Grapalat" w:hAnsi="GHEA Grapalat"/>
          <w:b/>
          <w:bCs/>
          <w:i w:val="0"/>
          <w:color w:val="FF0000"/>
          <w:spacing w:val="6"/>
          <w:sz w:val="24"/>
          <w:szCs w:val="24"/>
        </w:rPr>
        <w:t>Данный процесс закупок организован в соответствии с требованиями статьи 15, части 6, пункта 2 Закона Республики Армения «О закупках».</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0716F">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90716F">
        <w:rPr>
          <w:rFonts w:ascii="GHEA Grapalat" w:hAnsi="GHEA Grapalat"/>
          <w:i w:val="0"/>
          <w:sz w:val="24"/>
          <w:szCs w:val="24"/>
        </w:rPr>
        <w:t>запрос котировок</w:t>
      </w:r>
      <w:r w:rsidR="0090716F"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w:t>
      </w:r>
      <w:r w:rsidRPr="009F3705">
        <w:rPr>
          <w:rFonts w:ascii="GHEA Grapalat" w:hAnsi="GHEA Grapalat"/>
          <w:b/>
          <w:bCs/>
          <w:i w:val="0"/>
          <w:sz w:val="24"/>
          <w:szCs w:val="24"/>
        </w:rPr>
        <w:t>по адресу</w:t>
      </w:r>
      <w:r w:rsidR="0090716F" w:rsidRPr="009F3705">
        <w:rPr>
          <w:rFonts w:ascii="GHEA Grapalat" w:hAnsi="GHEA Grapalat"/>
          <w:b/>
          <w:bCs/>
          <w:i w:val="0"/>
          <w:sz w:val="24"/>
          <w:szCs w:val="24"/>
        </w:rPr>
        <w:t xml:space="preserve"> г. Ереван, ул. Таирова 15 </w:t>
      </w:r>
      <w:r w:rsidRPr="009F3705">
        <w:rPr>
          <w:rFonts w:ascii="GHEA Grapalat" w:hAnsi="GHEA Grapalat"/>
          <w:b/>
          <w:bCs/>
          <w:i w:val="0"/>
          <w:sz w:val="24"/>
          <w:szCs w:val="24"/>
        </w:rPr>
        <w:t xml:space="preserve">в документарной форме, до </w:t>
      </w:r>
      <w:r w:rsidR="0090716F" w:rsidRPr="009F3705">
        <w:rPr>
          <w:rFonts w:ascii="GHEA Grapalat" w:hAnsi="GHEA Grapalat"/>
          <w:b/>
          <w:bCs/>
          <w:i w:val="0"/>
          <w:sz w:val="24"/>
          <w:szCs w:val="24"/>
        </w:rPr>
        <w:t xml:space="preserve">11:10 </w:t>
      </w:r>
      <w:r w:rsidRPr="009F3705">
        <w:rPr>
          <w:rFonts w:ascii="GHEA Grapalat" w:hAnsi="GHEA Grapalat"/>
          <w:b/>
          <w:bCs/>
          <w:i w:val="0"/>
          <w:sz w:val="24"/>
          <w:szCs w:val="24"/>
        </w:rPr>
        <w:t xml:space="preserve">часов </w:t>
      </w:r>
      <w:r w:rsidR="0090716F" w:rsidRPr="009F3705">
        <w:rPr>
          <w:rFonts w:ascii="GHEA Grapalat" w:hAnsi="GHEA Grapalat"/>
          <w:b/>
          <w:bCs/>
          <w:i w:val="0"/>
          <w:sz w:val="24"/>
          <w:szCs w:val="24"/>
        </w:rPr>
        <w:t>7</w:t>
      </w:r>
      <w:r w:rsidRPr="009F3705">
        <w:rPr>
          <w:rFonts w:ascii="GHEA Grapalat" w:hAnsi="GHEA Grapalat"/>
          <w:b/>
          <w:bCs/>
          <w:i w:val="0"/>
          <w:sz w:val="24"/>
          <w:szCs w:val="24"/>
        </w:rPr>
        <w:t>-го д</w:t>
      </w:r>
      <w:r w:rsidR="0090716F" w:rsidRPr="009F3705">
        <w:rPr>
          <w:rFonts w:ascii="GHEA Grapalat" w:hAnsi="GHEA Grapalat"/>
          <w:b/>
          <w:bCs/>
          <w:i w:val="0"/>
          <w:sz w:val="24"/>
          <w:szCs w:val="24"/>
        </w:rPr>
        <w:t>ень после</w:t>
      </w:r>
      <w:r w:rsidRPr="009F3705">
        <w:rPr>
          <w:rFonts w:ascii="GHEA Grapalat" w:hAnsi="GHEA Grapalat"/>
          <w:b/>
          <w:bCs/>
          <w:i w:val="0"/>
          <w:sz w:val="24"/>
          <w:szCs w:val="24"/>
        </w:rPr>
        <w:t xml:space="preserve"> дня</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rsidR="009216D6" w:rsidRPr="009F3705" w:rsidRDefault="009216D6" w:rsidP="009216D6">
      <w:pPr>
        <w:pStyle w:val="BodyTextIndent"/>
        <w:widowControl w:val="0"/>
        <w:spacing w:after="160"/>
        <w:ind w:firstLine="567"/>
        <w:rPr>
          <w:rFonts w:ascii="GHEA Grapalat" w:hAnsi="GHEA Grapalat"/>
          <w:b/>
          <w:bCs/>
          <w:i w:val="0"/>
          <w:sz w:val="24"/>
          <w:szCs w:val="24"/>
        </w:rPr>
      </w:pPr>
      <w:r w:rsidRPr="009F3705">
        <w:rPr>
          <w:rFonts w:ascii="GHEA Grapalat" w:hAnsi="GHEA Grapalat"/>
          <w:b/>
          <w:bCs/>
          <w:i w:val="0"/>
          <w:sz w:val="24"/>
          <w:szCs w:val="24"/>
        </w:rPr>
        <w:t xml:space="preserve">Вскрытие заявок будет проводиться по адресу </w:t>
      </w:r>
      <w:r w:rsidR="0090716F" w:rsidRPr="009F3705">
        <w:rPr>
          <w:rFonts w:ascii="GHEA Grapalat" w:hAnsi="GHEA Grapalat"/>
          <w:b/>
          <w:bCs/>
          <w:i w:val="0"/>
          <w:sz w:val="24"/>
          <w:szCs w:val="24"/>
        </w:rPr>
        <w:t>г. Ереван, ул. Таирова 15</w:t>
      </w:r>
      <w:r w:rsidRPr="009F3705">
        <w:rPr>
          <w:rFonts w:ascii="GHEA Grapalat" w:hAnsi="GHEA Grapalat"/>
          <w:b/>
          <w:bCs/>
          <w:i w:val="0"/>
          <w:sz w:val="24"/>
          <w:szCs w:val="24"/>
        </w:rPr>
        <w:t xml:space="preserve">, в </w:t>
      </w:r>
      <w:r w:rsidR="0090716F" w:rsidRPr="009F3705">
        <w:rPr>
          <w:rFonts w:ascii="GHEA Grapalat" w:hAnsi="GHEA Grapalat"/>
          <w:b/>
          <w:bCs/>
          <w:i w:val="0"/>
          <w:sz w:val="24"/>
          <w:szCs w:val="24"/>
        </w:rPr>
        <w:t>11:10</w:t>
      </w:r>
      <w:r w:rsidRPr="009F3705">
        <w:rPr>
          <w:rFonts w:ascii="GHEA Grapalat" w:hAnsi="GHEA Grapalat"/>
          <w:b/>
          <w:bCs/>
          <w:i w:val="0"/>
          <w:sz w:val="24"/>
          <w:szCs w:val="24"/>
        </w:rPr>
        <w:t xml:space="preserve"> часов "</w:t>
      </w:r>
      <w:r w:rsidR="0090716F" w:rsidRPr="009F3705">
        <w:rPr>
          <w:rFonts w:ascii="GHEA Grapalat" w:hAnsi="GHEA Grapalat"/>
          <w:b/>
          <w:bCs/>
          <w:i w:val="0"/>
          <w:sz w:val="24"/>
          <w:szCs w:val="24"/>
        </w:rPr>
        <w:t xml:space="preserve"> 26 </w:t>
      </w:r>
      <w:r w:rsidRPr="009F3705">
        <w:rPr>
          <w:rFonts w:ascii="GHEA Grapalat" w:hAnsi="GHEA Grapalat"/>
          <w:b/>
          <w:bCs/>
          <w:i w:val="0"/>
          <w:sz w:val="24"/>
          <w:szCs w:val="24"/>
        </w:rPr>
        <w:t>" "</w:t>
      </w:r>
      <w:r w:rsidR="0090716F" w:rsidRPr="009F3705">
        <w:rPr>
          <w:rFonts w:ascii="GHEA Grapalat" w:hAnsi="GHEA Grapalat"/>
          <w:b/>
          <w:bCs/>
          <w:i w:val="0"/>
          <w:sz w:val="24"/>
          <w:szCs w:val="24"/>
        </w:rPr>
        <w:t xml:space="preserve"> 01 </w:t>
      </w:r>
      <w:r w:rsidRPr="009F3705">
        <w:rPr>
          <w:rFonts w:ascii="GHEA Grapalat" w:hAnsi="GHEA Grapalat"/>
          <w:b/>
          <w:bCs/>
          <w:i w:val="0"/>
          <w:sz w:val="24"/>
          <w:szCs w:val="24"/>
        </w:rPr>
        <w:t>" "</w:t>
      </w:r>
      <w:r w:rsidR="0090716F" w:rsidRPr="009F3705">
        <w:rPr>
          <w:rFonts w:ascii="GHEA Grapalat" w:hAnsi="GHEA Grapalat"/>
          <w:b/>
          <w:bCs/>
          <w:i w:val="0"/>
          <w:sz w:val="24"/>
          <w:szCs w:val="24"/>
        </w:rPr>
        <w:t>2026</w:t>
      </w:r>
      <w:r w:rsidRPr="009F3705">
        <w:rPr>
          <w:rFonts w:ascii="GHEA Grapalat" w:hAnsi="GHEA Grapalat"/>
          <w:b/>
          <w:bCs/>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F18D0" w:rsidRPr="0090716F" w:rsidRDefault="00754697" w:rsidP="0090716F">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90716F" w:rsidRPr="00786DCC">
        <w:rPr>
          <w:rFonts w:ascii="GHEA Grapalat" w:hAnsi="GHEA Grapalat"/>
          <w:i w:val="0"/>
          <w:sz w:val="24"/>
          <w:szCs w:val="24"/>
        </w:rPr>
        <w:t xml:space="preserve">: </w:t>
      </w:r>
      <w:r w:rsidR="0090716F">
        <w:rPr>
          <w:rFonts w:ascii="GHEA Grapalat" w:hAnsi="GHEA Grapalat"/>
          <w:i w:val="0"/>
          <w:sz w:val="24"/>
          <w:szCs w:val="24"/>
        </w:rPr>
        <w:t>Завена Карапетян:</w:t>
      </w:r>
    </w:p>
    <w:p w:rsidR="00786DCC" w:rsidRPr="009044F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 xml:space="preserve">Телефон </w:t>
      </w:r>
      <w:r w:rsidRPr="00D23481">
        <w:rPr>
          <w:rFonts w:ascii="GHEA Grapalat" w:hAnsi="GHEA Grapalat"/>
          <w:b/>
          <w:bCs/>
          <w:i w:val="0"/>
          <w:sz w:val="24"/>
          <w:szCs w:val="24"/>
          <w:u w:val="single"/>
          <w:lang w:val="hy-AM" w:eastAsia="en-US" w:bidi="ar-SA"/>
        </w:rPr>
        <w:t>+374 98 77 92 37</w:t>
      </w:r>
    </w:p>
    <w:p w:rsidR="00786DCC" w:rsidRPr="00D2348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Электронная почта</w:t>
      </w:r>
      <w:r>
        <w:rPr>
          <w:rFonts w:ascii="GHEA Grapalat" w:hAnsi="GHEA Grapalat"/>
          <w:i w:val="0"/>
          <w:sz w:val="24"/>
          <w:szCs w:val="24"/>
        </w:rPr>
        <w:t xml:space="preserve"> </w:t>
      </w:r>
      <w:hyperlink r:id="rId8" w:history="1">
        <w:r w:rsidRPr="007E69D4">
          <w:rPr>
            <w:rStyle w:val="Hyperlink"/>
            <w:rFonts w:ascii="GHEA Grapalat" w:hAnsi="GHEA Grapalat"/>
            <w:b/>
            <w:bCs/>
            <w:i w:val="0"/>
            <w:iCs/>
            <w:sz w:val="24"/>
            <w:szCs w:val="24"/>
            <w:shd w:val="clear" w:color="auto" w:fill="FFFFFF"/>
            <w:lang w:val="hy-AM"/>
          </w:rPr>
          <w:t>artur-ncso@mail.ru</w:t>
        </w:r>
      </w:hyperlink>
      <w:r w:rsidRPr="007E69D4">
        <w:rPr>
          <w:rStyle w:val="Hyperlink"/>
          <w:rFonts w:ascii="GHEA Grapalat" w:hAnsi="GHEA Grapalat"/>
          <w:b/>
          <w:bCs/>
          <w:i w:val="0"/>
          <w:iCs/>
          <w:sz w:val="24"/>
          <w:szCs w:val="24"/>
          <w:shd w:val="clear" w:color="auto" w:fill="FFFFFF"/>
        </w:rPr>
        <w:t xml:space="preserve"> </w:t>
      </w:r>
    </w:p>
    <w:p w:rsidR="00786DCC" w:rsidRDefault="00786DCC" w:rsidP="00786DCC">
      <w:pPr>
        <w:pStyle w:val="BodyTextIndent"/>
        <w:widowControl w:val="0"/>
        <w:spacing w:line="240" w:lineRule="auto"/>
        <w:ind w:firstLine="0"/>
        <w:jc w:val="left"/>
        <w:rPr>
          <w:rFonts w:ascii="GHEA Grapalat" w:hAnsi="GHEA Grapalat" w:cs="Sylfaen"/>
          <w:b/>
        </w:rPr>
      </w:pPr>
      <w:r w:rsidRPr="000D7F8E">
        <w:rPr>
          <w:rFonts w:ascii="GHEA Grapalat" w:hAnsi="GHEA Grapalat"/>
          <w:i w:val="0"/>
          <w:sz w:val="24"/>
          <w:szCs w:val="24"/>
          <w:lang w:val="hy-AM"/>
        </w:rPr>
        <w:t xml:space="preserve">Заказчик </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СЛУЖБА ОХРАНЫ КУЛЬТУРНЫХ МУЗЕЕВ-ЗАПОВЕДНИКОВ И ИСТОРИЧЕСКОЙ СРЕДЫ</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 xml:space="preserve">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90716F">
        <w:rPr>
          <w:rFonts w:ascii="GHEA Grapalat" w:hAnsi="GHEA Grapalat"/>
          <w:i/>
        </w:rPr>
        <w:t>запрос котировок</w:t>
      </w:r>
      <w:r w:rsidRPr="001B32D9">
        <w:rPr>
          <w:rFonts w:ascii="GHEA Grapalat" w:hAnsi="GHEA Grapalat" w:cs="Sylfaen"/>
          <w:i/>
        </w:rPr>
        <w:br/>
      </w:r>
      <w:r w:rsidRPr="009044F1">
        <w:rPr>
          <w:rFonts w:ascii="GHEA Grapalat" w:hAnsi="GHEA Grapalat"/>
          <w:i/>
        </w:rPr>
        <w:t xml:space="preserve">под кодом </w:t>
      </w:r>
      <w:r w:rsidR="0090716F">
        <w:rPr>
          <w:rFonts w:ascii="GHEA Grapalat" w:hAnsi="GHEA Grapalat"/>
          <w:i/>
          <w:lang w:val="en-US"/>
        </w:rPr>
        <w:t>PMAT</w:t>
      </w:r>
      <w:r w:rsidR="0090716F" w:rsidRPr="0090716F">
        <w:rPr>
          <w:rFonts w:ascii="GHEA Grapalat" w:hAnsi="GHEA Grapalat"/>
          <w:i/>
        </w:rPr>
        <w:t>-</w:t>
      </w:r>
      <w:proofErr w:type="spellStart"/>
      <w:r w:rsidR="0090716F">
        <w:rPr>
          <w:rFonts w:ascii="GHEA Grapalat" w:hAnsi="GHEA Grapalat"/>
          <w:i/>
          <w:lang w:val="en-US"/>
        </w:rPr>
        <w:t>GHTsDzB</w:t>
      </w:r>
      <w:proofErr w:type="spellEnd"/>
      <w:r w:rsidR="0090716F" w:rsidRPr="0090716F">
        <w:rPr>
          <w:rFonts w:ascii="GHEA Grapalat" w:hAnsi="GHEA Grapalat"/>
          <w:i/>
        </w:rPr>
        <w:t>-26/01</w:t>
      </w:r>
      <w:r w:rsidRPr="001B32D9">
        <w:rPr>
          <w:rFonts w:ascii="GHEA Grapalat" w:hAnsi="GHEA Grapalat" w:cs="Times Armenian"/>
          <w:i/>
        </w:rPr>
        <w:br/>
      </w:r>
      <w:r>
        <w:rPr>
          <w:rFonts w:ascii="GHEA Grapalat" w:hAnsi="GHEA Grapalat"/>
          <w:i/>
        </w:rPr>
        <w:t xml:space="preserve">№ </w:t>
      </w:r>
      <w:r w:rsidR="0090716F" w:rsidRPr="0090716F">
        <w:rPr>
          <w:rFonts w:ascii="GHEA Grapalat" w:hAnsi="GHEA Grapalat"/>
          <w:i/>
        </w:rPr>
        <w:t xml:space="preserve"> .</w:t>
      </w:r>
      <w:r w:rsidR="0090716F" w:rsidRPr="00786DCC">
        <w:rPr>
          <w:rFonts w:ascii="GHEA Grapalat" w:hAnsi="GHEA Grapalat"/>
          <w:i/>
        </w:rPr>
        <w:t>1</w:t>
      </w:r>
      <w:r w:rsidR="0090716F" w:rsidRPr="0090716F">
        <w:rPr>
          <w:rFonts w:ascii="GHEA Grapalat" w:hAnsi="GHEA Grapalat"/>
          <w:i/>
        </w:rPr>
        <w:t xml:space="preserve">. </w:t>
      </w:r>
      <w:r w:rsidRPr="009044F1">
        <w:rPr>
          <w:rFonts w:ascii="GHEA Grapalat" w:hAnsi="GHEA Grapalat"/>
          <w:i/>
        </w:rPr>
        <w:t xml:space="preserve"> от </w:t>
      </w:r>
      <w:r w:rsidR="00786DCC">
        <w:rPr>
          <w:rFonts w:ascii="GHEA Grapalat" w:hAnsi="GHEA Grapalat"/>
          <w:i/>
        </w:rPr>
        <w:t>.</w:t>
      </w:r>
      <w:r w:rsidR="0090716F" w:rsidRPr="0090716F">
        <w:rPr>
          <w:rFonts w:ascii="GHEA Grapalat" w:hAnsi="GHEA Grapalat"/>
          <w:i/>
        </w:rPr>
        <w:t xml:space="preserve">19.  </w:t>
      </w:r>
      <w:r w:rsidR="00786DCC">
        <w:rPr>
          <w:rFonts w:ascii="GHEA Grapalat" w:hAnsi="GHEA Grapalat"/>
          <w:i/>
        </w:rPr>
        <w:t>.</w:t>
      </w:r>
      <w:r w:rsidR="0090716F" w:rsidRPr="0090716F">
        <w:rPr>
          <w:rFonts w:ascii="GHEA Grapalat" w:hAnsi="GHEA Grapalat"/>
          <w:i/>
        </w:rPr>
        <w:t xml:space="preserve">01. </w:t>
      </w:r>
      <w:r w:rsidRPr="009044F1">
        <w:rPr>
          <w:rFonts w:ascii="GHEA Grapalat" w:hAnsi="GHEA Grapalat"/>
          <w:i/>
        </w:rPr>
        <w:t xml:space="preserve"> </w:t>
      </w:r>
      <w:r w:rsidR="00786DCC">
        <w:rPr>
          <w:rFonts w:ascii="GHEA Grapalat" w:hAnsi="GHEA Grapalat"/>
          <w:i/>
        </w:rPr>
        <w:t>.</w:t>
      </w:r>
      <w:r w:rsidRPr="009044F1">
        <w:rPr>
          <w:rFonts w:ascii="GHEA Grapalat" w:hAnsi="GHEA Grapalat"/>
          <w:i/>
        </w:rPr>
        <w:t>20</w:t>
      </w:r>
      <w:r w:rsidR="0090716F" w:rsidRPr="0090716F">
        <w:rPr>
          <w:rFonts w:ascii="GHEA Grapalat" w:hAnsi="GHEA Grapalat"/>
          <w:i/>
        </w:rPr>
        <w:t>26</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Pr="0090716F" w:rsidRDefault="00D12E3B" w:rsidP="00B46D58">
      <w:pPr>
        <w:pStyle w:val="BodyText"/>
        <w:widowControl w:val="0"/>
        <w:spacing w:after="160"/>
        <w:ind w:right="-7" w:firstLine="567"/>
        <w:jc w:val="center"/>
        <w:rPr>
          <w:rFonts w:ascii="GHEA Grapalat" w:hAnsi="GHEA Grapalat"/>
          <w:iCs/>
        </w:rPr>
      </w:pPr>
    </w:p>
    <w:p w:rsidR="00786DCC" w:rsidRPr="00C824CA" w:rsidRDefault="00786DCC" w:rsidP="00786DCC">
      <w:pPr>
        <w:pStyle w:val="BodyTextIndent"/>
        <w:widowControl w:val="0"/>
        <w:spacing w:line="240" w:lineRule="auto"/>
        <w:ind w:firstLine="0"/>
        <w:jc w:val="center"/>
        <w:rPr>
          <w:rFonts w:ascii="GHEA Grapalat" w:hAnsi="GHEA Grapalat" w:cs="Sylfaen"/>
          <w:b/>
          <w:sz w:val="22"/>
          <w:szCs w:val="22"/>
        </w:rPr>
      </w:pP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СЛУЖБА ОХРАНЫ КУЛЬТУРНЫХ МУЗЕЕВ-ЗАПОВЕДНИКОВ И ИСТОРИЧЕСКОЙ СРЕДЫ</w:t>
      </w: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 xml:space="preserve">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Pr="00C824CA">
        <w:rPr>
          <w:rFonts w:ascii="GHEA Grapalat" w:hAnsi="GHEA Grapalat"/>
          <w:b/>
          <w:bCs/>
          <w:i w:val="0"/>
          <w:sz w:val="22"/>
          <w:szCs w:val="22"/>
          <w:lang w:val="hy-AM"/>
        </w:rPr>
        <w:t>СЛУЖБА МЕТРОЛОГИЧЕСКОГО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0763E5" w:rsidRDefault="000763E5"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Pr="00C824CA">
        <w:rPr>
          <w:rFonts w:ascii="GHEA Grapalat" w:hAnsi="GHEA Grapalat"/>
          <w:b/>
          <w:bCs/>
          <w:i w:val="0"/>
          <w:sz w:val="22"/>
          <w:szCs w:val="22"/>
          <w:lang w:val="hy-AM"/>
        </w:rPr>
        <w:t>СЛУЖБА МЕТРОЛОГИЧЕСКОГО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4A3ACB" w:rsidRDefault="004A3ACB" w:rsidP="004A3ACB">
      <w:pPr>
        <w:widowControl w:val="0"/>
        <w:jc w:val="center"/>
        <w:rPr>
          <w:rFonts w:ascii="GHEA Grapalat" w:hAnsi="GHEA Grapalat"/>
          <w:b/>
          <w:lang w:val="hy-AM"/>
        </w:rPr>
      </w:pPr>
    </w:p>
    <w:p w:rsidR="004A3ACB" w:rsidRDefault="004A3ACB" w:rsidP="004A3ACB">
      <w:pPr>
        <w:widowControl w:val="0"/>
        <w:jc w:val="center"/>
        <w:rPr>
          <w:rFonts w:ascii="GHEA Grapalat" w:hAnsi="GHEA Grapalat"/>
          <w:b/>
        </w:rPr>
      </w:pPr>
      <w:r w:rsidRPr="000D7F8E">
        <w:rPr>
          <w:rFonts w:ascii="GHEA Grapalat" w:hAnsi="GHEA Grapalat"/>
          <w:b/>
          <w:lang w:val="hy-AM"/>
        </w:rPr>
        <w:t xml:space="preserve">ПРИГЛАШЕНИЯ НА </w:t>
      </w:r>
      <w:r w:rsidRPr="003D65CC">
        <w:rPr>
          <w:rFonts w:ascii="GHEA Grapalat" w:hAnsi="GHEA Grapalat"/>
          <w:b/>
          <w:bCs/>
          <w:iCs/>
          <w:lang w:val="hy-AM"/>
        </w:rPr>
        <w:t>ЗАПРОС КОТИРОВОК</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A3ACB" w:rsidRPr="003D65CC">
        <w:rPr>
          <w:rFonts w:ascii="GHEA Grapalat" w:hAnsi="GHEA Grapalat"/>
          <w:b/>
          <w:bCs/>
          <w:iCs/>
          <w:lang w:val="hy-AM"/>
        </w:rPr>
        <w:t>ЗАПРОС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A3ACB">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bookmarkStart w:id="0" w:name="_Hlk219741856"/>
      <w:r w:rsidR="004A3ACB" w:rsidRPr="004A3ACB">
        <w:rPr>
          <w:rFonts w:ascii="GHEA Grapalat" w:hAnsi="GHEA Grapalat"/>
          <w:b/>
          <w:bCs/>
          <w:iCs/>
          <w:lang w:val="hy-AM"/>
        </w:rPr>
        <w:t>PMAT-GHTsDzB-2</w:t>
      </w:r>
      <w:r w:rsidR="004A3ACB" w:rsidRPr="004A3ACB">
        <w:rPr>
          <w:rFonts w:ascii="GHEA Grapalat" w:hAnsi="GHEA Grapalat"/>
          <w:b/>
          <w:bCs/>
          <w:iCs/>
        </w:rPr>
        <w:t>6/01</w:t>
      </w:r>
      <w:r w:rsidR="004A3ACB">
        <w:rPr>
          <w:rFonts w:ascii="GHEA Grapalat" w:hAnsi="GHEA Grapalat"/>
          <w:iCs/>
        </w:rPr>
        <w:t xml:space="preserve"> </w:t>
      </w:r>
      <w:bookmarkEnd w:id="0"/>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Служба охраны культурных музеев-заповедников и исторической среды</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 xml:space="preserve"> </w:t>
      </w:r>
      <w:r w:rsidR="004A3ACB" w:rsidRPr="006C03D2">
        <w:rPr>
          <w:rFonts w:ascii="GHEA Grapalat" w:hAnsi="GHEA Grapalat"/>
          <w:b/>
          <w:bCs/>
          <w:lang w:val="hy-AM"/>
        </w:rPr>
        <w:t>ГНКО</w:t>
      </w:r>
      <w:r w:rsidR="004A3ACB" w:rsidRPr="006C03D2">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A3ACB"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A3ACB">
        <w:fldChar w:fldCharType="begin"/>
      </w:r>
      <w:r w:rsidR="004A3ACB">
        <w:instrText xml:space="preserve"> HYPERLINK "mailto:artur-ncso@mail.ru" </w:instrText>
      </w:r>
      <w:r w:rsidR="004A3ACB">
        <w:fldChar w:fldCharType="separate"/>
      </w:r>
      <w:r w:rsidR="004A3ACB" w:rsidRPr="0001220B">
        <w:rPr>
          <w:rStyle w:val="Hyperlink"/>
          <w:rFonts w:ascii="GHEA Grapalat" w:hAnsi="GHEA Grapalat"/>
          <w:b/>
          <w:bCs/>
          <w:iCs/>
          <w:sz w:val="24"/>
          <w:szCs w:val="24"/>
          <w:shd w:val="clear" w:color="auto" w:fill="FFFFFF"/>
          <w:lang w:val="hy-AM"/>
        </w:rPr>
        <w:t>artur-ncso@mail.ru</w:t>
      </w:r>
      <w:r w:rsidR="004A3ACB">
        <w:rPr>
          <w:rStyle w:val="Hyperlink"/>
          <w:rFonts w:ascii="GHEA Grapalat" w:hAnsi="GHEA Grapalat"/>
          <w:b/>
          <w:bCs/>
          <w:iCs/>
          <w:sz w:val="24"/>
          <w:szCs w:val="24"/>
          <w:shd w:val="clear" w:color="auto" w:fill="FFFFFF"/>
          <w:lang w:val="hy-AM"/>
        </w:rPr>
        <w:fldChar w:fldCharType="end"/>
      </w:r>
      <w:r w:rsidR="004A3ACB">
        <w:rPr>
          <w:rStyle w:val="Hyperlink"/>
          <w:rFonts w:ascii="GHEA Grapalat" w:hAnsi="GHEA Grapalat"/>
          <w:b/>
          <w:bCs/>
          <w:iCs/>
          <w:sz w:val="24"/>
          <w:szCs w:val="24"/>
          <w:shd w:val="clear" w:color="auto" w:fill="FFFFFF"/>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A3ACB">
        <w:rPr>
          <w:rFonts w:ascii="GHEA Grapalat" w:hAnsi="GHEA Grapalat"/>
          <w:i w:val="0"/>
          <w:sz w:val="24"/>
          <w:szCs w:val="24"/>
        </w:rPr>
        <w:t>«</w:t>
      </w:r>
      <w:r w:rsidR="004A3ACB" w:rsidRPr="00325645">
        <w:rPr>
          <w:rFonts w:ascii="GHEA Grapalat" w:hAnsi="GHEA Grapalat"/>
          <w:b/>
          <w:bCs/>
          <w:i w:val="0"/>
          <w:sz w:val="24"/>
          <w:szCs w:val="24"/>
          <w:lang w:val="hy-AM"/>
        </w:rPr>
        <w:t>Служба метрологического надзора</w:t>
      </w:r>
      <w:r w:rsidR="004A3ACB">
        <w:rPr>
          <w:rFonts w:ascii="GHEA Grapalat" w:hAnsi="GHEA Grapalat"/>
          <w:b/>
          <w:bCs/>
          <w:i w:val="0"/>
          <w:sz w:val="24"/>
          <w:szCs w:val="24"/>
        </w:rPr>
        <w:t>»</w:t>
      </w:r>
      <w:r w:rsidR="004A3ACB" w:rsidRPr="000D7F8E">
        <w:rPr>
          <w:rFonts w:ascii="GHEA Grapalat" w:hAnsi="GHEA Grapalat"/>
          <w:i w:val="0"/>
          <w:sz w:val="24"/>
          <w:szCs w:val="24"/>
          <w:lang w:val="hy-AM"/>
        </w:rPr>
        <w:t xml:space="preserve"> (далее — также услуга) для нужд </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Служба охраны культурных музеев-заповедников и исторической среды</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 xml:space="preserve"> </w:t>
      </w:r>
      <w:r w:rsidR="004A3ACB" w:rsidRPr="00A93EF3">
        <w:rPr>
          <w:rFonts w:ascii="GHEA Grapalat" w:hAnsi="GHEA Grapalat"/>
          <w:b/>
          <w:bCs/>
          <w:i w:val="0"/>
          <w:iCs/>
          <w:sz w:val="24"/>
          <w:szCs w:val="24"/>
          <w:lang w:val="hy-AM"/>
        </w:rPr>
        <w:t>ГНКО</w:t>
      </w:r>
      <w:r w:rsidR="004A3ACB" w:rsidRPr="000D7F8E">
        <w:rPr>
          <w:rFonts w:ascii="GHEA Grapalat" w:hAnsi="GHEA Grapalat"/>
          <w:i w:val="0"/>
          <w:sz w:val="24"/>
          <w:szCs w:val="24"/>
          <w:lang w:val="hy-AM"/>
        </w:rPr>
        <w:t xml:space="preserve">, которые сгруппированы в лоты </w:t>
      </w:r>
      <w:r w:rsidR="004A3ACB" w:rsidRPr="00306967">
        <w:rPr>
          <w:rFonts w:ascii="GHEA Grapalat" w:hAnsi="GHEA Grapalat"/>
          <w:b/>
          <w:bCs/>
          <w:i w:val="0"/>
          <w:sz w:val="24"/>
          <w:szCs w:val="24"/>
          <w:u w:val="single"/>
        </w:rPr>
        <w:t>«  2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A3ACB" w:rsidRPr="009044F1" w:rsidTr="004A3ACB">
        <w:trPr>
          <w:jc w:val="center"/>
        </w:trPr>
        <w:tc>
          <w:tcPr>
            <w:tcW w:w="1216" w:type="dxa"/>
            <w:vAlign w:val="center"/>
          </w:tcPr>
          <w:p w:rsidR="004A3ACB" w:rsidRPr="009044F1" w:rsidRDefault="004A3ACB" w:rsidP="004A3AC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4A3ACB" w:rsidRPr="00A944A0" w:rsidRDefault="004A3ACB" w:rsidP="004A3ACB">
            <w:pPr>
              <w:pStyle w:val="BodyTextIndent2"/>
              <w:spacing w:line="240" w:lineRule="auto"/>
              <w:ind w:firstLine="0"/>
              <w:jc w:val="center"/>
              <w:rPr>
                <w:rFonts w:ascii="GHEA Grapalat" w:hAnsi="GHEA Grapalat"/>
                <w:szCs w:val="24"/>
              </w:rPr>
            </w:pPr>
            <w:r w:rsidRPr="00A944A0">
              <w:rPr>
                <w:rFonts w:ascii="GHEA Grapalat" w:hAnsi="GHEA Grapalat"/>
                <w:szCs w:val="24"/>
              </w:rPr>
              <w:t>400 000</w:t>
            </w:r>
          </w:p>
        </w:tc>
        <w:tc>
          <w:tcPr>
            <w:tcW w:w="6600" w:type="dxa"/>
            <w:vAlign w:val="center"/>
          </w:tcPr>
          <w:p w:rsidR="004A3ACB" w:rsidRPr="00B937AE" w:rsidRDefault="004A3ACB" w:rsidP="004A3ACB">
            <w:pPr>
              <w:pStyle w:val="BodyTextIndent2"/>
              <w:spacing w:line="240" w:lineRule="auto"/>
              <w:ind w:firstLine="0"/>
              <w:rPr>
                <w:rFonts w:ascii="GHEA Grapalat" w:hAnsi="GHEA Grapalat"/>
                <w:szCs w:val="24"/>
                <w:lang w:val="hy-AM"/>
              </w:rPr>
            </w:pPr>
            <w:r w:rsidRPr="004A3ACB">
              <w:rPr>
                <w:rFonts w:ascii="GHEA Grapalat" w:hAnsi="GHEA Grapalat"/>
                <w:szCs w:val="24"/>
                <w:lang w:val="hy-AM"/>
              </w:rPr>
              <w:t>Геодезические работы на территории историко-культурного памятника «Комплекс Жайрапор» в поселке О</w:t>
            </w:r>
            <w:r>
              <w:rPr>
                <w:rFonts w:ascii="GHEA Grapalat" w:hAnsi="GHEA Grapalat"/>
                <w:szCs w:val="24"/>
              </w:rPr>
              <w:t>г</w:t>
            </w:r>
            <w:r w:rsidRPr="004A3ACB">
              <w:rPr>
                <w:rFonts w:ascii="GHEA Grapalat" w:hAnsi="GHEA Grapalat"/>
                <w:szCs w:val="24"/>
                <w:lang w:val="hy-AM"/>
              </w:rPr>
              <w:t>анаван Арагацотнской области Республики Армения.</w:t>
            </w:r>
          </w:p>
        </w:tc>
      </w:tr>
      <w:tr w:rsidR="004A3ACB" w:rsidRPr="009044F1" w:rsidTr="004A3ACB">
        <w:trPr>
          <w:jc w:val="center"/>
        </w:trPr>
        <w:tc>
          <w:tcPr>
            <w:tcW w:w="1216" w:type="dxa"/>
            <w:vAlign w:val="center"/>
          </w:tcPr>
          <w:p w:rsidR="004A3ACB" w:rsidRPr="009044F1" w:rsidRDefault="004A3ACB" w:rsidP="004A3AC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4A3ACB" w:rsidRPr="00A944A0" w:rsidRDefault="004A3ACB" w:rsidP="004A3ACB">
            <w:pPr>
              <w:pStyle w:val="BodyTextIndent2"/>
              <w:spacing w:line="240" w:lineRule="auto"/>
              <w:ind w:firstLine="0"/>
              <w:jc w:val="center"/>
              <w:rPr>
                <w:rFonts w:ascii="GHEA Grapalat" w:hAnsi="GHEA Grapalat"/>
                <w:szCs w:val="24"/>
              </w:rPr>
            </w:pPr>
            <w:r w:rsidRPr="00A944A0">
              <w:rPr>
                <w:rFonts w:ascii="GHEA Grapalat" w:hAnsi="GHEA Grapalat"/>
                <w:szCs w:val="24"/>
              </w:rPr>
              <w:t>800 000</w:t>
            </w:r>
          </w:p>
        </w:tc>
        <w:tc>
          <w:tcPr>
            <w:tcW w:w="6600" w:type="dxa"/>
            <w:vAlign w:val="center"/>
          </w:tcPr>
          <w:p w:rsidR="004A3ACB" w:rsidRPr="00A944A0" w:rsidRDefault="004A3ACB" w:rsidP="004A3ACB">
            <w:pPr>
              <w:pStyle w:val="BodyTextIndent2"/>
              <w:spacing w:line="240" w:lineRule="auto"/>
              <w:ind w:firstLine="0"/>
              <w:rPr>
                <w:rFonts w:ascii="GHEA Grapalat" w:hAnsi="GHEA Grapalat"/>
                <w:szCs w:val="24"/>
                <w:lang w:val="hy-AM"/>
              </w:rPr>
            </w:pPr>
            <w:r w:rsidRPr="004A3ACB">
              <w:rPr>
                <w:rFonts w:ascii="GHEA Grapalat" w:hAnsi="GHEA Grapalat"/>
                <w:szCs w:val="24"/>
                <w:lang w:val="hy-AM"/>
              </w:rPr>
              <w:t>Геодезические работы на территориях, занятых историко-культурным памятником «Замок Седжви» и церковью «Монастырский комплекс Седжви СБ» в поселке Качачкут Лорийской области Республики Армения.</w:t>
            </w:r>
          </w:p>
        </w:tc>
      </w:tr>
    </w:tbl>
    <w:p w:rsidR="0085236E" w:rsidRPr="009044F1" w:rsidRDefault="00816505" w:rsidP="004A3AC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w:t>
      </w:r>
      <w:r w:rsidR="00DA4643">
        <w:rPr>
          <w:rFonts w:ascii="GHEA Grapalat" w:hAnsi="GHEA Grapalat"/>
        </w:rPr>
        <w:lastRenderedPageBreak/>
        <w:t>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F024E">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096865" w:rsidP="00AF024E">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995804">
        <w:rPr>
          <w:rFonts w:ascii="GHEA Grapalat" w:hAnsi="GHEA Grapalat"/>
        </w:rPr>
        <w:lastRenderedPageBreak/>
        <w:t>настоящего Приглашения.</w:t>
      </w:r>
    </w:p>
    <w:p w:rsidR="00486B55" w:rsidRPr="00AF024E"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AF024E">
        <w:rPr>
          <w:rFonts w:ascii="GHEA Grapalat" w:hAnsi="GHEA Grapalat"/>
          <w:color w:val="FF0000"/>
          <w:sz w:val="24"/>
          <w:szCs w:val="24"/>
        </w:rPr>
        <w:t>Участник может подать заявку как для каждого лота, так и для нескольких или всех лотов.</w:t>
      </w:r>
      <w:r w:rsidR="00AA7117" w:rsidRPr="00AF024E">
        <w:rPr>
          <w:rFonts w:ascii="GHEA Grapalat" w:hAnsi="GHEA Grapalat"/>
          <w:color w:val="FF0000"/>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A3ACB" w:rsidRPr="004A3ACB">
        <w:rPr>
          <w:rFonts w:ascii="GHEA Grapalat" w:hAnsi="GHEA Grapalat"/>
          <w:spacing w:val="-6"/>
          <w:sz w:val="24"/>
          <w:szCs w:val="24"/>
        </w:rPr>
        <w:t>запрос котировок</w:t>
      </w:r>
    </w:p>
    <w:p w:rsidR="000371A2" w:rsidRPr="004A3ACB"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w:t>
      </w:r>
      <w:r w:rsidRPr="004A3ACB">
        <w:rPr>
          <w:rFonts w:ascii="GHEA Grapalat" w:hAnsi="GHEA Grapalat"/>
          <w:sz w:val="24"/>
          <w:szCs w:val="24"/>
        </w:rPr>
        <w:t xml:space="preserve">су </w:t>
      </w:r>
      <w:r w:rsidRPr="004A3ACB">
        <w:rPr>
          <w:rFonts w:ascii="GHEA Grapalat" w:hAnsi="GHEA Grapalat"/>
          <w:b/>
          <w:bCs/>
          <w:sz w:val="24"/>
          <w:szCs w:val="24"/>
        </w:rPr>
        <w:t>"</w:t>
      </w:r>
      <w:r w:rsidR="004A3ACB" w:rsidRPr="004A3ACB">
        <w:rPr>
          <w:rFonts w:ascii="GHEA Grapalat" w:hAnsi="GHEA Grapalat"/>
          <w:b/>
          <w:bCs/>
          <w:sz w:val="24"/>
          <w:szCs w:val="24"/>
        </w:rPr>
        <w:t>г. Ереван, ул. Таирова 15</w:t>
      </w:r>
      <w:r w:rsidRPr="004A3ACB">
        <w:rPr>
          <w:rFonts w:ascii="GHEA Grapalat" w:hAnsi="GHEA Grapalat"/>
          <w:b/>
          <w:bCs/>
          <w:sz w:val="24"/>
          <w:szCs w:val="24"/>
        </w:rPr>
        <w:t>" не позднее, чем "</w:t>
      </w:r>
      <w:r w:rsidR="004A3ACB" w:rsidRPr="004A3ACB">
        <w:rPr>
          <w:rFonts w:ascii="GHEA Grapalat" w:hAnsi="GHEA Grapalat"/>
          <w:b/>
          <w:bCs/>
          <w:sz w:val="24"/>
          <w:szCs w:val="24"/>
        </w:rPr>
        <w:t>11:10</w:t>
      </w:r>
      <w:r w:rsidRPr="004A3ACB">
        <w:rPr>
          <w:rFonts w:ascii="GHEA Grapalat" w:hAnsi="GHEA Grapalat"/>
          <w:b/>
          <w:bCs/>
          <w:sz w:val="24"/>
          <w:szCs w:val="24"/>
        </w:rPr>
        <w:t>" часов "</w:t>
      </w:r>
      <w:r w:rsidR="004A3ACB" w:rsidRPr="004A3ACB">
        <w:rPr>
          <w:rFonts w:ascii="GHEA Grapalat" w:hAnsi="GHEA Grapalat"/>
          <w:b/>
          <w:bCs/>
          <w:sz w:val="24"/>
          <w:szCs w:val="24"/>
        </w:rPr>
        <w:t>7</w:t>
      </w:r>
      <w:r w:rsidRPr="004A3ACB">
        <w:rPr>
          <w:rFonts w:ascii="GHEA Grapalat" w:hAnsi="GHEA Grapalat"/>
          <w:b/>
          <w:bCs/>
          <w:sz w:val="24"/>
          <w:szCs w:val="24"/>
        </w:rPr>
        <w:t>"-го д</w:t>
      </w:r>
      <w:r w:rsidR="004A3ACB" w:rsidRPr="004A3ACB">
        <w:rPr>
          <w:rFonts w:ascii="GHEA Grapalat" w:hAnsi="GHEA Grapalat"/>
          <w:b/>
          <w:bCs/>
          <w:sz w:val="24"/>
          <w:szCs w:val="24"/>
        </w:rPr>
        <w:t>ень после</w:t>
      </w:r>
      <w:r w:rsidRPr="004A3ACB">
        <w:rPr>
          <w:rFonts w:ascii="GHEA Grapalat" w:hAnsi="GHEA Grapalat"/>
          <w:b/>
          <w:bCs/>
          <w:sz w:val="24"/>
          <w:szCs w:val="24"/>
        </w:rPr>
        <w:t xml:space="preserve"> даты</w:t>
      </w:r>
      <w:r w:rsidRPr="004A3ACB">
        <w:rPr>
          <w:rFonts w:ascii="GHEA Grapalat" w:hAnsi="GHEA Grapalat"/>
          <w:sz w:val="24"/>
          <w:szCs w:val="24"/>
        </w:rPr>
        <w:t xml:space="preserve">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4A3ACB">
        <w:rPr>
          <w:rFonts w:ascii="GHEA Grapalat" w:hAnsi="GHEA Grapalat"/>
          <w:sz w:val="24"/>
          <w:szCs w:val="24"/>
        </w:rPr>
        <w:t>Заявки на процедуру получает и в журнале регистрации заявок регистрирует секретарь комиссии</w:t>
      </w:r>
      <w:r w:rsidRPr="004A3ACB">
        <w:rPr>
          <w:rFonts w:ascii="GHEA Grapalat" w:hAnsi="GHEA Grapalat"/>
        </w:rPr>
        <w:t xml:space="preserve"> </w:t>
      </w:r>
      <w:r w:rsidR="004A3ACB" w:rsidRPr="004A3ACB">
        <w:rPr>
          <w:rFonts w:ascii="GHEA Grapalat" w:hAnsi="GHEA Grapalat"/>
          <w:b/>
          <w:bCs/>
          <w:sz w:val="24"/>
          <w:szCs w:val="24"/>
        </w:rPr>
        <w:t>Завен Карапетян</w:t>
      </w:r>
      <w:r w:rsidRPr="004A3AC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78218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8E58A2" w:rsidP="00B57C31">
      <w:pPr>
        <w:widowControl w:val="0"/>
        <w:tabs>
          <w:tab w:val="left" w:pos="1134"/>
        </w:tabs>
        <w:spacing w:after="160"/>
        <w:ind w:firstLine="567"/>
        <w:jc w:val="both"/>
        <w:rPr>
          <w:rFonts w:ascii="GHEA Grapalat" w:hAnsi="GHEA Grapalat" w:cs="Sylfaen"/>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 xml:space="preserve">копию агентского договора и данные лица, являющегося стороной </w:t>
      </w:r>
      <w:r w:rsidR="003E3FD0" w:rsidRPr="009044F1">
        <w:rPr>
          <w:rFonts w:ascii="GHEA Grapalat" w:hAnsi="GHEA Grapalat"/>
        </w:rPr>
        <w:lastRenderedPageBreak/>
        <w:t>этого договора, если заключаемый договор будет исполняться через агентство;</w:t>
      </w:r>
    </w:p>
    <w:p w:rsidR="000845F6" w:rsidRPr="00D3436F" w:rsidRDefault="00B57C3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57C31">
      <w:pPr>
        <w:pStyle w:val="norm"/>
        <w:widowControl w:val="0"/>
        <w:tabs>
          <w:tab w:val="left" w:pos="1134"/>
        </w:tabs>
        <w:spacing w:after="160" w:line="240" w:lineRule="auto"/>
        <w:ind w:firstLine="567"/>
        <w:jc w:val="center"/>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B18A0">
        <w:rPr>
          <w:rFonts w:ascii="GHEA Grapalat" w:hAnsi="GHEA Grapalat"/>
          <w:sz w:val="24"/>
          <w:szCs w:val="24"/>
        </w:rPr>
        <w:t>7</w:t>
      </w:r>
      <w:r w:rsidR="00A9098A" w:rsidRPr="00AD29CE">
        <w:rPr>
          <w:rFonts w:ascii="GHEA Grapalat" w:hAnsi="GHEA Grapalat"/>
          <w:sz w:val="24"/>
          <w:szCs w:val="24"/>
        </w:rPr>
        <w:t>"-ый день в "</w:t>
      </w:r>
      <w:r w:rsidR="003B18A0">
        <w:rPr>
          <w:rFonts w:ascii="GHEA Grapalat" w:hAnsi="GHEA Grapalat"/>
          <w:sz w:val="24"/>
          <w:szCs w:val="24"/>
        </w:rPr>
        <w:t>11:10</w:t>
      </w:r>
      <w:r w:rsidR="00A9098A" w:rsidRPr="00AD29CE">
        <w:rPr>
          <w:rFonts w:ascii="GHEA Grapalat" w:hAnsi="GHEA Grapalat"/>
          <w:sz w:val="24"/>
          <w:szCs w:val="24"/>
        </w:rPr>
        <w:t xml:space="preserve">" </w:t>
      </w:r>
      <w:r w:rsidR="003B18A0">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w:t>
      </w:r>
      <w:r w:rsidR="00A9098A" w:rsidRPr="00AD29CE">
        <w:rPr>
          <w:rFonts w:ascii="GHEA Grapalat" w:hAnsi="GHEA Grapalat"/>
          <w:sz w:val="24"/>
          <w:szCs w:val="24"/>
        </w:rPr>
        <w:lastRenderedPageBreak/>
        <w:t xml:space="preserve">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3F2DA7" w:rsidRDefault="00CF34DE" w:rsidP="00B46D58">
      <w:pPr>
        <w:widowControl w:val="0"/>
        <w:spacing w:after="160"/>
        <w:ind w:firstLine="567"/>
        <w:jc w:val="both"/>
        <w:rPr>
          <w:color w:val="FF0000"/>
        </w:rPr>
      </w:pPr>
      <w:r w:rsidRPr="003F2DA7">
        <w:rPr>
          <w:rFonts w:ascii="GHEA Grapalat" w:hAnsi="GHEA Grapalat"/>
          <w:color w:val="FF0000"/>
        </w:rPr>
        <w:t>Е</w:t>
      </w:r>
      <w:r w:rsidR="00CA7C54" w:rsidRPr="003F2DA7">
        <w:rPr>
          <w:rFonts w:ascii="GHEA Grapalat" w:hAnsi="GHEA Grapalat"/>
          <w:color w:val="FF0000"/>
        </w:rPr>
        <w:t xml:space="preserve">сли количество лотов </w:t>
      </w:r>
      <w:r w:rsidR="00D42D33" w:rsidRPr="003F2DA7">
        <w:rPr>
          <w:rFonts w:ascii="GHEA Grapalat" w:hAnsi="GHEA Grapalat"/>
          <w:color w:val="FF0000"/>
        </w:rPr>
        <w:t xml:space="preserve">в </w:t>
      </w:r>
      <w:r w:rsidR="00CA7C54" w:rsidRPr="003F2DA7">
        <w:rPr>
          <w:rFonts w:ascii="GHEA Grapalat" w:hAnsi="GHEA Grapalat"/>
          <w:color w:val="FF0000"/>
        </w:rPr>
        <w:t>процедур</w:t>
      </w:r>
      <w:r w:rsidR="00D42D33" w:rsidRPr="003F2DA7">
        <w:rPr>
          <w:rFonts w:ascii="GHEA Grapalat" w:hAnsi="GHEA Grapalat"/>
          <w:color w:val="FF0000"/>
        </w:rPr>
        <w:t>е</w:t>
      </w:r>
      <w:r w:rsidR="00CA7C54" w:rsidRPr="003F2DA7">
        <w:rPr>
          <w:rFonts w:ascii="GHEA Grapalat" w:hAnsi="GHEA Grapalat"/>
          <w:color w:val="FF0000"/>
        </w:rPr>
        <w:t xml:space="preserve"> закупок не превышает семдесять пять</w:t>
      </w:r>
      <w:r w:rsidRPr="003F2DA7">
        <w:rPr>
          <w:rFonts w:ascii="GHEA Grapalat" w:hAnsi="GHEA Grapalat"/>
          <w:color w:val="FF0000"/>
        </w:rPr>
        <w:t xml:space="preserve"> лотов</w:t>
      </w:r>
      <w:r w:rsidR="00CA7C54" w:rsidRPr="003F2DA7">
        <w:rPr>
          <w:rFonts w:ascii="GHEA Grapalat" w:hAnsi="GHEA Grapalat"/>
          <w:color w:val="FF0000"/>
        </w:rPr>
        <w:t xml:space="preserve">- оценка </w:t>
      </w:r>
      <w:r w:rsidR="009A796C" w:rsidRPr="003F2DA7">
        <w:rPr>
          <w:rFonts w:ascii="GHEA Grapalat" w:hAnsi="GHEA Grapalat"/>
          <w:color w:val="FF0000"/>
        </w:rPr>
        <w:t xml:space="preserve">заявок осуществляется в течение </w:t>
      </w:r>
      <w:r w:rsidR="006A5597" w:rsidRPr="003F2DA7">
        <w:rPr>
          <w:rFonts w:ascii="GHEA Grapalat" w:hAnsi="GHEA Grapalat"/>
          <w:color w:val="FF0000"/>
        </w:rPr>
        <w:t>пятнадцати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 со дня истечения окончательного срока их подачи, а</w:t>
      </w:r>
      <w:r w:rsidR="00CA7C54" w:rsidRPr="003F2DA7">
        <w:rPr>
          <w:rFonts w:ascii="GHEA Grapalat" w:hAnsi="GHEA Grapalat"/>
          <w:color w:val="FF0000"/>
        </w:rPr>
        <w:t xml:space="preserve"> при превышении-</w:t>
      </w:r>
      <w:r w:rsidR="009A796C" w:rsidRPr="003F2DA7">
        <w:rPr>
          <w:rFonts w:ascii="GHEA Grapalat" w:hAnsi="GHEA Grapalat"/>
          <w:color w:val="FF0000"/>
        </w:rPr>
        <w:t xml:space="preserve"> в течение </w:t>
      </w:r>
      <w:r w:rsidR="006A5597" w:rsidRPr="003F2DA7">
        <w:rPr>
          <w:rFonts w:ascii="GHEA Grapalat" w:hAnsi="GHEA Grapalat"/>
          <w:color w:val="FF0000"/>
        </w:rPr>
        <w:t>двадцати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w:t>
      </w:r>
      <w:r w:rsidR="00E95E20" w:rsidRPr="00E95E20">
        <w:rPr>
          <w:rFonts w:ascii="GHEA Grapalat" w:hAnsi="GHEA Grapalat"/>
          <w:b/>
          <w:bCs/>
          <w:i w:val="0"/>
          <w:sz w:val="24"/>
          <w:szCs w:val="24"/>
        </w:rPr>
        <w:t>по курсу, установленному Центральным банком Республики Армения на день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2F249D">
        <w:rPr>
          <w:rFonts w:ascii="GHEA Grapalat" w:hAnsi="GHEA Grapalat"/>
          <w:sz w:val="24"/>
          <w:szCs w:val="24"/>
        </w:rPr>
        <w:lastRenderedPageBreak/>
        <w:t>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D55DC">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143CB" w:rsidRDefault="00A150A9" w:rsidP="00B46D58">
      <w:pPr>
        <w:pStyle w:val="BodyTextIndent2"/>
        <w:widowControl w:val="0"/>
        <w:tabs>
          <w:tab w:val="left" w:pos="1276"/>
        </w:tabs>
        <w:spacing w:after="160" w:line="240" w:lineRule="auto"/>
        <w:ind w:firstLine="567"/>
        <w:rPr>
          <w:rFonts w:ascii="GHEA Grapalat" w:hAnsi="GHEA Grapalat"/>
          <w:b/>
          <w:bCs/>
          <w:color w:val="FF0000"/>
          <w:sz w:val="24"/>
          <w:szCs w:val="24"/>
        </w:rPr>
      </w:pPr>
      <w:r w:rsidRPr="000143CB">
        <w:rPr>
          <w:rFonts w:ascii="GHEA Grapalat" w:hAnsi="GHEA Grapalat"/>
          <w:b/>
          <w:bCs/>
          <w:color w:val="FF0000"/>
          <w:sz w:val="24"/>
          <w:szCs w:val="24"/>
        </w:rPr>
        <w:t>8.</w:t>
      </w:r>
      <w:r w:rsidR="000E624C" w:rsidRPr="000143CB">
        <w:rPr>
          <w:rFonts w:ascii="GHEA Grapalat" w:hAnsi="GHEA Grapalat"/>
          <w:b/>
          <w:bCs/>
          <w:color w:val="FF0000"/>
          <w:sz w:val="24"/>
          <w:szCs w:val="24"/>
          <w:lang w:val="hy-AM"/>
        </w:rPr>
        <w:t>1</w:t>
      </w:r>
      <w:r w:rsidR="00E520F6" w:rsidRPr="000143CB">
        <w:rPr>
          <w:rFonts w:ascii="GHEA Grapalat" w:hAnsi="GHEA Grapalat"/>
          <w:b/>
          <w:bCs/>
          <w:color w:val="FF0000"/>
          <w:sz w:val="24"/>
          <w:szCs w:val="24"/>
        </w:rPr>
        <w:t>8</w:t>
      </w:r>
      <w:r w:rsidRPr="000143CB">
        <w:rPr>
          <w:rFonts w:ascii="GHEA Grapalat" w:hAnsi="GHEA Grapalat"/>
          <w:b/>
          <w:bCs/>
          <w:color w:val="FF0000"/>
          <w:sz w:val="24"/>
          <w:szCs w:val="24"/>
        </w:rPr>
        <w:t>.</w:t>
      </w:r>
      <w:r w:rsidR="00EE0CB1" w:rsidRPr="000143CB">
        <w:rPr>
          <w:rFonts w:ascii="GHEA Grapalat" w:hAnsi="GHEA Grapalat"/>
          <w:b/>
          <w:bCs/>
          <w:color w:val="FF0000"/>
          <w:sz w:val="24"/>
          <w:szCs w:val="24"/>
        </w:rPr>
        <w:tab/>
      </w:r>
      <w:r w:rsidRPr="000143CB">
        <w:rPr>
          <w:rFonts w:ascii="GHEA Grapalat" w:hAnsi="GHEA Grapalat"/>
          <w:b/>
          <w:bCs/>
          <w:color w:val="FF0000"/>
          <w:sz w:val="24"/>
          <w:szCs w:val="24"/>
        </w:rPr>
        <w:t>Оценка заявок и определение отобранного участника осуществляются по отдельным лотам</w:t>
      </w:r>
      <w:r w:rsidR="00757B7C" w:rsidRPr="000143CB">
        <w:rPr>
          <w:rStyle w:val="FootnoteReference"/>
          <w:rFonts w:ascii="GHEA Grapalat" w:hAnsi="GHEA Grapalat"/>
          <w:b/>
          <w:bCs/>
          <w:color w:val="FF0000"/>
          <w:sz w:val="24"/>
          <w:szCs w:val="24"/>
        </w:rPr>
        <w:footnoteReference w:customMarkFollows="1" w:id="2"/>
        <w:t>10</w:t>
      </w:r>
      <w:r w:rsidRPr="000143CB">
        <w:rPr>
          <w:rFonts w:ascii="GHEA Grapalat" w:hAnsi="GHEA Grapalat"/>
          <w:b/>
          <w:bCs/>
          <w:color w:val="FF0000"/>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A849D0">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w:t>
      </w:r>
      <w:r w:rsidR="000313A6" w:rsidRPr="009044F1">
        <w:rPr>
          <w:rFonts w:ascii="GHEA Grapalat" w:hAnsi="GHEA Grapalat"/>
        </w:rPr>
        <w:lastRenderedPageBreak/>
        <w:t>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96326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5F7CE2">
        <w:rPr>
          <w:rFonts w:ascii="GHEA Grapalat" w:hAnsi="GHEA Grapalat"/>
          <w:color w:val="000000" w:themeColor="text1"/>
        </w:rPr>
        <w:t>.</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5F7CE2">
        <w:rPr>
          <w:rFonts w:ascii="GHEA Grapalat" w:hAnsi="GHEA Grapalat" w:cs="Sylfaen"/>
          <w:color w:val="FF0000"/>
        </w:rPr>
        <w:t xml:space="preserve">Если процедура закупки организована </w:t>
      </w:r>
      <w:r w:rsidR="00611C2E" w:rsidRPr="005F7CE2">
        <w:rPr>
          <w:rFonts w:ascii="GHEA Grapalat" w:hAnsi="GHEA Grapalat" w:cs="Sylfaen"/>
          <w:color w:val="FF0000"/>
        </w:rPr>
        <w:t>по</w:t>
      </w:r>
      <w:r w:rsidRPr="005F7CE2">
        <w:rPr>
          <w:rFonts w:ascii="GHEA Grapalat" w:hAnsi="GHEA Grapalat" w:cs="Sylfaen"/>
          <w:color w:val="FF0000"/>
        </w:rPr>
        <w:t xml:space="preserve"> лота</w:t>
      </w:r>
      <w:r w:rsidR="00611C2E" w:rsidRPr="005F7CE2">
        <w:rPr>
          <w:rFonts w:ascii="GHEA Grapalat" w:hAnsi="GHEA Grapalat" w:cs="Sylfaen"/>
          <w:color w:val="FF0000"/>
        </w:rPr>
        <w:t>м</w:t>
      </w:r>
      <w:r w:rsidRPr="005F7CE2">
        <w:rPr>
          <w:rFonts w:ascii="GHEA Grapalat" w:hAnsi="GHEA Grapalat" w:cs="Sylfaen"/>
          <w:color w:val="FF0000"/>
        </w:rPr>
        <w:t xml:space="preserve"> и участник признается отобранным участником по более чем одному лоту</w:t>
      </w:r>
      <w:r w:rsidR="00243CC0" w:rsidRPr="005F7CE2">
        <w:rPr>
          <w:rFonts w:ascii="GHEA Grapalat" w:hAnsi="GHEA Grapalat" w:cs="Sylfaen"/>
          <w:color w:val="FF0000"/>
        </w:rPr>
        <w:t xml:space="preserve">, то он может предоставить обеспечение квалификации как </w:t>
      </w:r>
      <w:r w:rsidR="00243CC0" w:rsidRPr="005F7CE2">
        <w:rPr>
          <w:rFonts w:ascii="GHEA Grapalat" w:hAnsi="GHEA Grapalat"/>
          <w:color w:val="FF0000"/>
        </w:rPr>
        <w:t xml:space="preserve">для каждого лота в отдельности, так и одно обеспечение - для всех лотов. </w:t>
      </w:r>
      <w:r w:rsidR="00243CC0" w:rsidRPr="002E6E0C">
        <w:rPr>
          <w:rFonts w:ascii="GHEA Grapalat" w:hAnsi="GHEA Grapalat"/>
        </w:rPr>
        <w:t>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533CA4" w:rsidRPr="00533CA4">
        <w:rPr>
          <w:rFonts w:ascii="GHEA Grapalat" w:hAnsi="GHEA Grapalat"/>
        </w:rPr>
        <w:t>в одностороннем порядке утвержденного заявления-в виде неустойки (приложение 5.1) или наличных денег</w:t>
      </w:r>
      <w:r w:rsidR="00533CA4">
        <w:rPr>
          <w:rFonts w:ascii="GHEA Grapalat" w:hAnsi="GHEA Grapalat"/>
        </w:rPr>
        <w:t>.</w:t>
      </w:r>
    </w:p>
    <w:p w:rsidR="00441537" w:rsidRDefault="0058395E" w:rsidP="00B46D58">
      <w:pPr>
        <w:widowControl w:val="0"/>
        <w:tabs>
          <w:tab w:val="left" w:pos="1276"/>
        </w:tabs>
        <w:spacing w:after="160"/>
        <w:ind w:firstLine="567"/>
        <w:jc w:val="both"/>
        <w:rPr>
          <w:rFonts w:ascii="GHEA Grapalat" w:hAnsi="GHEA Grapalat"/>
          <w:color w:val="FF0000"/>
        </w:rPr>
      </w:pPr>
      <w:r w:rsidRPr="00533CA4">
        <w:rPr>
          <w:rFonts w:ascii="GHEA Grapalat" w:hAnsi="GHEA Grapalat"/>
          <w:color w:val="FF0000"/>
        </w:rPr>
        <w:t xml:space="preserve">Если процедура закупки организована </w:t>
      </w:r>
      <w:r w:rsidR="0011249D" w:rsidRPr="00533CA4">
        <w:rPr>
          <w:rFonts w:ascii="GHEA Grapalat" w:hAnsi="GHEA Grapalat"/>
          <w:color w:val="FF0000"/>
        </w:rPr>
        <w:t xml:space="preserve">по лотам и участник признается отобранным участником по более чем одному лоту, </w:t>
      </w:r>
      <w:r w:rsidR="0011249D" w:rsidRPr="00533CA4">
        <w:rPr>
          <w:rFonts w:ascii="GHEA Grapalat" w:hAnsi="GHEA Grapalat" w:cs="Sylfaen"/>
          <w:color w:val="FF0000"/>
        </w:rPr>
        <w:t xml:space="preserve">то он может предоставить обеспечение </w:t>
      </w:r>
      <w:r w:rsidR="0075486A" w:rsidRPr="00533CA4">
        <w:rPr>
          <w:rFonts w:ascii="GHEA Grapalat" w:hAnsi="GHEA Grapalat" w:cs="Sylfaen"/>
          <w:color w:val="FF0000"/>
        </w:rPr>
        <w:t>догогвора</w:t>
      </w:r>
      <w:r w:rsidR="0011249D" w:rsidRPr="00533CA4">
        <w:rPr>
          <w:rFonts w:ascii="GHEA Grapalat" w:hAnsi="GHEA Grapalat" w:cs="Sylfaen"/>
          <w:color w:val="FF0000"/>
        </w:rPr>
        <w:t xml:space="preserve"> как </w:t>
      </w:r>
      <w:r w:rsidR="0011249D" w:rsidRPr="00533CA4">
        <w:rPr>
          <w:rFonts w:ascii="GHEA Grapalat" w:hAnsi="GHEA Grapalat"/>
          <w:color w:val="FF0000"/>
        </w:rPr>
        <w:t xml:space="preserve">для каждого лота в отдельности, так и одно обеспечение - для всех лотов. </w:t>
      </w:r>
    </w:p>
    <w:p w:rsidR="0011249D" w:rsidRDefault="0011249D" w:rsidP="00B46D58">
      <w:pPr>
        <w:widowControl w:val="0"/>
        <w:tabs>
          <w:tab w:val="left" w:pos="1276"/>
        </w:tabs>
        <w:spacing w:after="160"/>
        <w:ind w:firstLine="567"/>
        <w:jc w:val="both"/>
        <w:rPr>
          <w:rFonts w:ascii="GHEA Grapalat" w:hAnsi="GHEA Grapalat"/>
        </w:rPr>
      </w:pPr>
      <w:r w:rsidRPr="00AA515D">
        <w:rPr>
          <w:rFonts w:ascii="GHEA Grapalat" w:hAnsi="GHEA Grapalat"/>
        </w:rPr>
        <w:lastRenderedPageBreak/>
        <w:t xml:space="preserve">При представлении одного обеспечения </w:t>
      </w:r>
      <w:r w:rsidR="0075486A" w:rsidRPr="00AA515D">
        <w:rPr>
          <w:rFonts w:ascii="GHEA Grapalat" w:hAnsi="GHEA Grapalat"/>
        </w:rPr>
        <w:t>догогвора</w:t>
      </w:r>
      <w:r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33CA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441537">
        <w:rPr>
          <w:rFonts w:ascii="GHEA Grapalat" w:hAnsi="GHEA Grapalat"/>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441537">
        <w:rPr>
          <w:rFonts w:ascii="GHEA Grapalat" w:hAnsi="GHEA Grapalat"/>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441537" w:rsidRPr="00441537">
        <w:rPr>
          <w:rFonts w:ascii="GHEA Grapalat" w:hAnsi="GHEA Grapalat"/>
        </w:rPr>
        <w:t>Требование о проведении закупок перестает существовать. Более того, организованная процедура закупок может быть признана полностью или частично недействительной по решению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096865" w:rsidRPr="00374F4A" w:rsidRDefault="00503980" w:rsidP="00441537">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441537" w:rsidRPr="00441537" w:rsidRDefault="00441537" w:rsidP="00441537">
      <w:pPr>
        <w:widowControl w:val="0"/>
        <w:spacing w:after="160"/>
        <w:jc w:val="center"/>
        <w:rPr>
          <w:rFonts w:ascii="GHEA Grapalat" w:hAnsi="GHEA Grapalat"/>
          <w:b/>
        </w:rPr>
      </w:pPr>
      <w:r w:rsidRPr="00441537">
        <w:rPr>
          <w:rFonts w:ascii="GHEA Grapalat" w:hAnsi="GHEA Grapalat"/>
          <w:b/>
        </w:rPr>
        <w:t xml:space="preserve">ИНСТРУКЦИЯ ПО СОСТАВЛЕНИЮ </w:t>
      </w:r>
    </w:p>
    <w:p w:rsidR="00096865" w:rsidRDefault="00441537" w:rsidP="00441537">
      <w:pPr>
        <w:widowControl w:val="0"/>
        <w:spacing w:after="160"/>
        <w:jc w:val="center"/>
        <w:rPr>
          <w:rFonts w:ascii="GHEA Grapalat" w:hAnsi="GHEA Grapalat"/>
          <w:b/>
        </w:rPr>
      </w:pPr>
      <w:r w:rsidRPr="00441537">
        <w:rPr>
          <w:rFonts w:ascii="GHEA Grapalat" w:hAnsi="GHEA Grapalat"/>
          <w:b/>
        </w:rPr>
        <w:t>ЗАЯВКИ НА ЗАПРОС КОТИРОВОК</w:t>
      </w:r>
    </w:p>
    <w:p w:rsidR="00441537" w:rsidRPr="009044F1" w:rsidRDefault="00441537" w:rsidP="00441537">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3"/>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FD2D83" w:rsidRPr="00FD2D83" w:rsidRDefault="00B2572B" w:rsidP="00FD2D83">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FD2D83" w:rsidRPr="00FD2D83">
        <w:rPr>
          <w:rFonts w:ascii="GHEA Grapalat" w:hAnsi="GHEA Grapalat"/>
          <w:b/>
          <w:sz w:val="24"/>
          <w:szCs w:val="24"/>
        </w:rPr>
        <w:t>запрос котировок</w:t>
      </w:r>
    </w:p>
    <w:p w:rsidR="00B2572B" w:rsidRPr="00374F4A" w:rsidRDefault="00FD2D83" w:rsidP="00FD2D83">
      <w:pPr>
        <w:pStyle w:val="BodyTextIndent3"/>
        <w:widowControl w:val="0"/>
        <w:spacing w:line="240" w:lineRule="auto"/>
        <w:jc w:val="right"/>
        <w:rPr>
          <w:rFonts w:ascii="GHEA Grapalat" w:hAnsi="GHEA Grapalat" w:cs="Arial"/>
          <w:b/>
          <w:sz w:val="24"/>
          <w:szCs w:val="24"/>
        </w:rPr>
      </w:pPr>
      <w:r w:rsidRPr="00FD2D83">
        <w:rPr>
          <w:rFonts w:ascii="GHEA Grapalat" w:hAnsi="GHEA Grapalat"/>
          <w:b/>
          <w:sz w:val="24"/>
          <w:szCs w:val="24"/>
        </w:rPr>
        <w:t>под кодом PMAT-GHTsDzB-</w:t>
      </w:r>
      <w:r>
        <w:rPr>
          <w:rFonts w:ascii="GHEA Grapalat" w:hAnsi="GHEA Grapalat"/>
          <w:b/>
          <w:sz w:val="24"/>
          <w:szCs w:val="24"/>
        </w:rPr>
        <w:t>26/01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944A9" w:rsidRPr="002944A9">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2D83" w:rsidRPr="00FD2D83">
        <w:rPr>
          <w:rFonts w:ascii="GHEA Grapalat" w:hAnsi="GHEA Grapalat"/>
          <w:b/>
        </w:rPr>
        <w:t>PMAT-GHTsDzB-</w:t>
      </w:r>
      <w:r w:rsidR="00FD2D83">
        <w:rPr>
          <w:rFonts w:ascii="GHEA Grapalat" w:hAnsi="GHEA Grapalat"/>
          <w:b/>
        </w:rPr>
        <w:t>26/01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D2D83" w:rsidP="00B46D58">
      <w:pPr>
        <w:spacing w:after="160"/>
        <w:jc w:val="both"/>
        <w:rPr>
          <w:rFonts w:ascii="GHEA Grapalat" w:hAnsi="GHEA Grapalat"/>
        </w:rPr>
      </w:pPr>
      <w:r w:rsidRPr="00FD2D83">
        <w:rPr>
          <w:rFonts w:ascii="GHEA Grapalat" w:hAnsi="GHEA Grapalat"/>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944A9" w:rsidRPr="002944A9">
        <w:rPr>
          <w:rFonts w:ascii="GHEA Grapalat" w:hAnsi="GHEA Grapalat"/>
        </w:rPr>
        <w:t xml:space="preserve">запрос 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D2D83" w:rsidRPr="00FD2D83">
        <w:rPr>
          <w:rFonts w:ascii="GHEA Grapalat" w:hAnsi="GHEA Grapalat"/>
          <w:b/>
        </w:rPr>
        <w:t>PMAT-GHTsDzB-</w:t>
      </w:r>
      <w:r w:rsidR="00FD2D83">
        <w:rPr>
          <w:rFonts w:ascii="GHEA Grapalat" w:hAnsi="GHEA Grapalat"/>
          <w:b/>
        </w:rPr>
        <w:t xml:space="preserve">26/01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2944A9" w:rsidRPr="002944A9">
        <w:rPr>
          <w:rFonts w:ascii="GHEA Grapalat" w:hAnsi="GHEA Grapalat"/>
        </w:rPr>
        <w:t xml:space="preserve">запрос котировок </w:t>
      </w:r>
      <w:r w:rsidR="006B3E56" w:rsidRPr="006F3CBD">
        <w:rPr>
          <w:rFonts w:ascii="GHEA Grapalat" w:hAnsi="GHEA Grapalat"/>
        </w:rPr>
        <w:t xml:space="preserve">под кодом </w:t>
      </w:r>
      <w:r w:rsidR="00FD2D83" w:rsidRPr="00FD2D83">
        <w:rPr>
          <w:rFonts w:ascii="GHEA Grapalat" w:hAnsi="GHEA Grapalat"/>
          <w:b/>
        </w:rPr>
        <w:t>PMAT-GHTsDzB-</w:t>
      </w:r>
      <w:r w:rsidR="00FD2D83">
        <w:rPr>
          <w:rFonts w:ascii="GHEA Grapalat" w:hAnsi="GHEA Grapalat"/>
          <w:b/>
        </w:rPr>
        <w:t>26/01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944A9" w:rsidRPr="002944A9">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2944A9" w:rsidRPr="002944A9">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2944A9" w:rsidRPr="002944A9">
        <w:rPr>
          <w:rFonts w:ascii="GHEA Grapalat" w:hAnsi="GHEA Grapalat"/>
          <w:b/>
          <w:i w:val="0"/>
          <w:sz w:val="24"/>
          <w:szCs w:val="24"/>
        </w:rPr>
        <w:t>PMAT-GHTsDzB-26/01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705D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705D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705D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705D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705D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705D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2944A9">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944A9" w:rsidRPr="002944A9">
        <w:rPr>
          <w:rFonts w:ascii="GHEA Grapalat" w:hAnsi="GHEA Grapalat"/>
          <w:b/>
          <w:sz w:val="24"/>
          <w:szCs w:val="24"/>
        </w:rPr>
        <w:t>PMAT-GHTsDzB-26/01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944A9" w:rsidRPr="002944A9">
        <w:rPr>
          <w:rFonts w:ascii="GHEA Grapalat" w:hAnsi="GHEA Grapalat"/>
          <w:spacing w:val="-6"/>
        </w:rPr>
        <w:t xml:space="preserve">запрос котировок </w:t>
      </w:r>
      <w:r w:rsidRPr="005744FC">
        <w:rPr>
          <w:rFonts w:ascii="GHEA Grapalat" w:hAnsi="GHEA Grapalat"/>
          <w:spacing w:val="-6"/>
        </w:rPr>
        <w:t xml:space="preserve">под кодом </w:t>
      </w:r>
      <w:r w:rsidR="002944A9" w:rsidRPr="00386513">
        <w:rPr>
          <w:rFonts w:ascii="GHEA Grapalat" w:hAnsi="GHEA Grapalat"/>
          <w:b/>
          <w:bCs/>
          <w:spacing w:val="-6"/>
        </w:rPr>
        <w:t>PMAT-GHTsDzB-26/01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944A9" w:rsidRPr="002944A9">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2944A9" w:rsidRPr="002944A9">
        <w:rPr>
          <w:rFonts w:ascii="GHEA Grapalat" w:hAnsi="GHEA Grapalat"/>
          <w:b/>
          <w:i/>
        </w:rPr>
        <w:t>PMAT-GHTsDzB-26/01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8C3940" w:rsidRDefault="003D2FE2" w:rsidP="00C50E8D">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Служба охраны культурных музеев-заповедников и исторической среды</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 xml:space="preserve"> ГНКО</w:t>
      </w:r>
      <w:r w:rsidR="00C50E8D">
        <w:rPr>
          <w:rFonts w:ascii="GHEA Grapalat" w:hAnsi="GHEA Grapalat"/>
          <w:spacing w:val="-6"/>
          <w:lang w:val="hy-AM"/>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8C3940" w:rsidRPr="008C3940">
        <w:rPr>
          <w:rFonts w:ascii="GHEA Grapalat" w:hAnsi="GHEA Grapalat"/>
          <w:b/>
          <w:bCs/>
          <w:sz w:val="22"/>
          <w:szCs w:val="22"/>
        </w:rPr>
        <w:t>PMAT-GHTsDzB-26/01</w:t>
      </w:r>
    </w:p>
    <w:p w:rsidR="003D2FE2" w:rsidRPr="00B138F3" w:rsidRDefault="003D2FE2" w:rsidP="008C3940">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Служба охраны культурных музеев-заповедников и исторической среды</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 xml:space="preserve"> ГНКО</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50E8D">
              <w:rPr>
                <w:rFonts w:ascii="GHEA Grapalat" w:hAnsi="GHEA Grapalat"/>
              </w:rPr>
              <w:t xml:space="preserve"> </w:t>
            </w:r>
            <w:r w:rsidR="00C50E8D" w:rsidRPr="00240C03">
              <w:rPr>
                <w:rFonts w:ascii="GHEA Grapalat" w:hAnsi="GHEA Grapalat" w:cs="Arial"/>
                <w:b/>
                <w:bCs/>
                <w:color w:val="000000"/>
                <w:sz w:val="22"/>
                <w:szCs w:val="22"/>
              </w:rPr>
              <w:t xml:space="preserve"> Центральный казначейство Министерства финансов РА</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50E8D">
              <w:rPr>
                <w:rFonts w:ascii="GHEA Grapalat" w:hAnsi="GHEA Grapalat"/>
              </w:rPr>
              <w:t xml:space="preserve"> </w:t>
            </w:r>
            <w:r w:rsidR="00C50E8D"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C50E8D" w:rsidRDefault="00C50E8D" w:rsidP="009216D6">
            <w:pPr>
              <w:widowControl w:val="0"/>
              <w:tabs>
                <w:tab w:val="left" w:pos="855"/>
              </w:tabs>
              <w:spacing w:after="160"/>
              <w:ind w:left="360"/>
              <w:rPr>
                <w:rFonts w:ascii="GHEA Grapalat" w:hAnsi="GHEA Grapalat"/>
              </w:rPr>
            </w:pPr>
            <w:r w:rsidRPr="000D7F8E">
              <w:rPr>
                <w:rFonts w:ascii="GHEA Grapalat" w:hAnsi="GHEA Grapalat"/>
                <w:b/>
                <w:iCs/>
                <w:lang w:val="hy-AM"/>
              </w:rPr>
              <w:t>PMAT-GHTsDzB-</w:t>
            </w:r>
            <w:r>
              <w:rPr>
                <w:rFonts w:ascii="GHEA Grapalat" w:hAnsi="GHEA Grapalat"/>
                <w:b/>
                <w:iCs/>
              </w:rPr>
              <w:t>26/01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2944A9" w:rsidRPr="002944A9">
        <w:rPr>
          <w:rFonts w:ascii="GHEA Grapalat" w:hAnsi="GHEA Grapalat"/>
          <w:i/>
        </w:rPr>
        <w:t>запрос котировок</w:t>
      </w:r>
      <w:r w:rsidRPr="00B138F3">
        <w:rPr>
          <w:rFonts w:ascii="GHEA Grapalat" w:hAnsi="GHEA Grapalat"/>
          <w:i/>
        </w:rPr>
        <w:br/>
        <w:t xml:space="preserve">под кодом </w:t>
      </w:r>
      <w:r w:rsidR="00C50E8D" w:rsidRPr="000D7F8E">
        <w:rPr>
          <w:rFonts w:ascii="GHEA Grapalat" w:hAnsi="GHEA Grapalat"/>
          <w:b/>
          <w:iCs/>
          <w:lang w:val="hy-AM"/>
        </w:rPr>
        <w:t>PMAT-GHTsDzB-</w:t>
      </w:r>
      <w:r w:rsidR="00C50E8D">
        <w:rPr>
          <w:rFonts w:ascii="GHEA Grapalat" w:hAnsi="GHEA Grapalat"/>
          <w:b/>
          <w:iCs/>
        </w:rPr>
        <w:t>26/01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C50E8D" w:rsidRDefault="000A214C" w:rsidP="00C50E8D">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r w:rsidR="00C50E8D" w:rsidRPr="00B138F3">
        <w:rPr>
          <w:rFonts w:ascii="GHEA Grapalat" w:hAnsi="GHEA Grapalat"/>
          <w:spacing w:val="-6"/>
        </w:rPr>
        <w:t xml:space="preserve"> </w:t>
      </w:r>
      <w:r w:rsidRPr="00B138F3">
        <w:rPr>
          <w:rFonts w:ascii="GHEA Grapalat" w:hAnsi="GHEA Grapalat"/>
          <w:spacing w:val="-6"/>
        </w:rPr>
        <w:t>(далее — Заказчик)</w:t>
      </w:r>
      <w:r w:rsidR="00C50E8D">
        <w:rPr>
          <w:rFonts w:ascii="GHEA Grapalat" w:hAnsi="GHEA Grapalat"/>
          <w:spacing w:val="-6"/>
        </w:rPr>
        <w:t xml:space="preserve"> </w:t>
      </w:r>
      <w:r w:rsidRPr="00B138F3">
        <w:rPr>
          <w:rFonts w:ascii="GHEA Grapalat" w:hAnsi="GHEA Grapalat"/>
        </w:rPr>
        <w:t xml:space="preserve">процедуре закупок под кодом </w:t>
      </w:r>
      <w:r w:rsidR="00C50E8D" w:rsidRPr="000D7F8E">
        <w:rPr>
          <w:rFonts w:ascii="GHEA Grapalat" w:hAnsi="GHEA Grapalat"/>
          <w:b/>
          <w:iCs/>
          <w:lang w:val="hy-AM"/>
        </w:rPr>
        <w:t>PMAT-GHTsDzB-</w:t>
      </w:r>
      <w:r w:rsidR="00C50E8D">
        <w:rPr>
          <w:rFonts w:ascii="GHEA Grapalat" w:hAnsi="GHEA Grapalat"/>
          <w:b/>
          <w:iCs/>
        </w:rPr>
        <w:t>26/01.</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bookmarkStart w:id="6" w:name="_Hlk219740249"/>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bookmarkEnd w:id="6"/>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C50E8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12.</w:t>
            </w:r>
            <w:r w:rsidRPr="000D7F8E">
              <w:rPr>
                <w:rFonts w:ascii="GHEA Grapalat" w:hAnsi="GHEA Grapalat"/>
                <w:lang w:val="hy-AM"/>
              </w:rPr>
              <w:tab/>
              <w:t>Обслуживающая бенефициара Финансовая организация (банк):</w:t>
            </w:r>
            <w:r>
              <w:rPr>
                <w:rFonts w:ascii="GHEA Grapalat" w:hAnsi="GHEA Grapalat"/>
                <w:lang w:val="hy-AM"/>
              </w:rPr>
              <w:t xml:space="preserve"> </w:t>
            </w:r>
            <w:r w:rsidRPr="00240C03">
              <w:rPr>
                <w:rFonts w:ascii="GHEA Grapalat" w:hAnsi="GHEA Grapalat" w:cs="Arial"/>
                <w:b/>
                <w:bCs/>
                <w:color w:val="000000"/>
                <w:sz w:val="22"/>
                <w:szCs w:val="22"/>
              </w:rPr>
              <w:t xml:space="preserve"> Центральный казначейство Министерства финансов РА</w:t>
            </w:r>
          </w:p>
        </w:tc>
      </w:tr>
      <w:tr w:rsidR="00C50E8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13.</w:t>
            </w:r>
            <w:r w:rsidRPr="000D7F8E">
              <w:rPr>
                <w:rFonts w:ascii="GHEA Grapalat" w:hAnsi="GHEA Grapalat"/>
                <w:lang w:val="hy-AM"/>
              </w:rPr>
              <w:tab/>
              <w:t>Номер счета бенефициара (сч.№)</w:t>
            </w:r>
            <w:r>
              <w:rPr>
                <w:rFonts w:ascii="GHEA Grapalat" w:hAnsi="GHEA Grapalat"/>
              </w:rPr>
              <w:t xml:space="preserve"> </w:t>
            </w:r>
            <w:r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C50E8D" w:rsidRDefault="00C50E8D" w:rsidP="009216D6">
            <w:pPr>
              <w:widowControl w:val="0"/>
              <w:tabs>
                <w:tab w:val="left" w:pos="855"/>
              </w:tabs>
              <w:spacing w:after="160"/>
              <w:ind w:left="360"/>
              <w:rPr>
                <w:rFonts w:ascii="GHEA Grapalat" w:hAnsi="GHEA Grapalat"/>
              </w:rPr>
            </w:pPr>
            <w:r w:rsidRPr="000D7F8E">
              <w:rPr>
                <w:rFonts w:ascii="GHEA Grapalat" w:hAnsi="GHEA Grapalat"/>
                <w:b/>
                <w:iCs/>
                <w:lang w:val="hy-AM"/>
              </w:rPr>
              <w:t>PMAT-GHTsDzB-</w:t>
            </w:r>
            <w:r>
              <w:rPr>
                <w:rFonts w:ascii="GHEA Grapalat" w:hAnsi="GHEA Grapalat"/>
                <w:b/>
                <w:iCs/>
              </w:rPr>
              <w:t>26/01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50E8D"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C50E8D" w:rsidRPr="00C50E8D">
        <w:rPr>
          <w:rFonts w:ascii="GHEA Grapalat" w:hAnsi="GHEA Grapalat"/>
          <w:b/>
          <w:iCs/>
          <w:sz w:val="24"/>
          <w:szCs w:val="24"/>
          <w:lang w:val="hy-AM"/>
        </w:rPr>
        <w:t>PMAT-GHTsDzB-</w:t>
      </w:r>
      <w:r w:rsidR="00C50E8D" w:rsidRPr="00C50E8D">
        <w:rPr>
          <w:rFonts w:ascii="GHEA Grapalat" w:hAnsi="GHEA Grapalat"/>
          <w:b/>
          <w:iCs/>
          <w:sz w:val="24"/>
          <w:szCs w:val="24"/>
        </w:rPr>
        <w:t>26/01</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C50E8D" w:rsidRPr="00C50E8D">
        <w:rPr>
          <w:rFonts w:ascii="GHEA Grapalat" w:hAnsi="GHEA Grapalat"/>
          <w:b/>
          <w:iCs/>
          <w:lang w:val="hy-AM"/>
        </w:rPr>
        <w:t>PMAT-GHTsDzB-</w:t>
      </w:r>
      <w:r w:rsidR="00C50E8D" w:rsidRPr="00C50E8D">
        <w:rPr>
          <w:rFonts w:ascii="GHEA Grapalat" w:hAnsi="GHEA Grapalat"/>
          <w:b/>
          <w:iCs/>
        </w:rPr>
        <w:t>26/01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C50E8D" w:rsidRPr="00C50E8D">
        <w:rPr>
          <w:rFonts w:ascii="GHEA Grapalat" w:hAnsi="GHEA Grapalat"/>
          <w:b/>
          <w:bCs/>
        </w:rPr>
        <w:t>метрологическая служба обследования</w:t>
      </w:r>
      <w:r w:rsidR="00C50E8D" w:rsidRPr="00C50E8D">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w:t>
      </w:r>
      <w:r>
        <w:rPr>
          <w:rFonts w:ascii="GHEA Grapalat" w:hAnsi="GHEA Grapalat"/>
        </w:rPr>
        <w:lastRenderedPageBreak/>
        <w:t xml:space="preserve">договору, Исполнитель предоставляет Заказчику подписанный им документ, фиксирующий факт сдачи услуги Заказчику (Приложение № 3.1) и </w:t>
      </w:r>
      <w:r w:rsidR="007B2156">
        <w:rPr>
          <w:rFonts w:ascii="GHEA Grapalat" w:hAnsi="GHEA Grapalat"/>
        </w:rPr>
        <w:t xml:space="preserve">2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7B2156">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8"/>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w:t>
      </w:r>
      <w:r w:rsidR="009434A9">
        <w:rPr>
          <w:rFonts w:ascii="GHEA Grapalat" w:hAnsi="GHEA Grapalat"/>
        </w:rPr>
        <w:t xml:space="preserve">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BA0BD8" w:rsidRPr="00842146" w:rsidRDefault="003B2F27" w:rsidP="00BA0BD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p>
    <w:p w:rsidR="003B2F27" w:rsidRPr="00AD29CE" w:rsidRDefault="00BA0BD8" w:rsidP="003B2F27">
      <w:pPr>
        <w:widowControl w:val="0"/>
        <w:spacing w:after="160" w:line="360" w:lineRule="auto"/>
        <w:rPr>
          <w:rFonts w:ascii="GHEA Grapalat" w:hAnsi="GHEA Grapalat"/>
        </w:rPr>
      </w:pPr>
      <w:r w:rsidRPr="00BA0BD8">
        <w:rPr>
          <w:rFonts w:ascii="GHEA Grapalat" w:hAnsi="GHEA Grapalat"/>
        </w:rPr>
        <w:t>Кроме того, Исполнитель обязан заключить договор и представить его Заказчику в течение 15 рабочих дней с даты получения уведомления о заключении договора. В противном случае договор может быть расторгнут Заказчиком в одностороннем порядке.</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B96434" w:rsidRDefault="00B96434" w:rsidP="003B2F27">
      <w:pPr>
        <w:widowControl w:val="0"/>
        <w:spacing w:after="160" w:line="360" w:lineRule="auto"/>
        <w:jc w:val="right"/>
        <w:rPr>
          <w:rFonts w:ascii="GHEA Grapalat" w:hAnsi="GHEA Grapalat"/>
          <w:i/>
        </w:rPr>
        <w:sectPr w:rsidR="00B9643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PMAT-GHTsDzB-26/01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2"/>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6026"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290"/>
        <w:gridCol w:w="1174"/>
        <w:gridCol w:w="1407"/>
        <w:gridCol w:w="845"/>
        <w:gridCol w:w="1693"/>
        <w:gridCol w:w="1891"/>
      </w:tblGrid>
      <w:tr w:rsidR="003B2F27" w:rsidRPr="00E40AC8" w:rsidTr="00B96434">
        <w:trPr>
          <w:trHeight w:val="422"/>
        </w:trPr>
        <w:tc>
          <w:tcPr>
            <w:tcW w:w="16026"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B96434" w:rsidRPr="00E40AC8" w:rsidTr="00B96434">
        <w:trPr>
          <w:trHeight w:val="247"/>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92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70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1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5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40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B96434" w:rsidRPr="00E40AC8" w:rsidTr="00B96434">
        <w:trPr>
          <w:trHeight w:val="501"/>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5921" w:type="dxa"/>
            <w:vMerge/>
            <w:vAlign w:val="center"/>
          </w:tcPr>
          <w:p w:rsidR="003B2F27" w:rsidRPr="00E40AC8" w:rsidRDefault="003B2F27" w:rsidP="005B7138">
            <w:pPr>
              <w:widowControl w:val="0"/>
              <w:spacing w:after="120"/>
              <w:jc w:val="center"/>
              <w:rPr>
                <w:rFonts w:ascii="GHEA Grapalat" w:hAnsi="GHEA Grapalat"/>
                <w:sz w:val="20"/>
              </w:rPr>
            </w:pPr>
          </w:p>
        </w:tc>
        <w:tc>
          <w:tcPr>
            <w:tcW w:w="709" w:type="dxa"/>
            <w:vMerge/>
            <w:vAlign w:val="center"/>
          </w:tcPr>
          <w:p w:rsidR="003B2F27" w:rsidRPr="00E40AC8" w:rsidRDefault="003B2F27" w:rsidP="005B7138">
            <w:pPr>
              <w:widowControl w:val="0"/>
              <w:spacing w:after="120"/>
              <w:jc w:val="center"/>
              <w:rPr>
                <w:rFonts w:ascii="GHEA Grapalat" w:hAnsi="GHEA Grapalat"/>
                <w:sz w:val="20"/>
              </w:rPr>
            </w:pPr>
          </w:p>
        </w:tc>
        <w:tc>
          <w:tcPr>
            <w:tcW w:w="1418" w:type="dxa"/>
            <w:vMerge/>
            <w:vAlign w:val="center"/>
          </w:tcPr>
          <w:p w:rsidR="003B2F27" w:rsidRPr="00E40AC8" w:rsidRDefault="003B2F27" w:rsidP="005B7138">
            <w:pPr>
              <w:widowControl w:val="0"/>
              <w:spacing w:after="120"/>
              <w:jc w:val="center"/>
              <w:rPr>
                <w:rFonts w:ascii="GHEA Grapalat" w:hAnsi="GHEA Grapalat"/>
                <w:sz w:val="20"/>
              </w:rPr>
            </w:pPr>
          </w:p>
        </w:tc>
        <w:tc>
          <w:tcPr>
            <w:tcW w:w="850" w:type="dxa"/>
            <w:vMerge/>
            <w:vAlign w:val="center"/>
          </w:tcPr>
          <w:p w:rsidR="003B2F27" w:rsidRPr="00E40AC8" w:rsidRDefault="003B2F27" w:rsidP="005B7138">
            <w:pPr>
              <w:widowControl w:val="0"/>
              <w:spacing w:after="120"/>
              <w:jc w:val="center"/>
              <w:rPr>
                <w:rFonts w:ascii="GHEA Grapalat" w:hAnsi="GHEA Grapalat"/>
                <w:sz w:val="20"/>
              </w:rPr>
            </w:pPr>
          </w:p>
        </w:tc>
        <w:tc>
          <w:tcPr>
            <w:tcW w:w="1701"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701"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3"/>
              <w:t>**</w:t>
            </w:r>
          </w:p>
        </w:tc>
      </w:tr>
      <w:tr w:rsidR="00B96434" w:rsidRPr="00E40AC8" w:rsidTr="00B96434">
        <w:trPr>
          <w:trHeight w:val="375"/>
        </w:trPr>
        <w:tc>
          <w:tcPr>
            <w:tcW w:w="188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846" w:type="dxa"/>
            <w:vAlign w:val="center"/>
          </w:tcPr>
          <w:p w:rsidR="003B2F27" w:rsidRPr="00E40AC8" w:rsidRDefault="00B96434" w:rsidP="00B96434">
            <w:pPr>
              <w:widowControl w:val="0"/>
              <w:jc w:val="center"/>
              <w:rPr>
                <w:rFonts w:ascii="GHEA Grapalat" w:hAnsi="GHEA Grapalat"/>
                <w:sz w:val="20"/>
              </w:rPr>
            </w:pPr>
            <w:r w:rsidRPr="00DF66D6">
              <w:rPr>
                <w:rFonts w:ascii="GHEA Grapalat" w:hAnsi="GHEA Grapalat" w:cs="Calibri"/>
                <w:sz w:val="20"/>
                <w:szCs w:val="20"/>
              </w:rPr>
              <w:t>71351460-1</w:t>
            </w:r>
          </w:p>
        </w:tc>
        <w:tc>
          <w:tcPr>
            <w:tcW w:w="5921" w:type="dxa"/>
            <w:vAlign w:val="center"/>
          </w:tcPr>
          <w:p w:rsidR="00B96434" w:rsidRPr="00B96434" w:rsidRDefault="00B96434" w:rsidP="00B96434">
            <w:pPr>
              <w:widowControl w:val="0"/>
              <w:jc w:val="center"/>
              <w:rPr>
                <w:rFonts w:ascii="GHEA Grapalat" w:hAnsi="GHEA Grapalat"/>
                <w:sz w:val="20"/>
              </w:rPr>
            </w:pPr>
            <w:r w:rsidRPr="00B96434">
              <w:rPr>
                <w:rFonts w:ascii="GHEA Grapalat" w:hAnsi="GHEA Grapalat"/>
                <w:sz w:val="20"/>
              </w:rPr>
              <w:t>Услуги по метрологической съемке территории историко-культурного памятника «Комплекс Джайрапор» поселка Оханаван Арагацотнской области Республики Армения и скальных сооружений.</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 xml:space="preserve">Подготовка метрологических, геодезических, плановых и топографических карт историко-культурных памятников. Подготовка ортофотопланов для </w:t>
            </w:r>
            <w:r w:rsidRPr="00B96434">
              <w:rPr>
                <w:rFonts w:ascii="GHEA Grapalat" w:hAnsi="GHEA Grapalat"/>
                <w:sz w:val="20"/>
              </w:rPr>
              <w:lastRenderedPageBreak/>
              <w:t>указанного ниже местоположения – по запросу заказчика.</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Подготовка пакета измерительной документации, который должен включать в себя комплект всех необходимых документов, требуемых законодательством Республики Армения (при наличии образцов и обязательных требований законодательства Республики Армения, с их соблюдением), включая планы сооружений, составляющих скальное сооружение, ортофотопланы и т. д.</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Организация, предоставляющая услуги, должна иметь квалификацию картографа, геодезиста, землемера (переписчика), застройщика, выданную Государственным комитетом по кадастру недвижимости при Правительстве Республики Армения.</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Приобретение всех основных материалов, приборов, оборудования и методик, необходимых для измерений, осуществляется поставщиком услуг.</w:t>
            </w:r>
          </w:p>
          <w:p w:rsidR="00B96434" w:rsidRPr="00B96434" w:rsidRDefault="00B96434" w:rsidP="00B96434">
            <w:pPr>
              <w:widowControl w:val="0"/>
              <w:jc w:val="center"/>
              <w:rPr>
                <w:rFonts w:ascii="GHEA Grapalat" w:hAnsi="GHEA Grapalat"/>
                <w:sz w:val="20"/>
              </w:rPr>
            </w:pP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Подготовка картографического пакета для признания приоритетного интереса, подготовка и предоставление планов скальных сооружений.</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Пакет документов об измерениях должен быть предоставлен в бумажном виде (4 экземпляра) и в электронном виде для каждого из перечисленных ниже мест.</w:t>
            </w:r>
          </w:p>
          <w:p w:rsidR="00B96434" w:rsidRPr="00B96434" w:rsidRDefault="00B96434" w:rsidP="00B96434">
            <w:pPr>
              <w:widowControl w:val="0"/>
              <w:jc w:val="center"/>
              <w:rPr>
                <w:rFonts w:ascii="GHEA Grapalat" w:hAnsi="GHEA Grapalat"/>
                <w:sz w:val="20"/>
              </w:rPr>
            </w:pPr>
            <w:r w:rsidRPr="00B96434">
              <w:rPr>
                <w:rFonts w:ascii="GHEA Grapalat" w:hAnsi="GHEA Grapalat"/>
                <w:sz w:val="20"/>
              </w:rPr>
              <w:t>Общая площадь земельных участков и сооружений, подлежащих измерению на территории историко-культурного недвижимого памятника «Скальный комплекс» и скальных сооружений в поселке Оханаван Арагацотнской области Республики РА составляет приблизительно 0,7 га.</w:t>
            </w:r>
          </w:p>
          <w:p w:rsidR="003B2F27" w:rsidRPr="00E40AC8" w:rsidRDefault="00B96434" w:rsidP="00B96434">
            <w:pPr>
              <w:widowControl w:val="0"/>
              <w:jc w:val="center"/>
              <w:rPr>
                <w:rFonts w:ascii="GHEA Grapalat" w:hAnsi="GHEA Grapalat"/>
                <w:sz w:val="20"/>
              </w:rPr>
            </w:pPr>
            <w:r w:rsidRPr="00B96434">
              <w:rPr>
                <w:rFonts w:ascii="GHEA Grapalat" w:hAnsi="GHEA Grapalat"/>
                <w:sz w:val="20"/>
              </w:rPr>
              <w:t xml:space="preserve">Участник обязан подготовить пакет документов об измерениях в рамках настоящего договора, включая предоставление планов памятника «Скальный </w:t>
            </w:r>
            <w:r w:rsidRPr="00B96434">
              <w:rPr>
                <w:rFonts w:ascii="GHEA Grapalat" w:hAnsi="GHEA Grapalat"/>
                <w:sz w:val="20"/>
              </w:rPr>
              <w:lastRenderedPageBreak/>
              <w:t>комплекс» и скальных сооружений по соответствующему местоположению, а также одновременно представить пакеты и документы, необходимые для признания государственной клинописи приоритетным интересом.</w:t>
            </w:r>
          </w:p>
        </w:tc>
        <w:tc>
          <w:tcPr>
            <w:tcW w:w="709"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Драм</w:t>
            </w:r>
          </w:p>
        </w:tc>
        <w:tc>
          <w:tcPr>
            <w:tcW w:w="1418"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400 000</w:t>
            </w:r>
          </w:p>
        </w:tc>
        <w:tc>
          <w:tcPr>
            <w:tcW w:w="85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701" w:type="dxa"/>
            <w:vAlign w:val="center"/>
          </w:tcPr>
          <w:p w:rsidR="003B2F27" w:rsidRPr="00E40AC8" w:rsidRDefault="00B96434" w:rsidP="00B96434">
            <w:pPr>
              <w:widowControl w:val="0"/>
              <w:jc w:val="center"/>
              <w:rPr>
                <w:rFonts w:ascii="GHEA Grapalat" w:hAnsi="GHEA Grapalat"/>
                <w:sz w:val="20"/>
              </w:rPr>
            </w:pPr>
            <w:r w:rsidRPr="00B96434">
              <w:rPr>
                <w:rFonts w:ascii="GHEA Grapalat" w:hAnsi="GHEA Grapalat"/>
                <w:sz w:val="20"/>
              </w:rPr>
              <w:t xml:space="preserve">Территория памятника «Комплекс скалолаза» в поселке Оханаван Арагацотнской </w:t>
            </w:r>
            <w:r w:rsidRPr="00B96434">
              <w:rPr>
                <w:rFonts w:ascii="GHEA Grapalat" w:hAnsi="GHEA Grapalat"/>
                <w:sz w:val="20"/>
              </w:rPr>
              <w:lastRenderedPageBreak/>
              <w:t>области Республики Армения.</w:t>
            </w:r>
          </w:p>
        </w:tc>
        <w:tc>
          <w:tcPr>
            <w:tcW w:w="1701" w:type="dxa"/>
            <w:vAlign w:val="center"/>
          </w:tcPr>
          <w:p w:rsidR="003B2F27" w:rsidRPr="00E40AC8" w:rsidRDefault="00B96434" w:rsidP="00B96434">
            <w:pPr>
              <w:widowControl w:val="0"/>
              <w:jc w:val="center"/>
              <w:rPr>
                <w:rFonts w:ascii="GHEA Grapalat" w:hAnsi="GHEA Grapalat"/>
                <w:sz w:val="20"/>
              </w:rPr>
            </w:pPr>
            <w:r w:rsidRPr="00B96434">
              <w:rPr>
                <w:rFonts w:ascii="GHEA Grapalat" w:hAnsi="GHEA Grapalat"/>
                <w:sz w:val="20"/>
              </w:rPr>
              <w:lastRenderedPageBreak/>
              <w:t xml:space="preserve">В случае утверждения финансовых ресурсов по соглашению, срок составляет 20 календарных дней </w:t>
            </w:r>
            <w:r w:rsidRPr="00B96434">
              <w:rPr>
                <w:rFonts w:ascii="GHEA Grapalat" w:hAnsi="GHEA Grapalat"/>
                <w:sz w:val="20"/>
              </w:rPr>
              <w:lastRenderedPageBreak/>
              <w:t>с даты подписания соответствующего соглашения.</w:t>
            </w:r>
          </w:p>
        </w:tc>
      </w:tr>
      <w:tr w:rsidR="00B96434" w:rsidRPr="00E40AC8" w:rsidTr="00B96434">
        <w:trPr>
          <w:trHeight w:val="439"/>
        </w:trPr>
        <w:tc>
          <w:tcPr>
            <w:tcW w:w="188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2</w:t>
            </w:r>
          </w:p>
        </w:tc>
        <w:tc>
          <w:tcPr>
            <w:tcW w:w="1846" w:type="dxa"/>
            <w:vAlign w:val="center"/>
          </w:tcPr>
          <w:p w:rsidR="003B2F27" w:rsidRPr="00E40AC8" w:rsidRDefault="00B96434" w:rsidP="00B96434">
            <w:pPr>
              <w:widowControl w:val="0"/>
              <w:jc w:val="center"/>
              <w:rPr>
                <w:rFonts w:ascii="GHEA Grapalat" w:hAnsi="GHEA Grapalat"/>
                <w:sz w:val="20"/>
              </w:rPr>
            </w:pPr>
            <w:r w:rsidRPr="00DF66D6">
              <w:rPr>
                <w:rFonts w:ascii="GHEA Grapalat" w:hAnsi="GHEA Grapalat" w:cs="Calibri"/>
                <w:sz w:val="20"/>
                <w:szCs w:val="20"/>
              </w:rPr>
              <w:t>71351460-2</w:t>
            </w:r>
          </w:p>
        </w:tc>
        <w:tc>
          <w:tcPr>
            <w:tcW w:w="5921" w:type="dxa"/>
            <w:vAlign w:val="center"/>
          </w:tcPr>
          <w:p w:rsidR="00A426DF" w:rsidRPr="00A426DF" w:rsidRDefault="00A426DF" w:rsidP="00A426DF">
            <w:pPr>
              <w:widowControl w:val="0"/>
              <w:jc w:val="center"/>
              <w:rPr>
                <w:rFonts w:ascii="GHEA Grapalat" w:hAnsi="GHEA Grapalat"/>
                <w:sz w:val="20"/>
              </w:rPr>
            </w:pPr>
            <w:r w:rsidRPr="00A426DF">
              <w:rPr>
                <w:rFonts w:ascii="GHEA Grapalat" w:hAnsi="GHEA Grapalat"/>
                <w:sz w:val="20"/>
              </w:rPr>
              <w:t>Метеорологические изыскания на территориях, занимаемых историко-культурным памятником «АМРОЦ СЕДВИ» и церковью «МОНАЧАНСКИЙ КОМПЛЕКС СЕДВУ СБ' НХАН» в поселке Качачкут Лорийской области Республики Армения.</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Составление метрологических, геодезических, плановых и топографических карт историко-культурных памятников. Составление ортофотопланов для указанного ниже местоположения – по запросу заказчика.</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Составление пакета измерительной документации, который должен включать в себя комплект всех необходимых документов, требуемых законодательством Республики Армения (при наличии образцов и обязательных требований законодательства Республики Армения, с их соблюдением), включая планы, ортофотопланы и т. д.</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Организация, предоставляющая услуги, должна иметь квалификацию картографа, геодезиста, землемера (переписчика), застройщика, выданную Государственным комитетом по кадастру недвижимости при Правительстве Республики Армения.</w:t>
            </w:r>
          </w:p>
          <w:p w:rsidR="00A426DF" w:rsidRPr="00A426DF" w:rsidRDefault="00A426DF" w:rsidP="00A426DF">
            <w:pPr>
              <w:widowControl w:val="0"/>
              <w:jc w:val="center"/>
              <w:rPr>
                <w:rFonts w:ascii="GHEA Grapalat" w:hAnsi="GHEA Grapalat"/>
                <w:sz w:val="20"/>
              </w:rPr>
            </w:pP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Приобретение всех основных материалов, приборов, оборудования и методик, необходимых для проведения измерений, осуществляется поставщиком услуг.</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Пакет документов по измерениям должен быть предоставлен в бумажном виде (4 экземпляра) и в электронном виде по указанному ниже адресу.</w:t>
            </w:r>
          </w:p>
          <w:p w:rsidR="00A426DF" w:rsidRPr="00A426DF" w:rsidRDefault="00A426DF" w:rsidP="00A426DF">
            <w:pPr>
              <w:widowControl w:val="0"/>
              <w:jc w:val="center"/>
              <w:rPr>
                <w:rFonts w:ascii="GHEA Grapalat" w:hAnsi="GHEA Grapalat"/>
                <w:sz w:val="20"/>
              </w:rPr>
            </w:pP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lastRenderedPageBreak/>
              <w:t>Земельные участки, подлежащие измерению на территории «Замка Седжви» поселка Качачкут Лорийской области Республики Армения, в общей сложности составляют приблизительно 1,6 га, на которых находится крепость, считающаяся памятником, с подчиненной ей территорией, и в том же районе, на той же территории, земельные участки, подлежащие измерению на территории церкви «Монастырский комплекс Седжви Сб Нхан», в общей сложности составляют приблизительно 0,7 га, на которых находится церковь с подчиненной ей территорией.</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Обследование территорий, занимаемых историко-культурным памятником «Замок Седжви» и церковью «Монастырский комплекс Седжви Сб Нхан» в поселке Качачкут Лорийской области Республики Армения, представленное государственными показателями:</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1. «Замок Седжви» — государственный показатель: 5.54.1</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2. Церковь «Монастырский комплекс Седжви Сб Нхан» — государственный показатель: 5.54.10.</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Обследование указанных территорий будет проводиться по координатам зоны охраны.</w:t>
            </w:r>
          </w:p>
          <w:p w:rsidR="00A426DF" w:rsidRPr="00A426DF" w:rsidRDefault="00A426DF" w:rsidP="00A426DF">
            <w:pPr>
              <w:widowControl w:val="0"/>
              <w:jc w:val="center"/>
              <w:rPr>
                <w:rFonts w:ascii="GHEA Grapalat" w:hAnsi="GHEA Grapalat"/>
                <w:sz w:val="20"/>
              </w:rPr>
            </w:pPr>
            <w:r w:rsidRPr="00A426DF">
              <w:rPr>
                <w:rFonts w:ascii="GHEA Grapalat" w:hAnsi="GHEA Grapalat"/>
                <w:sz w:val="20"/>
              </w:rPr>
              <w:t>Участник обязан составить пакет документов для обследования в рамках настоящего договора (необходимо составить и предоставить Заказчику планы земельного участка и зданий, а также, при необходимости, соответствующие документы, подтверждающие государственную собственность с преимущественным правом собственности).</w:t>
            </w:r>
          </w:p>
          <w:p w:rsidR="003B2F27" w:rsidRPr="00E40AC8" w:rsidRDefault="00A426DF" w:rsidP="00A426DF">
            <w:pPr>
              <w:widowControl w:val="0"/>
              <w:jc w:val="center"/>
              <w:rPr>
                <w:rFonts w:ascii="GHEA Grapalat" w:hAnsi="GHEA Grapalat"/>
                <w:sz w:val="20"/>
              </w:rPr>
            </w:pPr>
            <w:r w:rsidRPr="00A426DF">
              <w:rPr>
                <w:rFonts w:ascii="GHEA Grapalat" w:hAnsi="GHEA Grapalat"/>
                <w:sz w:val="20"/>
              </w:rPr>
              <w:t>На основании ГОСУДАРСТВЕННОГО ПЕРЕЧНЯ НЕДВИЖИМЫХ ПАМЯТНИКОВ ИСТОРИИ И КУЛЬТУРЫ, УТВЕРЖДЕННОГО РЕШЕНИЕМ ПРАВИТЕЛЬСТВА РА.</w:t>
            </w:r>
          </w:p>
        </w:tc>
        <w:tc>
          <w:tcPr>
            <w:tcW w:w="709"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Драм</w:t>
            </w:r>
          </w:p>
        </w:tc>
        <w:tc>
          <w:tcPr>
            <w:tcW w:w="1418"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800 000</w:t>
            </w:r>
          </w:p>
        </w:tc>
        <w:tc>
          <w:tcPr>
            <w:tcW w:w="85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701" w:type="dxa"/>
            <w:vAlign w:val="center"/>
          </w:tcPr>
          <w:p w:rsidR="003B2F27" w:rsidRPr="00E40AC8" w:rsidRDefault="00B96434" w:rsidP="00B96434">
            <w:pPr>
              <w:widowControl w:val="0"/>
              <w:jc w:val="center"/>
              <w:rPr>
                <w:rFonts w:ascii="GHEA Grapalat" w:hAnsi="GHEA Grapalat"/>
                <w:sz w:val="20"/>
              </w:rPr>
            </w:pPr>
            <w:r w:rsidRPr="00B96434">
              <w:rPr>
                <w:rFonts w:ascii="GHEA Grapalat" w:hAnsi="GHEA Grapalat"/>
                <w:sz w:val="20"/>
              </w:rPr>
              <w:t>Территория памятников «Замок Седжви» и церкви «Монастырский комплекс Святого Марка Седжви» в поселке Качачкут Лорийской области Республики Армения.</w:t>
            </w:r>
          </w:p>
        </w:tc>
        <w:tc>
          <w:tcPr>
            <w:tcW w:w="1701" w:type="dxa"/>
            <w:vAlign w:val="center"/>
          </w:tcPr>
          <w:p w:rsidR="003B2F27" w:rsidRPr="00E40AC8" w:rsidRDefault="00B96434" w:rsidP="00B96434">
            <w:pPr>
              <w:widowControl w:val="0"/>
              <w:jc w:val="center"/>
              <w:rPr>
                <w:rFonts w:ascii="GHEA Grapalat" w:hAnsi="GHEA Grapalat"/>
                <w:sz w:val="20"/>
              </w:rPr>
            </w:pPr>
            <w:r w:rsidRPr="00B96434">
              <w:rPr>
                <w:rFonts w:ascii="GHEA Grapalat" w:hAnsi="GHEA Grapalat"/>
                <w:sz w:val="20"/>
              </w:rPr>
              <w:t>В случае утверждения финансовых ресурсов по соглашению, срок составляет 20 календарных дней с даты подписания соответствующего соглашения.</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PMAT-GHTsDzB-26/01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75"/>
        <w:gridCol w:w="2977"/>
        <w:gridCol w:w="709"/>
        <w:gridCol w:w="709"/>
        <w:gridCol w:w="567"/>
        <w:gridCol w:w="567"/>
        <w:gridCol w:w="567"/>
        <w:gridCol w:w="708"/>
        <w:gridCol w:w="709"/>
        <w:gridCol w:w="709"/>
        <w:gridCol w:w="709"/>
        <w:gridCol w:w="992"/>
        <w:gridCol w:w="992"/>
        <w:gridCol w:w="992"/>
        <w:gridCol w:w="1278"/>
      </w:tblGrid>
      <w:tr w:rsidR="003B2F27" w:rsidRPr="00F412AC" w:rsidTr="008839F4">
        <w:trPr>
          <w:trHeight w:val="363"/>
          <w:jc w:val="center"/>
        </w:trPr>
        <w:tc>
          <w:tcPr>
            <w:tcW w:w="15625"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839F4" w:rsidRPr="00F412AC" w:rsidTr="00C353AA">
        <w:trPr>
          <w:trHeight w:val="444"/>
          <w:jc w:val="center"/>
        </w:trPr>
        <w:tc>
          <w:tcPr>
            <w:tcW w:w="1165"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5" w:type="dxa"/>
            <w:vMerge w:val="restart"/>
            <w:vAlign w:val="center"/>
          </w:tcPr>
          <w:p w:rsidR="008839F4" w:rsidRPr="00F412AC" w:rsidRDefault="008839F4" w:rsidP="008839F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977"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10208" w:type="dxa"/>
            <w:gridSpan w:val="13"/>
            <w:vAlign w:val="center"/>
          </w:tcPr>
          <w:p w:rsidR="008839F4" w:rsidRPr="00CA2754" w:rsidRDefault="008839F4"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26г., по месяцам, в том числе</w:t>
            </w:r>
            <w:r>
              <w:rPr>
                <w:rStyle w:val="FootnoteReference"/>
                <w:rFonts w:ascii="GHEA Grapalat" w:hAnsi="GHEA Grapalat"/>
                <w:sz w:val="16"/>
              </w:rPr>
              <w:footnoteReference w:customMarkFollows="1" w:id="15"/>
              <w:t>**</w:t>
            </w:r>
          </w:p>
        </w:tc>
      </w:tr>
      <w:tr w:rsidR="008839F4" w:rsidRPr="00F412AC" w:rsidTr="00C353AA">
        <w:trPr>
          <w:trHeight w:val="848"/>
          <w:jc w:val="center"/>
        </w:trPr>
        <w:tc>
          <w:tcPr>
            <w:tcW w:w="1165" w:type="dxa"/>
            <w:vMerge/>
          </w:tcPr>
          <w:p w:rsidR="008839F4" w:rsidRPr="00F412AC" w:rsidRDefault="008839F4" w:rsidP="005B7138">
            <w:pPr>
              <w:widowControl w:val="0"/>
              <w:spacing w:after="120"/>
              <w:jc w:val="center"/>
              <w:rPr>
                <w:rFonts w:ascii="GHEA Grapalat" w:hAnsi="GHEA Grapalat"/>
                <w:sz w:val="16"/>
              </w:rPr>
            </w:pPr>
          </w:p>
        </w:tc>
        <w:tc>
          <w:tcPr>
            <w:tcW w:w="1275" w:type="dxa"/>
            <w:vMerge/>
          </w:tcPr>
          <w:p w:rsidR="008839F4" w:rsidRPr="00F412AC" w:rsidRDefault="008839F4" w:rsidP="005B7138">
            <w:pPr>
              <w:widowControl w:val="0"/>
              <w:spacing w:after="120"/>
              <w:jc w:val="center"/>
              <w:rPr>
                <w:rFonts w:ascii="GHEA Grapalat" w:hAnsi="GHEA Grapalat"/>
                <w:sz w:val="16"/>
              </w:rPr>
            </w:pPr>
          </w:p>
        </w:tc>
        <w:tc>
          <w:tcPr>
            <w:tcW w:w="2977" w:type="dxa"/>
            <w:vMerge/>
          </w:tcPr>
          <w:p w:rsidR="008839F4" w:rsidRPr="00F412AC" w:rsidRDefault="008839F4" w:rsidP="005B7138">
            <w:pPr>
              <w:widowControl w:val="0"/>
              <w:spacing w:after="120"/>
              <w:jc w:val="center"/>
              <w:rPr>
                <w:rFonts w:ascii="GHEA Grapalat" w:hAnsi="GHEA Grapalat"/>
                <w:sz w:val="16"/>
              </w:rPr>
            </w:pPr>
          </w:p>
        </w:tc>
        <w:tc>
          <w:tcPr>
            <w:tcW w:w="709" w:type="dxa"/>
            <w:vAlign w:val="center"/>
          </w:tcPr>
          <w:p w:rsidR="008839F4" w:rsidRPr="00F412AC" w:rsidRDefault="008839F4"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09" w:type="dxa"/>
            <w:vAlign w:val="center"/>
          </w:tcPr>
          <w:p w:rsidR="008839F4" w:rsidRPr="00F412AC" w:rsidRDefault="008839F4"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rsidR="008839F4" w:rsidRPr="00F412AC" w:rsidRDefault="008839F4"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vAlign w:val="center"/>
          </w:tcPr>
          <w:p w:rsidR="008839F4" w:rsidRPr="00F412AC" w:rsidRDefault="008839F4"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vAlign w:val="center"/>
          </w:tcPr>
          <w:p w:rsidR="008839F4" w:rsidRPr="00F412AC" w:rsidRDefault="008839F4"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708" w:type="dxa"/>
            <w:vAlign w:val="center"/>
          </w:tcPr>
          <w:p w:rsidR="008839F4" w:rsidRPr="00F412AC" w:rsidRDefault="008839F4"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709" w:type="dxa"/>
            <w:vAlign w:val="center"/>
          </w:tcPr>
          <w:p w:rsidR="008839F4" w:rsidRPr="00F412AC" w:rsidRDefault="008839F4"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rsidR="008839F4" w:rsidRPr="00F412AC" w:rsidRDefault="008839F4"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09" w:type="dxa"/>
            <w:vAlign w:val="center"/>
          </w:tcPr>
          <w:p w:rsidR="008839F4" w:rsidRPr="00F412AC" w:rsidRDefault="008839F4"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992" w:type="dxa"/>
            <w:vAlign w:val="center"/>
          </w:tcPr>
          <w:p w:rsidR="008839F4" w:rsidRPr="00F412AC" w:rsidRDefault="008839F4"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992" w:type="dxa"/>
            <w:vAlign w:val="center"/>
          </w:tcPr>
          <w:p w:rsidR="008839F4" w:rsidRPr="00F412AC" w:rsidRDefault="008839F4"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992" w:type="dxa"/>
            <w:vAlign w:val="center"/>
          </w:tcPr>
          <w:p w:rsidR="008839F4" w:rsidRPr="00F412AC" w:rsidRDefault="008839F4"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278" w:type="dxa"/>
            <w:vAlign w:val="center"/>
          </w:tcPr>
          <w:p w:rsidR="008839F4" w:rsidRPr="00CA2754" w:rsidRDefault="008839F4"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8839F4" w:rsidRPr="00F412AC" w:rsidTr="00C353AA">
        <w:trPr>
          <w:trHeight w:val="363"/>
          <w:jc w:val="center"/>
        </w:trPr>
        <w:tc>
          <w:tcPr>
            <w:tcW w:w="1165" w:type="dxa"/>
            <w:vAlign w:val="center"/>
          </w:tcPr>
          <w:p w:rsidR="008839F4" w:rsidRPr="00F412AC" w:rsidRDefault="008839F4" w:rsidP="008839F4">
            <w:pPr>
              <w:widowControl w:val="0"/>
              <w:jc w:val="center"/>
              <w:rPr>
                <w:rFonts w:ascii="GHEA Grapalat" w:hAnsi="GHEA Grapalat"/>
                <w:sz w:val="16"/>
              </w:rPr>
            </w:pPr>
            <w:r>
              <w:rPr>
                <w:rFonts w:ascii="GHEA Grapalat" w:hAnsi="GHEA Grapalat"/>
                <w:sz w:val="16"/>
              </w:rPr>
              <w:t>1</w:t>
            </w:r>
          </w:p>
        </w:tc>
        <w:tc>
          <w:tcPr>
            <w:tcW w:w="1275" w:type="dxa"/>
            <w:vAlign w:val="center"/>
          </w:tcPr>
          <w:p w:rsidR="008839F4" w:rsidRPr="00F412AC" w:rsidRDefault="008839F4" w:rsidP="008839F4">
            <w:pPr>
              <w:widowControl w:val="0"/>
              <w:jc w:val="center"/>
              <w:rPr>
                <w:rFonts w:ascii="GHEA Grapalat" w:hAnsi="GHEA Grapalat"/>
                <w:sz w:val="16"/>
              </w:rPr>
            </w:pPr>
            <w:r w:rsidRPr="008839F4">
              <w:rPr>
                <w:rFonts w:ascii="GHEA Grapalat" w:hAnsi="GHEA Grapalat"/>
                <w:sz w:val="16"/>
              </w:rPr>
              <w:t>71351460-</w:t>
            </w:r>
            <w:r>
              <w:rPr>
                <w:rFonts w:ascii="GHEA Grapalat" w:hAnsi="GHEA Grapalat"/>
                <w:sz w:val="16"/>
              </w:rPr>
              <w:t>1</w:t>
            </w:r>
          </w:p>
        </w:tc>
        <w:tc>
          <w:tcPr>
            <w:tcW w:w="2977" w:type="dxa"/>
            <w:vAlign w:val="center"/>
          </w:tcPr>
          <w:p w:rsidR="008839F4" w:rsidRPr="00F412AC" w:rsidRDefault="002E3871" w:rsidP="008839F4">
            <w:pPr>
              <w:widowControl w:val="0"/>
              <w:jc w:val="center"/>
              <w:rPr>
                <w:rFonts w:ascii="GHEA Grapalat" w:hAnsi="GHEA Grapalat"/>
                <w:sz w:val="16"/>
              </w:rPr>
            </w:pPr>
            <w:r w:rsidRPr="002E3871">
              <w:rPr>
                <w:rFonts w:ascii="GHEA Grapalat" w:hAnsi="GHEA Grapalat"/>
                <w:sz w:val="16"/>
              </w:rPr>
              <w:t>Геодезические работы на территории историко-культурного памятника «Комплекс Жайрапор» в поселке Оханаван Арагацотнской области Республики Армения.</w:t>
            </w:r>
          </w:p>
        </w:tc>
        <w:tc>
          <w:tcPr>
            <w:tcW w:w="10208" w:type="dxa"/>
            <w:gridSpan w:val="13"/>
            <w:vMerge w:val="restart"/>
            <w:vAlign w:val="center"/>
          </w:tcPr>
          <w:p w:rsidR="008839F4" w:rsidRPr="00F412AC" w:rsidRDefault="008839F4" w:rsidP="008839F4">
            <w:pPr>
              <w:widowControl w:val="0"/>
              <w:jc w:val="center"/>
              <w:rPr>
                <w:rFonts w:ascii="GHEA Grapalat" w:hAnsi="GHEA Grapalat"/>
                <w:b/>
                <w:sz w:val="16"/>
              </w:rPr>
            </w:pPr>
            <w:r w:rsidRPr="008839F4">
              <w:rPr>
                <w:rFonts w:ascii="GHEA Grapalat" w:hAnsi="GHEA Grapalat"/>
                <w:b/>
                <w:sz w:val="16"/>
              </w:rPr>
              <w:t>100 процентов, если будут одобрены финансовые ресурсы.</w:t>
            </w:r>
          </w:p>
        </w:tc>
      </w:tr>
      <w:tr w:rsidR="008839F4" w:rsidRPr="00F412AC" w:rsidTr="00C353AA">
        <w:trPr>
          <w:trHeight w:val="363"/>
          <w:jc w:val="center"/>
        </w:trPr>
        <w:tc>
          <w:tcPr>
            <w:tcW w:w="1165" w:type="dxa"/>
            <w:vAlign w:val="center"/>
          </w:tcPr>
          <w:p w:rsidR="008839F4" w:rsidRPr="00F412AC" w:rsidRDefault="008839F4" w:rsidP="008839F4">
            <w:pPr>
              <w:widowControl w:val="0"/>
              <w:jc w:val="center"/>
              <w:rPr>
                <w:rFonts w:ascii="GHEA Grapalat" w:hAnsi="GHEA Grapalat"/>
                <w:sz w:val="16"/>
              </w:rPr>
            </w:pPr>
            <w:r>
              <w:rPr>
                <w:rFonts w:ascii="GHEA Grapalat" w:hAnsi="GHEA Grapalat"/>
                <w:sz w:val="16"/>
              </w:rPr>
              <w:t>2</w:t>
            </w:r>
          </w:p>
        </w:tc>
        <w:tc>
          <w:tcPr>
            <w:tcW w:w="1275" w:type="dxa"/>
            <w:vAlign w:val="center"/>
          </w:tcPr>
          <w:p w:rsidR="008839F4" w:rsidRPr="00F412AC" w:rsidRDefault="008839F4" w:rsidP="008839F4">
            <w:pPr>
              <w:widowControl w:val="0"/>
              <w:jc w:val="center"/>
              <w:rPr>
                <w:rFonts w:ascii="GHEA Grapalat" w:hAnsi="GHEA Grapalat"/>
                <w:sz w:val="16"/>
              </w:rPr>
            </w:pPr>
            <w:r w:rsidRPr="008839F4">
              <w:rPr>
                <w:rFonts w:ascii="GHEA Grapalat" w:hAnsi="GHEA Grapalat"/>
                <w:sz w:val="16"/>
              </w:rPr>
              <w:t>71351460-2</w:t>
            </w:r>
          </w:p>
        </w:tc>
        <w:tc>
          <w:tcPr>
            <w:tcW w:w="2977" w:type="dxa"/>
            <w:vAlign w:val="center"/>
          </w:tcPr>
          <w:p w:rsidR="008839F4" w:rsidRPr="00F412AC" w:rsidRDefault="002E3871" w:rsidP="008839F4">
            <w:pPr>
              <w:widowControl w:val="0"/>
              <w:jc w:val="center"/>
              <w:rPr>
                <w:rFonts w:ascii="GHEA Grapalat" w:hAnsi="GHEA Grapalat"/>
                <w:sz w:val="16"/>
              </w:rPr>
            </w:pPr>
            <w:r w:rsidRPr="002E3871">
              <w:rPr>
                <w:rFonts w:ascii="GHEA Grapalat" w:hAnsi="GHEA Grapalat"/>
                <w:sz w:val="16"/>
              </w:rPr>
              <w:t>Геодезические работы на территориях, занятых историко-культурным памятником «Замок Седжви» и церковью «Монастырский комплекс Седжви СБ» в поселке Качачкут Лорийской области Республики Армения.</w:t>
            </w:r>
          </w:p>
        </w:tc>
        <w:tc>
          <w:tcPr>
            <w:tcW w:w="10208" w:type="dxa"/>
            <w:gridSpan w:val="13"/>
            <w:vMerge/>
            <w:vAlign w:val="center"/>
          </w:tcPr>
          <w:p w:rsidR="008839F4" w:rsidRPr="00F412AC" w:rsidRDefault="008839F4" w:rsidP="008839F4">
            <w:pPr>
              <w:widowControl w:val="0"/>
              <w:jc w:val="center"/>
              <w:rPr>
                <w:rFonts w:ascii="GHEA Grapalat" w:hAnsi="GHEA Grapalat"/>
                <w:sz w:val="16"/>
              </w:rPr>
            </w:pP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B96434">
          <w:footnotePr>
            <w:pos w:val="beneathText"/>
          </w:footnotePr>
          <w:pgSz w:w="16840" w:h="11907" w:orient="landscape" w:code="9"/>
          <w:pgMar w:top="1021" w:right="1134" w:bottom="1021" w:left="1559"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PMAT-GHTsDzB-26/01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PMAT-GHTsDzB-26/01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bookmarkStart w:id="7" w:name="_GoBack"/>
      <w:bookmarkEnd w:id="7"/>
      <w:r w:rsidR="00F705D1" w:rsidRPr="00F705D1">
        <w:rPr>
          <w:rFonts w:ascii="GHEA Grapalat" w:hAnsi="GHEA Grapalat"/>
          <w:i/>
          <w:lang w:val="hy-AM"/>
        </w:rPr>
        <w:t xml:space="preserve">PMAT-GHTsDzB-26/01 </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DCC" w:rsidRDefault="00786DCC">
      <w:r>
        <w:separator/>
      </w:r>
    </w:p>
  </w:endnote>
  <w:endnote w:type="continuationSeparator" w:id="0">
    <w:p w:rsidR="00786DCC" w:rsidRDefault="0078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786DCC" w:rsidRPr="00305BEC" w:rsidRDefault="00786DC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DCC" w:rsidRDefault="00786DCC">
      <w:r>
        <w:separator/>
      </w:r>
    </w:p>
  </w:footnote>
  <w:footnote w:type="continuationSeparator" w:id="0">
    <w:p w:rsidR="00786DCC" w:rsidRDefault="00786DCC">
      <w:r>
        <w:continuationSeparator/>
      </w:r>
    </w:p>
  </w:footnote>
  <w:footnote w:id="1">
    <w:p w:rsidR="00786DCC" w:rsidRPr="008842CE" w:rsidRDefault="00786DC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w:t>
      </w:r>
    </w:p>
  </w:footnote>
  <w:footnote w:id="2">
    <w:p w:rsidR="00786DCC" w:rsidRPr="008842CE" w:rsidRDefault="00786DC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86DCC" w:rsidRPr="000811C1" w:rsidRDefault="00786DCC">
      <w:pPr>
        <w:pStyle w:val="FootnoteText"/>
        <w:rPr>
          <w:lang w:val="af-ZA"/>
        </w:rPr>
      </w:pPr>
    </w:p>
  </w:footnote>
  <w:footnote w:id="3">
    <w:p w:rsidR="00786DCC" w:rsidRPr="00A31673" w:rsidRDefault="00786DC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786DCC" w:rsidRDefault="00786DCC" w:rsidP="006B3E56">
      <w:pPr>
        <w:jc w:val="both"/>
      </w:pPr>
    </w:p>
    <w:p w:rsidR="00786DCC" w:rsidRDefault="00786DC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86DCC" w:rsidRPr="00503980" w:rsidRDefault="00786DC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86DCC" w:rsidRPr="003905B4" w:rsidRDefault="00786DC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86DCC" w:rsidRPr="008D64EE" w:rsidRDefault="00786DCC" w:rsidP="006B3E56">
      <w:pPr>
        <w:pStyle w:val="FootnoteText"/>
        <w:rPr>
          <w:rFonts w:asciiTheme="minorHAnsi" w:hAnsiTheme="minorHAnsi"/>
        </w:rPr>
      </w:pPr>
    </w:p>
  </w:footnote>
  <w:footnote w:id="5">
    <w:p w:rsidR="00786DCC" w:rsidRPr="00D3436F" w:rsidRDefault="00786D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86DCC" w:rsidRPr="00D3436F" w:rsidRDefault="00786DCC">
      <w:pPr>
        <w:pStyle w:val="FootnoteText"/>
        <w:rPr>
          <w:lang w:val="es-ES"/>
        </w:rPr>
      </w:pPr>
    </w:p>
  </w:footnote>
  <w:footnote w:id="6">
    <w:p w:rsidR="00786DCC" w:rsidRPr="008842CE" w:rsidRDefault="00786DCC" w:rsidP="003D2FE2">
      <w:pPr>
        <w:pStyle w:val="FootnoteText"/>
        <w:jc w:val="both"/>
      </w:pPr>
    </w:p>
  </w:footnote>
  <w:footnote w:id="7">
    <w:p w:rsidR="00786DCC" w:rsidRPr="008842CE" w:rsidRDefault="00786DCC" w:rsidP="000A214C">
      <w:pPr>
        <w:pStyle w:val="FootnoteText"/>
        <w:jc w:val="both"/>
      </w:pPr>
    </w:p>
  </w:footnote>
  <w:footnote w:id="8">
    <w:p w:rsidR="00786DCC" w:rsidRPr="006F5F33" w:rsidRDefault="00786DC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786DCC" w:rsidRPr="006F5F33" w:rsidRDefault="00786DCC" w:rsidP="007B2156">
      <w:pPr>
        <w:pStyle w:val="FootnoteText"/>
        <w:jc w:val="both"/>
        <w:rPr>
          <w:rFonts w:ascii="GHEA Grapalat" w:hAnsi="GHEA Grapalat"/>
          <w:lang w:val="hy-AM"/>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w:t>
      </w:r>
    </w:p>
    <w:p w:rsidR="00786DCC" w:rsidRPr="00576D9C" w:rsidRDefault="00786DCC" w:rsidP="003B2F27">
      <w:pPr>
        <w:pStyle w:val="FootnoteText"/>
        <w:jc w:val="both"/>
        <w:rPr>
          <w:rFonts w:ascii="GHEA Grapalat" w:hAnsi="GHEA Grapalat"/>
          <w:lang w:val="hy-AM"/>
        </w:rPr>
      </w:pPr>
    </w:p>
  </w:footnote>
  <w:footnote w:id="10">
    <w:p w:rsidR="00786DCC" w:rsidRPr="006F5F33" w:rsidRDefault="00786DC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786DCC" w:rsidRPr="006F5F33" w:rsidRDefault="00786DC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786DCC" w:rsidRPr="00E40AC8" w:rsidRDefault="00786DC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3">
    <w:p w:rsidR="00786DCC" w:rsidRPr="00E40AC8" w:rsidRDefault="00786DC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786DCC" w:rsidRPr="00CA2754" w:rsidRDefault="00786DC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86DCC" w:rsidRPr="00CA2754" w:rsidRDefault="00786DCC" w:rsidP="003B2F27">
      <w:pPr>
        <w:pStyle w:val="FootnoteText"/>
        <w:jc w:val="both"/>
        <w:rPr>
          <w:sz w:val="2"/>
          <w:szCs w:val="2"/>
        </w:rPr>
      </w:pPr>
    </w:p>
  </w:footnote>
  <w:footnote w:id="15">
    <w:p w:rsidR="008839F4" w:rsidRPr="00CA2754" w:rsidRDefault="008839F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3CB"/>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48"/>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1FE"/>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4A9"/>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3871"/>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513"/>
    <w:rsid w:val="00386E4B"/>
    <w:rsid w:val="003871DA"/>
    <w:rsid w:val="003905B4"/>
    <w:rsid w:val="00391276"/>
    <w:rsid w:val="0039134D"/>
    <w:rsid w:val="00391E56"/>
    <w:rsid w:val="00391F90"/>
    <w:rsid w:val="00392525"/>
    <w:rsid w:val="003925CC"/>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8A0"/>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DA7"/>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537"/>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3AC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3CA4"/>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CE2"/>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644"/>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180"/>
    <w:rsid w:val="00782D3C"/>
    <w:rsid w:val="00782D60"/>
    <w:rsid w:val="0078387F"/>
    <w:rsid w:val="007839E7"/>
    <w:rsid w:val="00783B71"/>
    <w:rsid w:val="00784848"/>
    <w:rsid w:val="00784CB7"/>
    <w:rsid w:val="00785236"/>
    <w:rsid w:val="007854B2"/>
    <w:rsid w:val="007861DD"/>
    <w:rsid w:val="00786738"/>
    <w:rsid w:val="00786A78"/>
    <w:rsid w:val="00786DCC"/>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2156"/>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27F"/>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39F4"/>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40"/>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56D"/>
    <w:rsid w:val="00906D65"/>
    <w:rsid w:val="0090716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4A9"/>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26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22C"/>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05"/>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6DF"/>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49D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BA2"/>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24E"/>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C31"/>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434"/>
    <w:rsid w:val="00B96B73"/>
    <w:rsid w:val="00B975FA"/>
    <w:rsid w:val="00B9778A"/>
    <w:rsid w:val="00B9796D"/>
    <w:rsid w:val="00B97FA8"/>
    <w:rsid w:val="00BA0BD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AA"/>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8D"/>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20"/>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5D1"/>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D83"/>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12A7-C9FD-4B79-856E-27C983BE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94</Pages>
  <Words>20688</Words>
  <Characters>117925</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1711</cp:revision>
  <cp:lastPrinted>2018-02-16T07:12:00Z</cp:lastPrinted>
  <dcterms:created xsi:type="dcterms:W3CDTF">2019-10-28T07:04:00Z</dcterms:created>
  <dcterms:modified xsi:type="dcterms:W3CDTF">2026-01-19T15:04:00Z</dcterms:modified>
</cp:coreProperties>
</file>