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3D54F" w14:textId="77777777" w:rsidR="00557273" w:rsidRPr="00557273" w:rsidRDefault="00557273" w:rsidP="00557273">
      <w:pPr>
        <w:widowControl w:val="0"/>
        <w:spacing w:after="160"/>
        <w:jc w:val="center"/>
        <w:rPr>
          <w:rFonts w:ascii="GHEA Grapalat" w:hAnsi="GHEA Grapalat"/>
        </w:rPr>
      </w:pPr>
      <w:r w:rsidRPr="00557273">
        <w:rPr>
          <w:rFonts w:ascii="GHEA Grapalat" w:hAnsi="GHEA Grapalat"/>
        </w:rPr>
        <w:t>ОБЪЯВЛЕНИЕ</w:t>
      </w:r>
    </w:p>
    <w:p w14:paraId="370B034E" w14:textId="77777777" w:rsidR="00557273" w:rsidRPr="00557273" w:rsidRDefault="00557273" w:rsidP="00557273">
      <w:pPr>
        <w:widowControl w:val="0"/>
        <w:spacing w:after="160"/>
        <w:jc w:val="center"/>
        <w:rPr>
          <w:rFonts w:asciiTheme="minorHAnsi" w:hAnsiTheme="minorHAnsi"/>
        </w:rPr>
      </w:pPr>
      <w:r w:rsidRPr="00557273">
        <w:rPr>
          <w:rFonts w:ascii="GHEA Grapalat" w:hAnsi="GHEA Grapalat"/>
        </w:rPr>
        <w:t>ОБ ЗАПРОСА КОТИРОВОК</w:t>
      </w:r>
    </w:p>
    <w:p w14:paraId="3C8A8561" w14:textId="77777777" w:rsidR="00557273" w:rsidRPr="00557273" w:rsidRDefault="00557273" w:rsidP="00557273">
      <w:pPr>
        <w:widowControl w:val="0"/>
        <w:spacing w:after="160"/>
        <w:jc w:val="center"/>
        <w:rPr>
          <w:rFonts w:ascii="GHEA Grapalat" w:hAnsi="GHEA Grapalat"/>
        </w:rPr>
      </w:pPr>
    </w:p>
    <w:p w14:paraId="292B9D00" w14:textId="77777777" w:rsidR="00557273" w:rsidRPr="00557273" w:rsidRDefault="00557273" w:rsidP="00557273">
      <w:pPr>
        <w:widowControl w:val="0"/>
        <w:spacing w:after="160"/>
        <w:jc w:val="center"/>
        <w:rPr>
          <w:rFonts w:ascii="GHEA Grapalat" w:hAnsi="GHEA Grapalat"/>
        </w:rPr>
      </w:pPr>
      <w:r w:rsidRPr="00557273">
        <w:rPr>
          <w:rFonts w:ascii="GHEA Grapalat" w:hAnsi="GHEA Grapalat"/>
        </w:rPr>
        <w:t>Настоящий текст объявления утвержден Решением Оценочной Комиссии от "</w:t>
      </w:r>
      <w:r w:rsidR="00250283">
        <w:rPr>
          <w:rFonts w:ascii="GHEA Grapalat" w:hAnsi="GHEA Grapalat"/>
          <w:lang w:val="hy-AM"/>
        </w:rPr>
        <w:t>1</w:t>
      </w:r>
      <w:r w:rsidR="00C51307">
        <w:rPr>
          <w:rFonts w:ascii="GHEA Grapalat" w:hAnsi="GHEA Grapalat"/>
          <w:lang w:val="hy-AM"/>
        </w:rPr>
        <w:t>2</w:t>
      </w:r>
      <w:r w:rsidRPr="00557273">
        <w:rPr>
          <w:rFonts w:ascii="GHEA Grapalat" w:hAnsi="GHEA Grapalat"/>
        </w:rPr>
        <w:t>" "</w:t>
      </w:r>
      <w:r w:rsidR="00250283">
        <w:rPr>
          <w:rFonts w:ascii="GHEA Grapalat" w:hAnsi="GHEA Grapalat"/>
          <w:lang w:val="hy-AM"/>
        </w:rPr>
        <w:t>0</w:t>
      </w:r>
      <w:r w:rsidR="00C51307">
        <w:rPr>
          <w:rFonts w:ascii="GHEA Grapalat" w:hAnsi="GHEA Grapalat"/>
          <w:lang w:val="hy-AM"/>
        </w:rPr>
        <w:t>1</w:t>
      </w:r>
      <w:r w:rsidRPr="00557273">
        <w:rPr>
          <w:rFonts w:ascii="GHEA Grapalat" w:hAnsi="GHEA Grapalat"/>
        </w:rPr>
        <w:t>" 202</w:t>
      </w:r>
      <w:r w:rsidR="00C51307">
        <w:rPr>
          <w:rFonts w:ascii="GHEA Grapalat" w:hAnsi="GHEA Grapalat"/>
          <w:lang w:val="hy-AM"/>
        </w:rPr>
        <w:t>6</w:t>
      </w:r>
      <w:r w:rsidRPr="00557273">
        <w:rPr>
          <w:rFonts w:ascii="GHEA Grapalat" w:hAnsi="GHEA Grapalat"/>
        </w:rPr>
        <w:t xml:space="preserve"> года "1" </w:t>
      </w:r>
    </w:p>
    <w:p w14:paraId="0932DCC6" w14:textId="77777777" w:rsidR="00557273" w:rsidRPr="00250283" w:rsidRDefault="00557273" w:rsidP="00557273">
      <w:pPr>
        <w:widowControl w:val="0"/>
        <w:spacing w:after="160"/>
        <w:jc w:val="center"/>
        <w:rPr>
          <w:rFonts w:ascii="GHEA Grapalat" w:hAnsi="GHEA Grapalat"/>
          <w:lang w:val="hy-AM"/>
        </w:rPr>
      </w:pPr>
      <w:r w:rsidRPr="00557273">
        <w:rPr>
          <w:rFonts w:ascii="GHEA Grapalat" w:hAnsi="GHEA Grapalat"/>
        </w:rPr>
        <w:t xml:space="preserve">Код процедуры </w:t>
      </w:r>
      <w:bookmarkStart w:id="0" w:name="_Hlk172990995"/>
      <w:r w:rsidRPr="00557273">
        <w:rPr>
          <w:rFonts w:ascii="GHEA Grapalat" w:hAnsi="GHEA Grapalat"/>
        </w:rPr>
        <w:t>PMAT-GHAShDzB-2</w:t>
      </w:r>
      <w:r w:rsidR="00C51307">
        <w:rPr>
          <w:rFonts w:ascii="GHEA Grapalat" w:hAnsi="GHEA Grapalat"/>
          <w:lang w:val="hy-AM"/>
        </w:rPr>
        <w:t>6</w:t>
      </w:r>
      <w:r w:rsidRPr="00557273">
        <w:rPr>
          <w:rFonts w:ascii="GHEA Grapalat" w:hAnsi="GHEA Grapalat"/>
          <w:u w:val="single"/>
        </w:rPr>
        <w:t>/</w:t>
      </w:r>
      <w:bookmarkEnd w:id="0"/>
      <w:r w:rsidR="00C51307">
        <w:rPr>
          <w:rFonts w:ascii="GHEA Grapalat" w:hAnsi="GHEA Grapalat"/>
          <w:lang w:val="hy-AM"/>
        </w:rPr>
        <w:t>02</w:t>
      </w:r>
    </w:p>
    <w:p w14:paraId="7F4C4E40" w14:textId="77777777" w:rsidR="00557273" w:rsidRPr="00557273" w:rsidRDefault="00557273" w:rsidP="00557273">
      <w:pPr>
        <w:widowControl w:val="0"/>
        <w:spacing w:after="160"/>
        <w:ind w:firstLine="720"/>
        <w:jc w:val="both"/>
        <w:rPr>
          <w:rFonts w:ascii="GHEA Grapalat" w:hAnsi="GHEA Grapalat"/>
        </w:rPr>
      </w:pPr>
    </w:p>
    <w:p w14:paraId="2D62E18A" w14:textId="77777777" w:rsidR="00557273" w:rsidRPr="00557273" w:rsidRDefault="00557273" w:rsidP="00557273">
      <w:pPr>
        <w:widowControl w:val="0"/>
        <w:spacing w:after="160"/>
        <w:ind w:firstLine="567"/>
        <w:jc w:val="both"/>
        <w:rPr>
          <w:rFonts w:ascii="GHEA Grapalat" w:hAnsi="GHEA Grapalat"/>
          <w:lang w:val="hy-AM"/>
        </w:rPr>
      </w:pPr>
      <w:r w:rsidRPr="00557273">
        <w:rPr>
          <w:rFonts w:ascii="GHEA Grapalat" w:hAnsi="GHEA Grapalat"/>
        </w:rPr>
        <w:t xml:space="preserve">Заказчик </w:t>
      </w:r>
      <w:r w:rsidRPr="00557273">
        <w:rPr>
          <w:rFonts w:ascii="GHEA Grapalat" w:hAnsi="GHEA Grapalat"/>
          <w:lang w:val="hy-AM"/>
        </w:rPr>
        <w:t>«</w:t>
      </w:r>
      <w:bookmarkStart w:id="1" w:name="_Hlk172990718"/>
      <w:r w:rsidRPr="00557273">
        <w:rPr>
          <w:rFonts w:ascii="GHEA Grapalat" w:hAnsi="GHEA Grapalat"/>
        </w:rPr>
        <w:t>Историко-культурные музеи-заповедники и служба охраны исторической среды</w:t>
      </w:r>
      <w:bookmarkEnd w:id="1"/>
      <w:r w:rsidRPr="00557273">
        <w:rPr>
          <w:rFonts w:ascii="GHEA Grapalat" w:hAnsi="GHEA Grapalat"/>
          <w:lang w:val="hy-AM"/>
        </w:rPr>
        <w:t>»</w:t>
      </w:r>
      <w:r w:rsidRPr="00557273">
        <w:rPr>
          <w:rFonts w:ascii="GHEA Grapalat" w:hAnsi="GHEA Grapalat"/>
        </w:rPr>
        <w:t xml:space="preserve"> ГНКО, находящийся по адресу: </w:t>
      </w:r>
      <w:bookmarkStart w:id="2" w:name="_Hlk172990402"/>
      <w:r w:rsidRPr="00557273">
        <w:rPr>
          <w:rFonts w:ascii="GHEA Grapalat" w:hAnsi="GHEA Grapalat"/>
        </w:rPr>
        <w:t>г. Ереван, Таирова 15</w:t>
      </w:r>
      <w:bookmarkEnd w:id="2"/>
      <w:r w:rsidRPr="00557273">
        <w:rPr>
          <w:rFonts w:ascii="GHEA Grapalat" w:hAnsi="GHEA Grapalat"/>
        </w:rPr>
        <w:t xml:space="preserve">, объявляет </w:t>
      </w:r>
      <w:r w:rsidRPr="00557273">
        <w:rPr>
          <w:rFonts w:ascii="GHEA Grapalat" w:hAnsi="GHEA Grapalat"/>
          <w:lang w:val="hy-AM"/>
        </w:rPr>
        <w:t>запрос котировок</w:t>
      </w:r>
      <w:r w:rsidRPr="00557273">
        <w:rPr>
          <w:rFonts w:ascii="GHEA Grapalat" w:hAnsi="GHEA Grapalat"/>
        </w:rPr>
        <w:t>, который проводится одним этапом</w:t>
      </w:r>
      <w:r w:rsidRPr="00557273">
        <w:rPr>
          <w:rFonts w:ascii="GHEA Grapalat" w:hAnsi="GHEA Grapalat"/>
          <w:lang w:val="hy-AM"/>
        </w:rPr>
        <w:t>.</w:t>
      </w:r>
    </w:p>
    <w:p w14:paraId="45734160" w14:textId="77777777" w:rsidR="00557273" w:rsidRPr="00557273" w:rsidRDefault="00557273" w:rsidP="00557273">
      <w:pPr>
        <w:widowControl w:val="0"/>
        <w:spacing w:after="160"/>
        <w:ind w:firstLine="567"/>
        <w:jc w:val="both"/>
        <w:rPr>
          <w:rFonts w:ascii="GHEA Grapalat" w:hAnsi="GHEA Grapalat"/>
          <w:sz w:val="16"/>
          <w:szCs w:val="16"/>
        </w:rPr>
      </w:pPr>
      <w:r w:rsidRPr="00557273">
        <w:rPr>
          <w:rFonts w:ascii="GHEA Grapalat" w:hAnsi="GHEA Grapalat"/>
        </w:rPr>
        <w:t>Участнику, отобранному по итогам настоящей процедуры, в</w:t>
      </w:r>
      <w:r w:rsidRPr="00557273">
        <w:rPr>
          <w:rFonts w:ascii="Courier New" w:hAnsi="Courier New" w:cs="Courier New"/>
          <w:lang w:val="en-US"/>
        </w:rPr>
        <w:t> </w:t>
      </w:r>
      <w:r w:rsidRPr="00557273">
        <w:rPr>
          <w:rFonts w:ascii="GHEA Grapalat" w:hAnsi="GHEA Grapalat"/>
          <w:spacing w:val="6"/>
        </w:rPr>
        <w:t>установленном</w:t>
      </w:r>
      <w:r w:rsidRPr="00557273">
        <w:rPr>
          <w:rFonts w:ascii="Courier New" w:hAnsi="Courier New" w:cs="Courier New"/>
          <w:spacing w:val="6"/>
          <w:lang w:val="en-US"/>
        </w:rPr>
        <w:t> </w:t>
      </w:r>
      <w:r w:rsidRPr="00557273">
        <w:rPr>
          <w:rFonts w:ascii="GHEA Grapalat" w:hAnsi="GHEA Grapalat"/>
          <w:spacing w:val="6"/>
        </w:rPr>
        <w:t xml:space="preserve">порядке будет предложено заключить договор для </w:t>
      </w:r>
      <w:r w:rsidR="00140A1D" w:rsidRPr="00140A1D">
        <w:rPr>
          <w:rFonts w:ascii="GHEA Grapalat" w:hAnsi="GHEA Grapalat"/>
          <w:spacing w:val="6"/>
        </w:rPr>
        <w:t xml:space="preserve">работы по </w:t>
      </w:r>
      <w:r w:rsidR="009F68DF" w:rsidRPr="00F85091">
        <w:rPr>
          <w:rFonts w:ascii="GHEA Grapalat" w:hAnsi="GHEA Grapalat"/>
          <w:b/>
          <w:bCs/>
          <w:spacing w:val="6"/>
        </w:rPr>
        <w:t>земляные работы</w:t>
      </w:r>
      <w:r w:rsidRPr="00557273">
        <w:rPr>
          <w:rFonts w:ascii="GHEA Grapalat" w:hAnsi="GHEA Grapalat"/>
        </w:rPr>
        <w:t>.</w:t>
      </w:r>
    </w:p>
    <w:p w14:paraId="719FDC55" w14:textId="77777777" w:rsidR="00557273" w:rsidRPr="00557273" w:rsidRDefault="00557273" w:rsidP="00557273">
      <w:pPr>
        <w:widowControl w:val="0"/>
        <w:spacing w:after="160"/>
        <w:ind w:firstLine="567"/>
        <w:jc w:val="both"/>
        <w:rPr>
          <w:rFonts w:ascii="GHEA Grapalat" w:hAnsi="GHEA Grapalat"/>
        </w:rPr>
      </w:pPr>
      <w:r w:rsidRPr="00557273">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57273">
        <w:rPr>
          <w:rFonts w:ascii="Courier New" w:hAnsi="Courier New" w:cs="Courier New"/>
          <w:lang w:val="en-US"/>
        </w:rPr>
        <w:t> </w:t>
      </w:r>
      <w:r w:rsidRPr="00557273">
        <w:rPr>
          <w:rFonts w:ascii="GHEA Grapalat" w:hAnsi="GHEA Grapalat"/>
        </w:rPr>
        <w:t>настоящей процедуре.</w:t>
      </w:r>
    </w:p>
    <w:p w14:paraId="1CD4AEA1" w14:textId="77777777" w:rsidR="00557273" w:rsidRPr="00557273" w:rsidRDefault="00557273" w:rsidP="00557273">
      <w:pPr>
        <w:widowControl w:val="0"/>
        <w:spacing w:after="160"/>
        <w:ind w:firstLine="567"/>
        <w:jc w:val="both"/>
        <w:rPr>
          <w:rFonts w:ascii="GHEA Grapalat" w:hAnsi="GHEA Grapalat"/>
          <w:i/>
          <w:iCs/>
          <w:color w:val="FF0000"/>
        </w:rPr>
      </w:pPr>
      <w:r w:rsidRPr="00557273">
        <w:rPr>
          <w:rFonts w:ascii="GHEA Grapalat" w:hAnsi="GHEA Grapalat"/>
          <w:i/>
          <w:iCs/>
          <w:color w:val="FF0000"/>
        </w:rPr>
        <w:t>Данный процесс закупки организуется в соответствии с требованиями части 6 статьи 15 Закона РА «О закупках».</w:t>
      </w:r>
    </w:p>
    <w:p w14:paraId="263C12CF" w14:textId="77777777" w:rsidR="00557273" w:rsidRPr="00557273" w:rsidRDefault="00557273" w:rsidP="00557273">
      <w:pPr>
        <w:widowControl w:val="0"/>
        <w:spacing w:after="160"/>
        <w:ind w:firstLine="567"/>
        <w:jc w:val="both"/>
        <w:rPr>
          <w:rFonts w:ascii="GHEA Grapalat" w:hAnsi="GHEA Grapalat"/>
        </w:rPr>
      </w:pPr>
      <w:r w:rsidRPr="00557273">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57273" w:rsidDel="00052084">
        <w:rPr>
          <w:rFonts w:ascii="GHEA Grapalat" w:hAnsi="GHEA Grapalat"/>
        </w:rPr>
        <w:t xml:space="preserve"> </w:t>
      </w:r>
      <w:r w:rsidRPr="00557273">
        <w:rPr>
          <w:rFonts w:ascii="GHEA Grapalat" w:hAnsi="GHEA Grapalat"/>
        </w:rPr>
        <w:t>Отобранный участник определяется из числа участников, подавших заявки, оцененные удовлетворительно</w:t>
      </w:r>
      <w:r w:rsidRPr="00557273">
        <w:rPr>
          <w:rFonts w:ascii="GHEA Grapalat" w:hAnsi="GHEA Grapalat"/>
          <w:lang w:val="hy-AM"/>
        </w:rPr>
        <w:t xml:space="preserve"> </w:t>
      </w:r>
      <w:r w:rsidRPr="00557273">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14:paraId="69AA4B24" w14:textId="77777777" w:rsidR="00557273" w:rsidRPr="00557273" w:rsidRDefault="00557273" w:rsidP="00557273">
      <w:pPr>
        <w:widowControl w:val="0"/>
        <w:spacing w:after="160"/>
        <w:ind w:firstLine="567"/>
        <w:jc w:val="both"/>
        <w:rPr>
          <w:rFonts w:ascii="GHEA Grapalat" w:hAnsi="GHEA Grapalat"/>
          <w:spacing w:val="-6"/>
        </w:rPr>
      </w:pPr>
      <w:r w:rsidRPr="00557273">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57273">
        <w:rPr>
          <w:rFonts w:ascii="Courier New" w:hAnsi="Courier New" w:cs="Courier New"/>
          <w:spacing w:val="-6"/>
          <w:lang w:val="en-US"/>
        </w:rPr>
        <w:t> </w:t>
      </w:r>
      <w:r w:rsidRPr="00557273">
        <w:rPr>
          <w:rFonts w:ascii="GHEA Grapalat" w:hAnsi="GHEA Grapalat"/>
          <w:spacing w:val="-6"/>
        </w:rPr>
        <w:t xml:space="preserve">электронной форме в течение рабочего дня, следующего за днем получения заявления. </w:t>
      </w:r>
    </w:p>
    <w:p w14:paraId="451189E8" w14:textId="77777777" w:rsidR="00557273" w:rsidRPr="00557273" w:rsidRDefault="00557273" w:rsidP="00557273">
      <w:pPr>
        <w:widowControl w:val="0"/>
        <w:spacing w:after="160" w:line="360" w:lineRule="auto"/>
        <w:ind w:firstLine="567"/>
        <w:jc w:val="both"/>
        <w:rPr>
          <w:rFonts w:ascii="GHEA Grapalat" w:hAnsi="GHEA Grapalat"/>
          <w:spacing w:val="6"/>
        </w:rPr>
      </w:pPr>
      <w:r w:rsidRPr="00557273">
        <w:rPr>
          <w:rFonts w:ascii="GHEA Grapalat" w:hAnsi="GHEA Grapalat"/>
        </w:rPr>
        <w:t>Заявки на настоящую процедуру необходимо подавать по адресу</w:t>
      </w:r>
      <w:r w:rsidRPr="00557273">
        <w:rPr>
          <w:rFonts w:ascii="GHEA Grapalat" w:hAnsi="GHEA Grapalat"/>
          <w:spacing w:val="6"/>
        </w:rPr>
        <w:t xml:space="preserve"> г. Ереван, Таирова 15</w:t>
      </w:r>
      <w:r w:rsidRPr="00557273">
        <w:rPr>
          <w:rFonts w:ascii="GHEA Grapalat" w:hAnsi="GHEA Grapalat"/>
        </w:rPr>
        <w:t>,</w:t>
      </w:r>
    </w:p>
    <w:p w14:paraId="4CE45D5A" w14:textId="77777777" w:rsidR="00557273" w:rsidRPr="00557273" w:rsidRDefault="00557273" w:rsidP="00557273">
      <w:pPr>
        <w:widowControl w:val="0"/>
        <w:spacing w:after="160" w:line="360" w:lineRule="auto"/>
        <w:jc w:val="both"/>
        <w:rPr>
          <w:rFonts w:ascii="GHEA Grapalat" w:hAnsi="GHEA Grapalat"/>
        </w:rPr>
      </w:pPr>
      <w:r w:rsidRPr="00557273">
        <w:rPr>
          <w:rFonts w:ascii="GHEA Grapalat" w:hAnsi="GHEA Grapalat"/>
        </w:rPr>
        <w:t>в документарной форме, до 1</w:t>
      </w:r>
      <w:r w:rsidR="00250283">
        <w:rPr>
          <w:rFonts w:ascii="GHEA Grapalat" w:hAnsi="GHEA Grapalat"/>
          <w:lang w:val="hy-AM"/>
        </w:rPr>
        <w:t>1</w:t>
      </w:r>
      <w:r w:rsidRPr="00557273">
        <w:rPr>
          <w:rFonts w:ascii="GHEA Grapalat" w:hAnsi="GHEA Grapalat"/>
        </w:rPr>
        <w:t>:</w:t>
      </w:r>
      <w:r w:rsidR="00250283">
        <w:rPr>
          <w:rFonts w:ascii="GHEA Grapalat" w:hAnsi="GHEA Grapalat"/>
          <w:lang w:val="hy-AM"/>
        </w:rPr>
        <w:t>0</w:t>
      </w:r>
      <w:r w:rsidRPr="00557273">
        <w:rPr>
          <w:rFonts w:ascii="GHEA Grapalat" w:hAnsi="GHEA Grapalat"/>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6FDE17E4" w14:textId="77777777" w:rsidR="00557273" w:rsidRPr="00557273" w:rsidRDefault="00557273" w:rsidP="00557273">
      <w:pPr>
        <w:widowControl w:val="0"/>
        <w:spacing w:after="160"/>
        <w:ind w:firstLine="567"/>
        <w:jc w:val="both"/>
        <w:rPr>
          <w:rFonts w:ascii="GHEA Grapalat" w:hAnsi="GHEA Grapalat"/>
        </w:rPr>
      </w:pPr>
      <w:r w:rsidRPr="00557273">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364769A2" w14:textId="6F7D102D" w:rsidR="00557273" w:rsidRDefault="00557273" w:rsidP="00557273">
      <w:pPr>
        <w:widowControl w:val="0"/>
        <w:spacing w:after="160" w:line="360" w:lineRule="auto"/>
        <w:ind w:firstLine="567"/>
        <w:jc w:val="both"/>
        <w:rPr>
          <w:rFonts w:ascii="GHEA Grapalat" w:hAnsi="GHEA Grapalat"/>
        </w:rPr>
      </w:pPr>
      <w:r w:rsidRPr="00557273">
        <w:rPr>
          <w:rFonts w:ascii="GHEA Grapalat" w:hAnsi="GHEA Grapalat"/>
        </w:rPr>
        <w:t>Вскрытие заявок будет проводиться по адресу г. Ереван, Таирова 15, в 1</w:t>
      </w:r>
      <w:r w:rsidR="00250283">
        <w:rPr>
          <w:rFonts w:ascii="GHEA Grapalat" w:hAnsi="GHEA Grapalat"/>
          <w:lang w:val="hy-AM"/>
        </w:rPr>
        <w:t>1</w:t>
      </w:r>
      <w:r w:rsidRPr="00557273">
        <w:rPr>
          <w:rFonts w:ascii="GHEA Grapalat" w:hAnsi="GHEA Grapalat"/>
        </w:rPr>
        <w:t>:</w:t>
      </w:r>
      <w:r w:rsidR="00250283">
        <w:rPr>
          <w:rFonts w:ascii="GHEA Grapalat" w:hAnsi="GHEA Grapalat"/>
          <w:lang w:val="hy-AM"/>
        </w:rPr>
        <w:t>0</w:t>
      </w:r>
      <w:r w:rsidRPr="00557273">
        <w:rPr>
          <w:rFonts w:ascii="GHEA Grapalat" w:hAnsi="GHEA Grapalat"/>
        </w:rPr>
        <w:t xml:space="preserve">0 </w:t>
      </w:r>
      <w:r w:rsidRPr="00557273">
        <w:rPr>
          <w:rFonts w:ascii="GHEA Grapalat" w:hAnsi="GHEA Grapalat"/>
        </w:rPr>
        <w:lastRenderedPageBreak/>
        <w:t>часов "</w:t>
      </w:r>
      <w:r w:rsidR="00C51307">
        <w:rPr>
          <w:rFonts w:ascii="GHEA Grapalat" w:hAnsi="GHEA Grapalat"/>
          <w:lang w:val="hy-AM"/>
        </w:rPr>
        <w:t>19</w:t>
      </w:r>
      <w:r w:rsidRPr="00557273">
        <w:rPr>
          <w:rFonts w:ascii="GHEA Grapalat" w:hAnsi="GHEA Grapalat"/>
        </w:rPr>
        <w:t>" "</w:t>
      </w:r>
      <w:r w:rsidR="00250283">
        <w:rPr>
          <w:rFonts w:ascii="GHEA Grapalat" w:hAnsi="GHEA Grapalat"/>
          <w:lang w:val="hy-AM"/>
        </w:rPr>
        <w:t>0</w:t>
      </w:r>
      <w:r w:rsidR="00C51307">
        <w:rPr>
          <w:rFonts w:ascii="GHEA Grapalat" w:hAnsi="GHEA Grapalat"/>
          <w:lang w:val="hy-AM"/>
        </w:rPr>
        <w:t>1</w:t>
      </w:r>
      <w:r w:rsidRPr="00557273">
        <w:rPr>
          <w:rFonts w:ascii="GHEA Grapalat" w:hAnsi="GHEA Grapalat"/>
        </w:rPr>
        <w:t>" "202</w:t>
      </w:r>
      <w:r w:rsidR="00C51307">
        <w:rPr>
          <w:rFonts w:ascii="GHEA Grapalat" w:hAnsi="GHEA Grapalat"/>
          <w:lang w:val="hy-AM"/>
        </w:rPr>
        <w:t>6</w:t>
      </w:r>
      <w:r w:rsidRPr="00557273">
        <w:rPr>
          <w:rFonts w:ascii="GHEA Grapalat" w:hAnsi="GHEA Grapalat"/>
        </w:rPr>
        <w:t>".</w:t>
      </w:r>
    </w:p>
    <w:p w14:paraId="2BE28975" w14:textId="5F7651E3" w:rsidR="00B73B72" w:rsidRPr="00557273" w:rsidRDefault="00B73B72" w:rsidP="00B73B72">
      <w:pPr>
        <w:widowControl w:val="0"/>
        <w:spacing w:after="160" w:line="360" w:lineRule="auto"/>
        <w:jc w:val="both"/>
        <w:rPr>
          <w:rFonts w:ascii="GHEA Grapalat" w:hAnsi="GHEA Grapalat"/>
        </w:rPr>
      </w:pPr>
      <w:r w:rsidRPr="00B73B72">
        <w:rPr>
          <w:rFonts w:ascii="GHEA Grapalat" w:hAnsi="GHEA Grapalat"/>
        </w:rPr>
        <w:t>Для получения дополнительной информации по данному объявлению, пожалуйста, свяжитесь с секретарем оценочной комиссии Завеном Карапетяном.</w:t>
      </w:r>
    </w:p>
    <w:p w14:paraId="6CAC4397" w14:textId="77777777" w:rsidR="00557273" w:rsidRPr="00557273" w:rsidRDefault="00557273" w:rsidP="00557273">
      <w:pPr>
        <w:widowControl w:val="0"/>
        <w:jc w:val="both"/>
        <w:rPr>
          <w:rFonts w:ascii="GHEA Grapalat" w:hAnsi="GHEA Grapalat"/>
          <w:u w:val="single"/>
          <w:lang w:val="hy-AM"/>
        </w:rPr>
      </w:pPr>
      <w:r w:rsidRPr="00557273">
        <w:rPr>
          <w:rFonts w:ascii="GHEA Grapalat" w:hAnsi="GHEA Grapalat"/>
        </w:rPr>
        <w:t>Телефон</w:t>
      </w:r>
      <w:r w:rsidRPr="00557273">
        <w:rPr>
          <w:rFonts w:ascii="GHEA Grapalat" w:hAnsi="GHEA Grapalat"/>
          <w:lang w:val="hy-AM"/>
        </w:rPr>
        <w:t xml:space="preserve">  </w:t>
      </w:r>
      <w:r w:rsidRPr="00557273">
        <w:rPr>
          <w:rFonts w:ascii="GHEA Grapalat" w:hAnsi="GHEA Grapalat"/>
        </w:rPr>
        <w:t xml:space="preserve"> </w:t>
      </w:r>
      <w:r w:rsidRPr="00557273">
        <w:rPr>
          <w:rFonts w:ascii="GHEA Grapalat" w:hAnsi="GHEA Grapalat"/>
          <w:u w:val="single"/>
          <w:lang w:val="hy-AM"/>
        </w:rPr>
        <w:t>(+374 98) 779-237</w:t>
      </w:r>
    </w:p>
    <w:p w14:paraId="27A9EC98" w14:textId="77777777" w:rsidR="00557273" w:rsidRPr="00557273" w:rsidRDefault="00557273" w:rsidP="00557273">
      <w:pPr>
        <w:widowControl w:val="0"/>
        <w:jc w:val="both"/>
        <w:rPr>
          <w:rFonts w:ascii="GHEA Grapalat" w:hAnsi="GHEA Grapalat"/>
          <w:lang w:val="hy-AM"/>
        </w:rPr>
      </w:pPr>
      <w:r w:rsidRPr="00557273">
        <w:rPr>
          <w:rFonts w:ascii="GHEA Grapalat" w:hAnsi="GHEA Grapalat"/>
        </w:rPr>
        <w:t>Электронная почта</w:t>
      </w:r>
      <w:r w:rsidRPr="00557273">
        <w:rPr>
          <w:rFonts w:ascii="GHEA Grapalat" w:hAnsi="GHEA Grapalat"/>
          <w:lang w:val="hy-AM"/>
        </w:rPr>
        <w:t xml:space="preserve">  </w:t>
      </w:r>
      <w:r w:rsidRPr="00557273">
        <w:rPr>
          <w:rFonts w:ascii="GHEA Grapalat" w:hAnsi="GHEA Grapalat"/>
        </w:rPr>
        <w:t xml:space="preserve"> </w:t>
      </w:r>
      <w:hyperlink r:id="rId8" w:history="1">
        <w:r w:rsidRPr="00557273">
          <w:rPr>
            <w:rFonts w:ascii="GHEA Grapalat" w:hAnsi="GHEA Grapalat"/>
            <w:color w:val="0000FF"/>
            <w:u w:val="single"/>
            <w:lang w:val="hy-AM"/>
          </w:rPr>
          <w:t>zaven.karapetyann@mail.ru</w:t>
        </w:r>
      </w:hyperlink>
    </w:p>
    <w:p w14:paraId="3CE65D0F" w14:textId="77777777" w:rsidR="00557273" w:rsidRPr="00557273" w:rsidRDefault="00557273" w:rsidP="00557273">
      <w:pPr>
        <w:widowControl w:val="0"/>
        <w:jc w:val="both"/>
        <w:rPr>
          <w:rFonts w:ascii="GHEA Grapalat" w:hAnsi="GHEA Grapalat"/>
          <w:u w:val="single"/>
        </w:rPr>
      </w:pPr>
      <w:r w:rsidRPr="00557273">
        <w:rPr>
          <w:rFonts w:ascii="GHEA Grapalat" w:hAnsi="GHEA Grapalat"/>
        </w:rPr>
        <w:t>Заказчик</w:t>
      </w:r>
      <w:r w:rsidRPr="00557273">
        <w:rPr>
          <w:rFonts w:ascii="GHEA Grapalat" w:hAnsi="GHEA Grapalat"/>
          <w:lang w:val="hy-AM"/>
        </w:rPr>
        <w:t xml:space="preserve">  </w:t>
      </w:r>
      <w:r w:rsidRPr="00557273">
        <w:rPr>
          <w:rFonts w:ascii="GHEA Grapalat" w:hAnsi="GHEA Grapalat"/>
        </w:rPr>
        <w:t xml:space="preserve"> </w:t>
      </w:r>
      <w:r w:rsidRPr="00557273">
        <w:rPr>
          <w:rFonts w:ascii="GHEA Grapalat" w:hAnsi="GHEA Grapalat"/>
          <w:u w:val="single"/>
          <w:lang w:val="hy-AM"/>
        </w:rPr>
        <w:t>«</w:t>
      </w:r>
      <w:r w:rsidRPr="00557273">
        <w:rPr>
          <w:rFonts w:ascii="GHEA Grapalat" w:hAnsi="GHEA Grapalat"/>
          <w:u w:val="single"/>
        </w:rPr>
        <w:t>Историко-культурные музеи-заповедники и</w:t>
      </w:r>
    </w:p>
    <w:p w14:paraId="6C8CDA1E" w14:textId="77777777" w:rsidR="00915A97" w:rsidRPr="00D5443D" w:rsidRDefault="00557273" w:rsidP="00557273">
      <w:pPr>
        <w:pStyle w:val="BodyTextIndent"/>
        <w:widowControl w:val="0"/>
        <w:spacing w:after="160" w:line="240" w:lineRule="auto"/>
        <w:ind w:left="3969" w:firstLine="0"/>
        <w:rPr>
          <w:rFonts w:ascii="GHEA Grapalat" w:hAnsi="GHEA Grapalat"/>
          <w:i w:val="0"/>
          <w:sz w:val="16"/>
          <w:szCs w:val="16"/>
        </w:rPr>
      </w:pPr>
      <w:r w:rsidRPr="00557273">
        <w:rPr>
          <w:rFonts w:ascii="GHEA Grapalat" w:hAnsi="GHEA Grapalat"/>
          <w:i w:val="0"/>
          <w:sz w:val="24"/>
          <w:szCs w:val="24"/>
          <w:u w:val="single"/>
        </w:rPr>
        <w:t>служба охраны исторической среды</w:t>
      </w:r>
      <w:r w:rsidRPr="00557273">
        <w:rPr>
          <w:rFonts w:ascii="GHEA Grapalat" w:hAnsi="GHEA Grapalat"/>
          <w:i w:val="0"/>
          <w:sz w:val="24"/>
          <w:szCs w:val="24"/>
          <w:u w:val="single"/>
          <w:lang w:val="hy-AM"/>
        </w:rPr>
        <w:t>»</w:t>
      </w:r>
      <w:r w:rsidRPr="00557273">
        <w:rPr>
          <w:rFonts w:ascii="GHEA Grapalat" w:hAnsi="GHEA Grapalat"/>
          <w:i w:val="0"/>
          <w:sz w:val="24"/>
          <w:szCs w:val="24"/>
          <w:u w:val="single"/>
        </w:rPr>
        <w:t xml:space="preserve"> ГНКО</w:t>
      </w:r>
      <w:r w:rsidR="00915A97">
        <w:rPr>
          <w:rFonts w:ascii="GHEA Grapalat" w:hAnsi="GHEA Grapalat" w:cs="Sylfaen"/>
          <w:b/>
        </w:rPr>
        <w:br w:type="page"/>
      </w:r>
    </w:p>
    <w:p w14:paraId="7298B0A6" w14:textId="77777777" w:rsidR="005204C2" w:rsidRPr="009044F1" w:rsidRDefault="005204C2" w:rsidP="005204C2">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6BDC4F7" w14:textId="77777777" w:rsidR="005204C2" w:rsidRPr="009044F1" w:rsidRDefault="005204C2" w:rsidP="005204C2">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 xml:space="preserve">под кодом </w:t>
      </w:r>
      <w:r w:rsidRPr="001D546E">
        <w:rPr>
          <w:rFonts w:ascii="GHEA Grapalat" w:hAnsi="GHEA Grapalat"/>
          <w:i/>
        </w:rPr>
        <w:t>PMAT-GHAShDzB-2</w:t>
      </w:r>
      <w:r w:rsidR="00C51307">
        <w:rPr>
          <w:rFonts w:ascii="GHEA Grapalat" w:hAnsi="GHEA Grapalat"/>
          <w:i/>
          <w:lang w:val="hy-AM"/>
        </w:rPr>
        <w:t>6</w:t>
      </w:r>
      <w:r w:rsidRPr="001D546E">
        <w:rPr>
          <w:rFonts w:ascii="GHEA Grapalat" w:hAnsi="GHEA Grapalat"/>
          <w:i/>
        </w:rPr>
        <w:t>/</w:t>
      </w:r>
      <w:r w:rsidR="00C51307">
        <w:rPr>
          <w:rFonts w:ascii="GHEA Grapalat" w:hAnsi="GHEA Grapalat"/>
          <w:i/>
          <w:lang w:val="hy-AM"/>
        </w:rPr>
        <w:t>02</w:t>
      </w:r>
      <w:r w:rsidRPr="001B32D9">
        <w:rPr>
          <w:rFonts w:ascii="GHEA Grapalat" w:hAnsi="GHEA Grapalat" w:cs="Times Armenian"/>
          <w:i/>
        </w:rPr>
        <w:br/>
      </w:r>
      <w:r>
        <w:rPr>
          <w:rFonts w:ascii="GHEA Grapalat" w:hAnsi="GHEA Grapalat"/>
          <w:i/>
        </w:rPr>
        <w:t>№ 1</w:t>
      </w:r>
      <w:r w:rsidRPr="009044F1">
        <w:rPr>
          <w:rFonts w:ascii="GHEA Grapalat" w:hAnsi="GHEA Grapalat"/>
          <w:i/>
        </w:rPr>
        <w:t xml:space="preserve"> от </w:t>
      </w:r>
      <w:r w:rsidR="00250283">
        <w:rPr>
          <w:rFonts w:ascii="GHEA Grapalat" w:hAnsi="GHEA Grapalat"/>
          <w:i/>
          <w:lang w:val="hy-AM"/>
        </w:rPr>
        <w:t>1</w:t>
      </w:r>
      <w:r w:rsidR="00C51307">
        <w:rPr>
          <w:rFonts w:ascii="GHEA Grapalat" w:hAnsi="GHEA Grapalat"/>
          <w:i/>
          <w:lang w:val="hy-AM"/>
        </w:rPr>
        <w:t>2</w:t>
      </w:r>
      <w:r>
        <w:rPr>
          <w:rFonts w:ascii="GHEA Grapalat" w:hAnsi="GHEA Grapalat"/>
          <w:i/>
        </w:rPr>
        <w:t>.</w:t>
      </w:r>
      <w:r w:rsidR="00250283">
        <w:rPr>
          <w:rFonts w:ascii="GHEA Grapalat" w:hAnsi="GHEA Grapalat"/>
          <w:i/>
          <w:lang w:val="hy-AM"/>
        </w:rPr>
        <w:t>0</w:t>
      </w:r>
      <w:r w:rsidR="00C51307">
        <w:rPr>
          <w:rFonts w:ascii="GHEA Grapalat" w:hAnsi="GHEA Grapalat"/>
          <w:i/>
          <w:lang w:val="hy-AM"/>
        </w:rPr>
        <w:t>1</w:t>
      </w:r>
      <w:r>
        <w:rPr>
          <w:rFonts w:ascii="GHEA Grapalat" w:hAnsi="GHEA Grapalat"/>
          <w:i/>
        </w:rPr>
        <w:t>.</w:t>
      </w:r>
      <w:r w:rsidRPr="009044F1">
        <w:rPr>
          <w:rFonts w:ascii="GHEA Grapalat" w:hAnsi="GHEA Grapalat"/>
          <w:i/>
        </w:rPr>
        <w:t xml:space="preserve"> 20</w:t>
      </w:r>
      <w:r>
        <w:rPr>
          <w:rFonts w:ascii="GHEA Grapalat" w:hAnsi="GHEA Grapalat"/>
          <w:i/>
        </w:rPr>
        <w:t>2</w:t>
      </w:r>
      <w:r w:rsidR="00C51307">
        <w:rPr>
          <w:rFonts w:ascii="GHEA Grapalat" w:hAnsi="GHEA Grapalat"/>
          <w:i/>
          <w:lang w:val="hy-AM"/>
        </w:rPr>
        <w:t>6</w:t>
      </w:r>
      <w:r>
        <w:rPr>
          <w:rFonts w:ascii="GHEA Grapalat" w:hAnsi="GHEA Grapalat"/>
          <w:i/>
        </w:rPr>
        <w:t xml:space="preserve"> </w:t>
      </w:r>
      <w:r w:rsidRPr="009044F1">
        <w:rPr>
          <w:rFonts w:ascii="GHEA Grapalat" w:hAnsi="GHEA Grapalat"/>
          <w:i/>
        </w:rPr>
        <w:t>г.</w:t>
      </w:r>
    </w:p>
    <w:p w14:paraId="193A30E4" w14:textId="77777777" w:rsidR="005204C2" w:rsidRPr="009044F1" w:rsidRDefault="005204C2" w:rsidP="005204C2">
      <w:pPr>
        <w:pStyle w:val="BodyText"/>
        <w:widowControl w:val="0"/>
        <w:spacing w:after="160"/>
        <w:ind w:right="-7" w:firstLine="567"/>
        <w:jc w:val="center"/>
        <w:rPr>
          <w:rFonts w:ascii="GHEA Grapalat" w:hAnsi="GHEA Grapalat"/>
        </w:rPr>
      </w:pPr>
    </w:p>
    <w:p w14:paraId="687269A7" w14:textId="77777777" w:rsidR="005204C2" w:rsidRPr="003A1EBB" w:rsidRDefault="005204C2" w:rsidP="005204C2">
      <w:pPr>
        <w:pStyle w:val="BodyText"/>
        <w:widowControl w:val="0"/>
        <w:spacing w:after="160"/>
        <w:ind w:right="-7" w:firstLine="567"/>
        <w:jc w:val="center"/>
        <w:rPr>
          <w:rFonts w:ascii="GHEA Grapalat" w:hAnsi="GHEA Grapalat"/>
        </w:rPr>
      </w:pPr>
    </w:p>
    <w:p w14:paraId="084C08CF" w14:textId="77777777" w:rsidR="005204C2" w:rsidRPr="003A1EBB" w:rsidRDefault="005204C2" w:rsidP="005204C2">
      <w:pPr>
        <w:pStyle w:val="BodyText"/>
        <w:widowControl w:val="0"/>
        <w:spacing w:after="160"/>
        <w:ind w:right="-7" w:firstLine="567"/>
        <w:jc w:val="center"/>
        <w:rPr>
          <w:rFonts w:ascii="GHEA Grapalat" w:hAnsi="GHEA Grapalat"/>
        </w:rPr>
      </w:pPr>
    </w:p>
    <w:p w14:paraId="67FA9835" w14:textId="77777777" w:rsidR="005204C2" w:rsidRPr="00592486" w:rsidRDefault="005204C2" w:rsidP="005204C2">
      <w:pPr>
        <w:pStyle w:val="BodyText"/>
        <w:widowControl w:val="0"/>
        <w:spacing w:after="160"/>
        <w:ind w:right="-7" w:firstLine="567"/>
        <w:jc w:val="center"/>
        <w:rPr>
          <w:rFonts w:ascii="GHEA Grapalat" w:hAnsi="GHEA Grapalat"/>
        </w:rPr>
      </w:pPr>
      <w:bookmarkStart w:id="3" w:name="_Hlk172990890"/>
      <w:r w:rsidRPr="009044F1">
        <w:rPr>
          <w:rFonts w:ascii="GHEA Grapalat" w:hAnsi="GHEA Grapalat"/>
          <w:i/>
        </w:rPr>
        <w:t>"</w:t>
      </w:r>
      <w:r w:rsidRPr="00F43EB7">
        <w:rPr>
          <w:rFonts w:ascii="GHEA Grapalat" w:hAnsi="GHEA Grapalat"/>
        </w:rPr>
        <w:t>Историко-культурные музеи-заповедники и служба охраны исторической среды</w:t>
      </w:r>
      <w:r w:rsidRPr="009044F1">
        <w:rPr>
          <w:rFonts w:ascii="GHEA Grapalat" w:hAnsi="GHEA Grapalat"/>
          <w:i/>
        </w:rPr>
        <w:t>"</w:t>
      </w:r>
      <w:r>
        <w:rPr>
          <w:rFonts w:ascii="GHEA Grapalat" w:hAnsi="GHEA Grapalat"/>
          <w:i/>
        </w:rPr>
        <w:t xml:space="preserve"> ГНКО</w:t>
      </w:r>
      <w:bookmarkEnd w:id="3"/>
    </w:p>
    <w:p w14:paraId="13AE0D23" w14:textId="77777777" w:rsidR="005204C2" w:rsidRPr="003A1EBB" w:rsidRDefault="005204C2" w:rsidP="005204C2">
      <w:pPr>
        <w:pStyle w:val="BodyText"/>
        <w:widowControl w:val="0"/>
        <w:spacing w:after="160"/>
        <w:ind w:right="-7" w:firstLine="567"/>
        <w:jc w:val="center"/>
        <w:rPr>
          <w:rFonts w:ascii="GHEA Grapalat" w:hAnsi="GHEA Grapalat"/>
        </w:rPr>
      </w:pPr>
    </w:p>
    <w:p w14:paraId="173AB010" w14:textId="77777777" w:rsidR="005204C2" w:rsidRPr="003A1EBB" w:rsidRDefault="005204C2" w:rsidP="005204C2">
      <w:pPr>
        <w:pStyle w:val="BodyText"/>
        <w:widowControl w:val="0"/>
        <w:spacing w:after="160"/>
        <w:ind w:right="-7" w:firstLine="567"/>
        <w:jc w:val="center"/>
        <w:rPr>
          <w:rFonts w:ascii="GHEA Grapalat" w:hAnsi="GHEA Grapalat"/>
        </w:rPr>
      </w:pPr>
    </w:p>
    <w:p w14:paraId="41812011" w14:textId="77777777" w:rsidR="005204C2" w:rsidRPr="003A1EBB" w:rsidRDefault="005204C2" w:rsidP="005204C2">
      <w:pPr>
        <w:pStyle w:val="BodyText"/>
        <w:widowControl w:val="0"/>
        <w:spacing w:after="160"/>
        <w:ind w:right="-7" w:firstLine="567"/>
        <w:jc w:val="center"/>
        <w:rPr>
          <w:rFonts w:ascii="GHEA Grapalat" w:hAnsi="GHEA Grapalat"/>
        </w:rPr>
      </w:pPr>
    </w:p>
    <w:p w14:paraId="11B8063E" w14:textId="77777777" w:rsidR="005204C2" w:rsidRPr="009044F1" w:rsidRDefault="005204C2" w:rsidP="005204C2">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5BD438BC" w14:textId="77777777" w:rsidR="005204C2" w:rsidRPr="009044F1" w:rsidRDefault="005204C2" w:rsidP="005204C2">
      <w:pPr>
        <w:pStyle w:val="BodyText"/>
        <w:widowControl w:val="0"/>
        <w:spacing w:after="160"/>
        <w:ind w:right="-7" w:firstLine="567"/>
        <w:jc w:val="center"/>
        <w:rPr>
          <w:rFonts w:ascii="GHEA Grapalat" w:hAnsi="GHEA Grapalat" w:cs="Sylfaen"/>
        </w:rPr>
      </w:pPr>
    </w:p>
    <w:p w14:paraId="779177AF" w14:textId="77777777" w:rsidR="005204C2" w:rsidRPr="009044F1" w:rsidRDefault="005204C2" w:rsidP="005204C2">
      <w:pPr>
        <w:pStyle w:val="BodyText"/>
        <w:widowControl w:val="0"/>
        <w:spacing w:after="160"/>
        <w:ind w:right="-7" w:firstLine="567"/>
        <w:jc w:val="center"/>
        <w:rPr>
          <w:rFonts w:ascii="GHEA Grapalat" w:hAnsi="GHEA Grapalat" w:cs="Sylfaen"/>
        </w:rPr>
      </w:pPr>
    </w:p>
    <w:p w14:paraId="22A96A4A" w14:textId="77777777" w:rsidR="005204C2" w:rsidRPr="009044F1" w:rsidRDefault="005204C2" w:rsidP="005204C2">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ЗАПРОСА КОТИРОВОК</w:t>
      </w:r>
      <w:r w:rsidRPr="009044F1">
        <w:rPr>
          <w:rFonts w:ascii="GHEA Grapalat" w:hAnsi="GHEA Grapalat"/>
        </w:rPr>
        <w:t>, ОБЪЯВЛЕННЫЙ С ЦЕЛЬЮ ПРИОБРЕТЕНИЯ "</w:t>
      </w:r>
      <w:r w:rsidR="009F68DF" w:rsidRPr="009F68DF">
        <w:rPr>
          <w:rFonts w:ascii="GHEA Grapalat" w:hAnsi="GHEA Grapalat"/>
          <w:szCs w:val="20"/>
        </w:rPr>
        <w:t>земляные работы</w:t>
      </w:r>
      <w:r w:rsidRPr="009044F1">
        <w:rPr>
          <w:rFonts w:ascii="GHEA Grapalat" w:hAnsi="GHEA Grapalat"/>
        </w:rPr>
        <w:t xml:space="preserve">" ДЛЯ НУЖД </w:t>
      </w:r>
      <w:r w:rsidRPr="00D0317A">
        <w:rPr>
          <w:rFonts w:ascii="GHEA Grapalat" w:hAnsi="GHEA Grapalat"/>
        </w:rPr>
        <w:t>"ИСТОРИКО-КУЛЬТУРНЫЕ МУЗЕИ-ЗАПОВЕДНИКИ И СЛУЖБА ОХРАНЫ ИСТОРИЧЕСКОЙ СРЕДЫ" ГНКО</w:t>
      </w:r>
    </w:p>
    <w:p w14:paraId="585F5A25" w14:textId="77777777" w:rsidR="005204C2" w:rsidRPr="009044F1" w:rsidRDefault="005204C2" w:rsidP="005204C2">
      <w:pPr>
        <w:pStyle w:val="BodyText"/>
        <w:widowControl w:val="0"/>
        <w:spacing w:after="160"/>
        <w:ind w:right="-7" w:firstLine="567"/>
        <w:jc w:val="center"/>
        <w:rPr>
          <w:rFonts w:ascii="GHEA Grapalat" w:hAnsi="GHEA Grapalat"/>
        </w:rPr>
      </w:pPr>
    </w:p>
    <w:p w14:paraId="5D121F4C" w14:textId="77777777" w:rsidR="005204C2" w:rsidRPr="009044F1" w:rsidRDefault="005204C2" w:rsidP="005204C2">
      <w:pPr>
        <w:pStyle w:val="BodyText"/>
        <w:widowControl w:val="0"/>
        <w:spacing w:after="160"/>
        <w:ind w:right="-7" w:firstLine="567"/>
        <w:jc w:val="center"/>
        <w:rPr>
          <w:rFonts w:ascii="GHEA Grapalat" w:hAnsi="GHEA Grapalat"/>
        </w:rPr>
      </w:pPr>
    </w:p>
    <w:p w14:paraId="1B4788FE" w14:textId="77777777" w:rsidR="005204C2" w:rsidRDefault="005204C2" w:rsidP="005204C2">
      <w:pPr>
        <w:rPr>
          <w:rFonts w:ascii="GHEA Grapalat" w:hAnsi="GHEA Grapalat"/>
        </w:rPr>
      </w:pPr>
    </w:p>
    <w:p w14:paraId="225F3EB5" w14:textId="77777777" w:rsidR="005204C2" w:rsidRDefault="005204C2" w:rsidP="005204C2">
      <w:pPr>
        <w:rPr>
          <w:rFonts w:ascii="GHEA Grapalat" w:hAnsi="GHEA Grapalat"/>
        </w:rPr>
      </w:pPr>
    </w:p>
    <w:p w14:paraId="3AF575B4" w14:textId="77777777" w:rsidR="005204C2" w:rsidRDefault="005204C2" w:rsidP="005204C2">
      <w:pPr>
        <w:rPr>
          <w:rFonts w:ascii="GHEA Grapalat" w:hAnsi="GHEA Grapalat"/>
        </w:rPr>
      </w:pPr>
    </w:p>
    <w:p w14:paraId="75B14CF5" w14:textId="77777777" w:rsidR="005204C2" w:rsidRDefault="005204C2" w:rsidP="005204C2">
      <w:pPr>
        <w:rPr>
          <w:rFonts w:ascii="GHEA Grapalat" w:hAnsi="GHEA Grapalat"/>
        </w:rPr>
      </w:pPr>
    </w:p>
    <w:p w14:paraId="2DE259A7" w14:textId="77777777" w:rsidR="005204C2" w:rsidRDefault="005204C2" w:rsidP="005204C2">
      <w:pPr>
        <w:rPr>
          <w:rFonts w:ascii="GHEA Grapalat" w:hAnsi="GHEA Grapalat"/>
        </w:rPr>
      </w:pPr>
    </w:p>
    <w:p w14:paraId="5F961EE1" w14:textId="77777777" w:rsidR="005204C2" w:rsidRDefault="005204C2" w:rsidP="005204C2">
      <w:pPr>
        <w:rPr>
          <w:rFonts w:ascii="GHEA Grapalat" w:hAnsi="GHEA Grapalat"/>
        </w:rPr>
      </w:pPr>
    </w:p>
    <w:p w14:paraId="1D2B74F5" w14:textId="77777777" w:rsidR="005204C2" w:rsidRDefault="005204C2" w:rsidP="005204C2">
      <w:pPr>
        <w:rPr>
          <w:rFonts w:ascii="GHEA Grapalat" w:hAnsi="GHEA Grapalat"/>
        </w:rPr>
      </w:pPr>
    </w:p>
    <w:p w14:paraId="27329EF7" w14:textId="77777777" w:rsidR="005204C2" w:rsidRDefault="005204C2" w:rsidP="005204C2">
      <w:pPr>
        <w:rPr>
          <w:rFonts w:ascii="GHEA Grapalat" w:hAnsi="GHEA Grapalat"/>
        </w:rPr>
      </w:pPr>
    </w:p>
    <w:p w14:paraId="5C0939E7" w14:textId="77777777" w:rsidR="005204C2" w:rsidRDefault="005204C2" w:rsidP="005204C2">
      <w:pPr>
        <w:rPr>
          <w:rFonts w:ascii="GHEA Grapalat" w:hAnsi="GHEA Grapalat"/>
        </w:rPr>
      </w:pPr>
    </w:p>
    <w:p w14:paraId="68FF3A64" w14:textId="77777777" w:rsidR="005204C2" w:rsidRDefault="005204C2" w:rsidP="005204C2">
      <w:pPr>
        <w:rPr>
          <w:rFonts w:ascii="GHEA Grapalat" w:hAnsi="GHEA Grapalat"/>
        </w:rPr>
      </w:pPr>
    </w:p>
    <w:p w14:paraId="2270089D" w14:textId="77777777" w:rsidR="005204C2" w:rsidRDefault="005204C2" w:rsidP="005204C2">
      <w:pPr>
        <w:rPr>
          <w:rFonts w:ascii="GHEA Grapalat" w:hAnsi="GHEA Grapalat"/>
        </w:rPr>
      </w:pPr>
    </w:p>
    <w:p w14:paraId="3F07334C" w14:textId="77777777" w:rsidR="005204C2" w:rsidRDefault="005204C2" w:rsidP="005204C2">
      <w:pPr>
        <w:rPr>
          <w:rFonts w:ascii="GHEA Grapalat" w:hAnsi="GHEA Grapalat"/>
        </w:rPr>
      </w:pPr>
    </w:p>
    <w:p w14:paraId="1247B04C" w14:textId="77777777" w:rsidR="005204C2" w:rsidRPr="00055238" w:rsidRDefault="005204C2" w:rsidP="005204C2">
      <w:pPr>
        <w:ind w:firstLine="708"/>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343043C" w14:textId="77777777" w:rsidR="00D50690" w:rsidRDefault="00D50690">
      <w:pPr>
        <w:rPr>
          <w:rFonts w:ascii="GHEA Grapalat" w:hAnsi="GHEA Grapalat"/>
          <w:b/>
        </w:rPr>
      </w:pPr>
      <w:r>
        <w:rPr>
          <w:rFonts w:ascii="GHEA Grapalat" w:hAnsi="GHEA Grapalat"/>
          <w:b/>
        </w:rPr>
        <w:br w:type="page"/>
      </w:r>
    </w:p>
    <w:p w14:paraId="1D066D95" w14:textId="77777777" w:rsidR="00081B62" w:rsidRPr="009044F1" w:rsidRDefault="00081B62" w:rsidP="00081B62">
      <w:pPr>
        <w:widowControl w:val="0"/>
        <w:spacing w:after="160"/>
        <w:jc w:val="center"/>
        <w:rPr>
          <w:rFonts w:ascii="GHEA Grapalat" w:hAnsi="GHEA Grapalat"/>
          <w:b/>
        </w:rPr>
      </w:pPr>
      <w:r w:rsidRPr="009044F1">
        <w:rPr>
          <w:rFonts w:ascii="GHEA Grapalat" w:hAnsi="GHEA Grapalat"/>
          <w:b/>
        </w:rPr>
        <w:lastRenderedPageBreak/>
        <w:t>СОДЕРЖАНИЕ</w:t>
      </w:r>
    </w:p>
    <w:p w14:paraId="1AA6A34E" w14:textId="77777777" w:rsidR="00081B62" w:rsidRPr="00B17017" w:rsidRDefault="00081B62" w:rsidP="00081B62">
      <w:pPr>
        <w:widowControl w:val="0"/>
        <w:spacing w:after="160"/>
        <w:ind w:firstLine="567"/>
        <w:jc w:val="center"/>
        <w:rPr>
          <w:rFonts w:ascii="GHEA Grapalat" w:hAnsi="GHEA Grapalat"/>
          <w:b/>
          <w:bCs/>
          <w:i/>
        </w:rPr>
      </w:pPr>
    </w:p>
    <w:p w14:paraId="05D3A754" w14:textId="45C62A01" w:rsidR="00081B62" w:rsidRPr="00B17017" w:rsidRDefault="002769A1" w:rsidP="00081B62">
      <w:pPr>
        <w:widowControl w:val="0"/>
        <w:jc w:val="center"/>
        <w:rPr>
          <w:rFonts w:ascii="GHEA Grapalat" w:hAnsi="GHEA Grapalat"/>
          <w:b/>
          <w:bCs/>
        </w:rPr>
      </w:pPr>
      <w:r w:rsidRPr="002769A1">
        <w:rPr>
          <w:rFonts w:ascii="GHEA Grapalat" w:hAnsi="GHEA Grapalat"/>
          <w:b/>
          <w:bCs/>
        </w:rPr>
        <w:t>ЗЕМЛЯНЫЕ РАБОТЫ</w:t>
      </w:r>
      <w:r w:rsidR="00081B62" w:rsidRPr="00B17017">
        <w:rPr>
          <w:rFonts w:ascii="GHEA Grapalat" w:hAnsi="GHEA Grapalat"/>
          <w:b/>
          <w:bCs/>
        </w:rPr>
        <w:t xml:space="preserve"> ДЛЯ НУЖД "ИСТОРИКО-КУЛЬТУРНЫЕ МУЗЕИ-ЗАПОВЕДНИКИ И СЛУЖБА ОХРАНЫ ИСТОРИЧЕСКОЙ СРЕДЫ" ГНКО</w:t>
      </w:r>
    </w:p>
    <w:p w14:paraId="23C6F9A4" w14:textId="77777777" w:rsidR="00081B62" w:rsidRPr="003A1EBB" w:rsidRDefault="00081B62" w:rsidP="00081B62">
      <w:pPr>
        <w:widowControl w:val="0"/>
        <w:spacing w:after="160"/>
        <w:ind w:firstLine="567"/>
        <w:jc w:val="center"/>
        <w:rPr>
          <w:rFonts w:ascii="GHEA Grapalat" w:hAnsi="GHEA Grapalat"/>
        </w:rPr>
      </w:pPr>
    </w:p>
    <w:p w14:paraId="2363BDEE" w14:textId="77777777" w:rsidR="00096865" w:rsidRPr="009044F1" w:rsidRDefault="00081B62" w:rsidP="00081B62">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47A1386" w14:textId="77777777" w:rsidR="00C67E80" w:rsidRPr="009044F1" w:rsidRDefault="00C67E80" w:rsidP="00B46D58">
      <w:pPr>
        <w:widowControl w:val="0"/>
        <w:spacing w:after="160"/>
        <w:jc w:val="center"/>
        <w:rPr>
          <w:rFonts w:ascii="GHEA Grapalat" w:hAnsi="GHEA Grapalat" w:cs="Sylfaen"/>
          <w:b/>
        </w:rPr>
      </w:pPr>
    </w:p>
    <w:p w14:paraId="1A4BE12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C08ACF1" w14:textId="77777777" w:rsidR="002E069D" w:rsidRPr="008842CE" w:rsidRDefault="002E069D" w:rsidP="00B46D58">
      <w:pPr>
        <w:widowControl w:val="0"/>
        <w:spacing w:after="160"/>
        <w:jc w:val="center"/>
        <w:rPr>
          <w:rFonts w:ascii="GHEA Grapalat" w:hAnsi="GHEA Grapalat"/>
        </w:rPr>
      </w:pPr>
    </w:p>
    <w:p w14:paraId="23DF80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04BDE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9A8897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1AECFA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A604A2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B0A6F6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A6067B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F785C7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77FC11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B1F0E8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17D515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FA58F6E" w14:textId="77777777" w:rsidR="00520F57" w:rsidRDefault="00520F57" w:rsidP="00B46D58">
      <w:pPr>
        <w:widowControl w:val="0"/>
        <w:spacing w:after="160"/>
        <w:jc w:val="center"/>
        <w:rPr>
          <w:rFonts w:ascii="GHEA Grapalat" w:hAnsi="GHEA Grapalat"/>
          <w:b/>
        </w:rPr>
      </w:pPr>
    </w:p>
    <w:p w14:paraId="7D7C443A" w14:textId="77777777" w:rsidR="00520F57" w:rsidRDefault="00520F57" w:rsidP="00B46D58">
      <w:pPr>
        <w:widowControl w:val="0"/>
        <w:spacing w:after="160"/>
        <w:jc w:val="center"/>
        <w:rPr>
          <w:rFonts w:ascii="GHEA Grapalat" w:hAnsi="GHEA Grapalat"/>
          <w:b/>
        </w:rPr>
      </w:pPr>
    </w:p>
    <w:p w14:paraId="23525A0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954D394" w14:textId="77777777" w:rsidR="008842CE" w:rsidRPr="00374F4A" w:rsidRDefault="008842CE" w:rsidP="00B46D58">
      <w:pPr>
        <w:widowControl w:val="0"/>
        <w:spacing w:after="160"/>
        <w:jc w:val="center"/>
        <w:rPr>
          <w:rFonts w:ascii="GHEA Grapalat" w:hAnsi="GHEA Grapalat"/>
          <w:b/>
        </w:rPr>
      </w:pPr>
    </w:p>
    <w:p w14:paraId="3645931B"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КОНКУРС</w:t>
      </w:r>
    </w:p>
    <w:p w14:paraId="26295172" w14:textId="77777777" w:rsidR="00520F57" w:rsidRPr="008842CE" w:rsidRDefault="00520F57" w:rsidP="00B46D58">
      <w:pPr>
        <w:widowControl w:val="0"/>
        <w:spacing w:after="160"/>
        <w:jc w:val="center"/>
        <w:rPr>
          <w:rFonts w:ascii="GHEA Grapalat" w:hAnsi="GHEA Grapalat"/>
          <w:b/>
        </w:rPr>
      </w:pPr>
    </w:p>
    <w:p w14:paraId="1A2645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94CC23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20C377D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05D883D7" w14:textId="77777777" w:rsidR="00E17B7F" w:rsidRDefault="00E17B7F">
      <w:pPr>
        <w:rPr>
          <w:rFonts w:ascii="GHEA Grapalat" w:hAnsi="GHEA Grapalat"/>
          <w:spacing w:val="-6"/>
        </w:rPr>
      </w:pPr>
      <w:r>
        <w:rPr>
          <w:rFonts w:ascii="GHEA Grapalat" w:hAnsi="GHEA Grapalat"/>
          <w:spacing w:val="-6"/>
        </w:rPr>
        <w:br w:type="page"/>
      </w:r>
    </w:p>
    <w:p w14:paraId="5E468CB2" w14:textId="0999742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27C59" w:rsidRPr="00F27C59">
        <w:rPr>
          <w:rFonts w:ascii="GHEA Grapalat" w:hAnsi="GHEA Grapalat"/>
          <w:spacing w:val="-6"/>
        </w:rPr>
        <w:t>PMAT-GHAShDzB-2</w:t>
      </w:r>
      <w:r w:rsidR="00483ED3" w:rsidRPr="00483ED3">
        <w:rPr>
          <w:rFonts w:ascii="GHEA Grapalat" w:hAnsi="GHEA Grapalat"/>
          <w:spacing w:val="-6"/>
        </w:rPr>
        <w:t>6</w:t>
      </w:r>
      <w:r w:rsidR="00F27C59" w:rsidRPr="00F27C59">
        <w:rPr>
          <w:rFonts w:ascii="GHEA Grapalat" w:hAnsi="GHEA Grapalat"/>
          <w:spacing w:val="-6"/>
        </w:rPr>
        <w:t>/</w:t>
      </w:r>
      <w:r w:rsidR="00483ED3" w:rsidRPr="00483ED3">
        <w:rPr>
          <w:rFonts w:ascii="GHEA Grapalat" w:hAnsi="GHEA Grapalat"/>
          <w:spacing w:val="-6"/>
        </w:rPr>
        <w:t>02</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3906E57"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E052A0" w:rsidRPr="00E052A0">
        <w:rPr>
          <w:rFonts w:ascii="GHEA Grapalat" w:hAnsi="GHEA Grapalat"/>
        </w:rPr>
        <w:t>"Историко-культурные музеи-заповедники и служба охраны исторической среды"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6E5EC1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D9F7BE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A607029"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3A65F8" w:rsidRPr="003A65F8">
        <w:rPr>
          <w:rFonts w:ascii="GHEA Grapalat" w:hAnsi="GHEA Grapalat"/>
          <w:sz w:val="24"/>
          <w:szCs w:val="24"/>
        </w:rPr>
        <w:t>"zaven.karapetyann@mail.ru".</w:t>
      </w:r>
    </w:p>
    <w:p w14:paraId="30BB8D51" w14:textId="77777777"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292DA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C90F40" w14:textId="650575EA"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9B229F" w:rsidRPr="009B229F">
        <w:rPr>
          <w:rFonts w:ascii="GHEA Grapalat" w:hAnsi="GHEA Grapalat"/>
          <w:i w:val="0"/>
          <w:sz w:val="24"/>
          <w:szCs w:val="24"/>
        </w:rPr>
        <w:t>земляные работы</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xml:space="preserve">) для нужд </w:t>
      </w:r>
      <w:r w:rsidR="002E4CE4" w:rsidRPr="002E4CE4">
        <w:rPr>
          <w:rFonts w:ascii="GHEA Grapalat" w:hAnsi="GHEA Grapalat"/>
          <w:i w:val="0"/>
          <w:sz w:val="24"/>
          <w:szCs w:val="24"/>
        </w:rPr>
        <w:t>"Историко-культурные музеи-заповедники и служба охраны исторической среды" ГНКО</w:t>
      </w:r>
      <w:r w:rsidRPr="009044F1">
        <w:rPr>
          <w:rFonts w:ascii="GHEA Grapalat" w:hAnsi="GHEA Grapalat"/>
          <w:i w:val="0"/>
          <w:sz w:val="24"/>
          <w:szCs w:val="24"/>
        </w:rPr>
        <w:t>, которые сгруппированы в лоты "</w:t>
      </w:r>
      <w:r w:rsidR="009C77D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417"/>
        <w:gridCol w:w="6459"/>
      </w:tblGrid>
      <w:tr w:rsidR="00FC4AC0" w:rsidRPr="009044F1" w14:paraId="2D0E38C8" w14:textId="77777777" w:rsidTr="009B229F">
        <w:trPr>
          <w:jc w:val="center"/>
        </w:trPr>
        <w:tc>
          <w:tcPr>
            <w:tcW w:w="2775" w:type="dxa"/>
            <w:gridSpan w:val="2"/>
            <w:vAlign w:val="center"/>
          </w:tcPr>
          <w:p w14:paraId="005ACAD8" w14:textId="77777777"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vMerge w:val="restart"/>
            <w:vAlign w:val="center"/>
          </w:tcPr>
          <w:p w14:paraId="3624639C" w14:textId="77777777"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54E43172" w14:textId="77777777" w:rsidTr="009B229F">
        <w:trPr>
          <w:jc w:val="center"/>
        </w:trPr>
        <w:tc>
          <w:tcPr>
            <w:tcW w:w="1358" w:type="dxa"/>
            <w:vAlign w:val="center"/>
          </w:tcPr>
          <w:p w14:paraId="15A5221B" w14:textId="77777777"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7" w:type="dxa"/>
            <w:vAlign w:val="center"/>
          </w:tcPr>
          <w:p w14:paraId="7B1A2A4A" w14:textId="77777777"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459" w:type="dxa"/>
            <w:vMerge/>
            <w:vAlign w:val="center"/>
          </w:tcPr>
          <w:p w14:paraId="35D559D6" w14:textId="77777777"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14:paraId="5EDF0ACE" w14:textId="77777777" w:rsidTr="009B229F">
        <w:trPr>
          <w:jc w:val="center"/>
        </w:trPr>
        <w:tc>
          <w:tcPr>
            <w:tcW w:w="1358" w:type="dxa"/>
            <w:vAlign w:val="center"/>
          </w:tcPr>
          <w:p w14:paraId="5149BFED" w14:textId="77777777" w:rsidR="00FC4AC0" w:rsidRPr="009B229F" w:rsidRDefault="00FC4AC0" w:rsidP="00B46D58">
            <w:pPr>
              <w:pStyle w:val="BodyTextIndent2"/>
              <w:widowControl w:val="0"/>
              <w:spacing w:after="120" w:line="240" w:lineRule="auto"/>
              <w:ind w:firstLine="0"/>
              <w:jc w:val="center"/>
              <w:rPr>
                <w:rFonts w:ascii="GHEA Grapalat" w:hAnsi="GHEA Grapalat"/>
              </w:rPr>
            </w:pPr>
            <w:r w:rsidRPr="009B229F">
              <w:rPr>
                <w:rFonts w:ascii="GHEA Grapalat" w:hAnsi="GHEA Grapalat"/>
              </w:rPr>
              <w:t>1</w:t>
            </w:r>
          </w:p>
        </w:tc>
        <w:tc>
          <w:tcPr>
            <w:tcW w:w="1417" w:type="dxa"/>
            <w:vAlign w:val="center"/>
          </w:tcPr>
          <w:p w14:paraId="1554B4F3" w14:textId="7A424CF7" w:rsidR="00FC4AC0" w:rsidRPr="009B229F" w:rsidRDefault="009B229F" w:rsidP="00FC4AC0">
            <w:pPr>
              <w:pStyle w:val="BodyTextIndent2"/>
              <w:widowControl w:val="0"/>
              <w:spacing w:after="120" w:line="240" w:lineRule="auto"/>
              <w:ind w:firstLine="0"/>
              <w:jc w:val="center"/>
              <w:rPr>
                <w:rFonts w:ascii="GHEA Grapalat" w:hAnsi="GHEA Grapalat"/>
              </w:rPr>
            </w:pPr>
            <w:r w:rsidRPr="009B229F">
              <w:rPr>
                <w:rFonts w:ascii="GHEA Grapalat" w:hAnsi="GHEA Grapalat"/>
              </w:rPr>
              <w:t>4 000 000</w:t>
            </w:r>
          </w:p>
        </w:tc>
        <w:tc>
          <w:tcPr>
            <w:tcW w:w="6459" w:type="dxa"/>
            <w:vAlign w:val="center"/>
          </w:tcPr>
          <w:p w14:paraId="6DAE9D8D" w14:textId="77777777" w:rsidR="00FC4AC0" w:rsidRPr="00CB6C90" w:rsidRDefault="004A1CEF" w:rsidP="00CB6C90">
            <w:pPr>
              <w:pStyle w:val="BodyTextIndent2"/>
              <w:widowControl w:val="0"/>
              <w:spacing w:after="120" w:line="240" w:lineRule="auto"/>
              <w:ind w:firstLine="0"/>
              <w:jc w:val="center"/>
              <w:rPr>
                <w:rFonts w:ascii="GHEA Grapalat" w:hAnsi="GHEA Grapalat"/>
                <w:sz w:val="24"/>
                <w:szCs w:val="24"/>
                <w:vertAlign w:val="subscript"/>
              </w:rPr>
            </w:pPr>
            <w:r w:rsidRPr="004A1CEF">
              <w:rPr>
                <w:rFonts w:ascii="GHEA Grapalat" w:hAnsi="GHEA Grapalat"/>
                <w:sz w:val="24"/>
                <w:szCs w:val="24"/>
              </w:rPr>
              <w:t>земляные работы</w:t>
            </w:r>
          </w:p>
        </w:tc>
      </w:tr>
    </w:tbl>
    <w:p w14:paraId="2DAE5FEC"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15A2A778" w14:textId="77777777" w:rsidR="0085236E" w:rsidRPr="009044F1" w:rsidRDefault="0085236E" w:rsidP="00B46D58">
      <w:pPr>
        <w:pStyle w:val="BodyTextIndent2"/>
        <w:widowControl w:val="0"/>
        <w:spacing w:after="160" w:line="240" w:lineRule="auto"/>
        <w:ind w:firstLine="567"/>
        <w:rPr>
          <w:rFonts w:ascii="GHEA Grapalat" w:hAnsi="GHEA Grapalat"/>
          <w:sz w:val="24"/>
          <w:szCs w:val="24"/>
        </w:rPr>
      </w:pPr>
    </w:p>
    <w:p w14:paraId="1BFF6C0E" w14:textId="77777777" w:rsidR="00096865" w:rsidRPr="009044F1" w:rsidRDefault="00096865" w:rsidP="00B46D58">
      <w:pPr>
        <w:widowControl w:val="0"/>
        <w:spacing w:after="160"/>
        <w:ind w:firstLine="567"/>
        <w:jc w:val="center"/>
        <w:rPr>
          <w:rFonts w:ascii="GHEA Grapalat" w:hAnsi="GHEA Grapalat" w:cs="Sylfaen"/>
          <w:i/>
        </w:rPr>
      </w:pPr>
    </w:p>
    <w:p w14:paraId="30E1172D"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642D4C4" w14:textId="77777777" w:rsidR="00D26BC4" w:rsidRPr="009044F1" w:rsidRDefault="00D26BC4" w:rsidP="00D26BC4">
      <w:pPr>
        <w:widowControl w:val="0"/>
        <w:spacing w:after="160"/>
        <w:jc w:val="center"/>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93E9E" w14:textId="77777777" w:rsidR="00D26BC4" w:rsidRPr="009044F1" w:rsidRDefault="00D26BC4" w:rsidP="00D26BC4">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B13FDF3" w14:textId="77777777" w:rsidR="00D26BC4" w:rsidRPr="003240F7" w:rsidRDefault="00D26BC4" w:rsidP="00D26BC4">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Pr="00DF081E">
        <w:rPr>
          <w:rFonts w:ascii="GHEA Grapalat" w:hAnsi="GHEA Grapalat"/>
        </w:rPr>
        <w:t>погашена или отменена</w:t>
      </w:r>
      <w:r>
        <w:rPr>
          <w:rFonts w:ascii="GHEA Grapalat" w:hAnsi="GHEA Grapalat"/>
        </w:rPr>
        <w:t>;</w:t>
      </w:r>
    </w:p>
    <w:p w14:paraId="79024936" w14:textId="77777777" w:rsidR="00D26BC4" w:rsidRPr="009044F1" w:rsidRDefault="00D26BC4" w:rsidP="00D26BC4">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7BF9939" w14:textId="77777777" w:rsidR="00D26BC4" w:rsidRPr="009044F1" w:rsidRDefault="00D26BC4" w:rsidP="00D26BC4">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C65FC3E" w14:textId="77777777" w:rsidR="00D26BC4" w:rsidRDefault="00D26BC4" w:rsidP="00D26BC4">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F8ABCE0" w14:textId="77777777" w:rsidR="00D26BC4" w:rsidRDefault="00D26BC4" w:rsidP="00D26BC4">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87CBBDB" w14:textId="77777777" w:rsidR="00D26BC4" w:rsidRDefault="00D26BC4" w:rsidP="00D26BC4">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43FC2A2" w14:textId="77777777" w:rsidR="00D26BC4" w:rsidRPr="006622A4" w:rsidRDefault="00D26BC4" w:rsidP="00D26BC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D1AA746" w14:textId="77777777" w:rsidR="00D26BC4" w:rsidRPr="006622A4" w:rsidRDefault="00D26BC4" w:rsidP="00D26BC4">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2903440" w14:textId="77777777" w:rsidR="00D26BC4" w:rsidRPr="006622A4" w:rsidRDefault="00D26BC4" w:rsidP="00D26BC4">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1312CA0" w14:textId="77777777" w:rsidR="00D26BC4" w:rsidRPr="009044F1" w:rsidRDefault="00D26BC4" w:rsidP="00D26BC4">
      <w:pPr>
        <w:widowControl w:val="0"/>
        <w:tabs>
          <w:tab w:val="left" w:pos="1134"/>
        </w:tabs>
        <w:spacing w:after="160"/>
        <w:ind w:firstLine="567"/>
        <w:jc w:val="both"/>
        <w:rPr>
          <w:rFonts w:ascii="GHEA Grapalat" w:hAnsi="GHEA Grapalat" w:cs="Sylfaen"/>
        </w:rPr>
      </w:pPr>
    </w:p>
    <w:p w14:paraId="0689EADF" w14:textId="77777777" w:rsidR="00D26BC4" w:rsidRPr="009044F1" w:rsidRDefault="00D26BC4" w:rsidP="00D26BC4">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Pr="00574057">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7404110D" w14:textId="77777777" w:rsidR="00D26BC4" w:rsidRPr="00FB71F0" w:rsidRDefault="00D26BC4" w:rsidP="00D26BC4">
      <w:pPr>
        <w:widowControl w:val="0"/>
        <w:tabs>
          <w:tab w:val="left" w:pos="1134"/>
        </w:tabs>
        <w:ind w:firstLine="567"/>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5B0F07B9" w14:textId="77777777" w:rsidR="00D26BC4" w:rsidRPr="009044F1" w:rsidRDefault="00D26BC4" w:rsidP="00D26BC4">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AA8228A"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F41FC45"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177D1BD"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w:t>
      </w:r>
      <w:r w:rsidRPr="009044F1">
        <w:rPr>
          <w:rFonts w:ascii="GHEA Grapalat" w:hAnsi="GHEA Grapalat"/>
          <w:color w:val="000000"/>
        </w:rPr>
        <w:lastRenderedPageBreak/>
        <w:t>физическое лицо либо член его семьи является:</w:t>
      </w:r>
    </w:p>
    <w:p w14:paraId="5CB5FE00"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CDE24A2"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1304481"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3C0C0B0"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ACDFC8" w14:textId="77777777" w:rsidR="00D26BC4" w:rsidRPr="008842CE"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711B157"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7CCD4934"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A7E5C61"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AAE542" w14:textId="77777777" w:rsidR="00D26BC4" w:rsidRPr="009044F1" w:rsidRDefault="00D26BC4" w:rsidP="00D26BC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329DDA9" w14:textId="77777777" w:rsidR="00D26BC4" w:rsidRPr="009044F1" w:rsidRDefault="00D26BC4" w:rsidP="00D26BC4">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8295737" w14:textId="77777777" w:rsidR="00D26BC4" w:rsidRPr="009044F1" w:rsidRDefault="00D26BC4" w:rsidP="00D26BC4">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Pr="008C666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8C6669">
        <w:rPr>
          <w:rFonts w:ascii="GHEA Grapalat" w:hAnsi="GHEA Grapalat"/>
        </w:rPr>
        <w:t xml:space="preserve">. </w:t>
      </w:r>
    </w:p>
    <w:p w14:paraId="7503A302" w14:textId="77777777" w:rsidR="00D26BC4" w:rsidRPr="009044F1" w:rsidRDefault="00D26BC4" w:rsidP="00D26BC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Pr>
          <w:rFonts w:ascii="GHEA Grapalat" w:hAnsi="GHEA Grapalat"/>
          <w:sz w:val="24"/>
          <w:szCs w:val="24"/>
        </w:rPr>
        <w:t xml:space="preserve"> субподряда</w:t>
      </w:r>
      <w:r w:rsidRPr="009044F1">
        <w:rPr>
          <w:rFonts w:ascii="GHEA Grapalat" w:hAnsi="GHEA Grapalat"/>
          <w:sz w:val="24"/>
          <w:szCs w:val="24"/>
        </w:rPr>
        <w:t>. Стороной договора</w:t>
      </w:r>
      <w:r>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27916F40" w14:textId="77777777" w:rsidR="00D26BC4" w:rsidRPr="009044F1" w:rsidRDefault="00D26BC4" w:rsidP="00D26BC4">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165B6E8" w14:textId="77777777" w:rsidR="00D26BC4" w:rsidRPr="009044F1" w:rsidRDefault="00D26BC4" w:rsidP="00D26BC4">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6268ECB" w14:textId="77777777" w:rsidR="00D26BC4" w:rsidRPr="00ED3BA4" w:rsidRDefault="00D26BC4" w:rsidP="00D26BC4">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040B12E" w14:textId="77777777" w:rsidR="000A6B75" w:rsidRPr="009044F1" w:rsidRDefault="00D26BC4" w:rsidP="00D26BC4">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CD9E45D" w14:textId="77777777" w:rsidR="00AE3715" w:rsidRPr="002E4BC5" w:rsidRDefault="00AE3715" w:rsidP="00B46D58">
      <w:pPr>
        <w:widowControl w:val="0"/>
        <w:spacing w:after="160"/>
        <w:jc w:val="center"/>
        <w:rPr>
          <w:rFonts w:ascii="GHEA Grapalat" w:hAnsi="GHEA Grapalat"/>
          <w:b/>
        </w:rPr>
      </w:pPr>
    </w:p>
    <w:p w14:paraId="6E1A958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CE762C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3C4C37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E8B399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E2C564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F5C8A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 xml:space="preserve">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11F0AE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2CFC1BB" w14:textId="77777777" w:rsidR="00ED2434" w:rsidRDefault="00ED2434" w:rsidP="00B46D58">
      <w:pPr>
        <w:widowControl w:val="0"/>
        <w:spacing w:after="160"/>
        <w:jc w:val="center"/>
        <w:rPr>
          <w:rFonts w:ascii="GHEA Grapalat" w:hAnsi="GHEA Grapalat"/>
          <w:b/>
        </w:rPr>
      </w:pPr>
    </w:p>
    <w:p w14:paraId="51F96260" w14:textId="212B3CFF"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73FF05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AF40FE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013B42B"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EF38A86" w14:textId="4CAC8DA7" w:rsidR="001F7641" w:rsidRPr="001F7641" w:rsidRDefault="001F7641" w:rsidP="001F7641">
      <w:pPr>
        <w:widowControl w:val="0"/>
        <w:tabs>
          <w:tab w:val="left" w:pos="1134"/>
        </w:tabs>
        <w:spacing w:after="160"/>
        <w:ind w:firstLine="567"/>
        <w:contextualSpacing/>
        <w:jc w:val="both"/>
        <w:rPr>
          <w:rFonts w:ascii="GHEA Grapalat" w:hAnsi="GHEA Grapalat" w:cs="Sylfaen"/>
        </w:rPr>
      </w:pPr>
      <w:r w:rsidRPr="001F7641">
        <w:rPr>
          <w:rFonts w:ascii="GHEA Grapalat" w:hAnsi="GHEA Grapalat"/>
        </w:rPr>
        <w:t>4.2.</w:t>
      </w:r>
      <w:r w:rsidRPr="001F7641">
        <w:rPr>
          <w:rFonts w:ascii="GHEA Grapalat" w:hAnsi="GHEA Grapalat"/>
        </w:rPr>
        <w:tab/>
        <w:t>Заявки на процедуру необходимо подать в комиссию по адресу «г. Ереван, Таирова 15, 307 комнта» не позднее, чем "1</w:t>
      </w:r>
      <w:r w:rsidR="00AA22B6">
        <w:rPr>
          <w:rFonts w:ascii="GHEA Grapalat" w:hAnsi="GHEA Grapalat"/>
        </w:rPr>
        <w:t>1</w:t>
      </w:r>
      <w:r w:rsidRPr="001F7641">
        <w:rPr>
          <w:rFonts w:ascii="GHEA Grapalat" w:hAnsi="GHEA Grapalat"/>
        </w:rPr>
        <w:t>:</w:t>
      </w:r>
      <w:r w:rsidR="00AA22B6">
        <w:rPr>
          <w:rFonts w:ascii="GHEA Grapalat" w:hAnsi="GHEA Grapalat"/>
        </w:rPr>
        <w:t>0</w:t>
      </w:r>
      <w:r w:rsidRPr="001F7641">
        <w:rPr>
          <w:rFonts w:ascii="GHEA Grapalat" w:hAnsi="GHEA Grapalat"/>
        </w:rPr>
        <w:t xml:space="preserve">0" часов «7»-го день после даты опубликования в бюллетене объявления и приглашения на настоящую процедуру. </w:t>
      </w:r>
    </w:p>
    <w:p w14:paraId="5015F34C" w14:textId="77777777" w:rsidR="00BA4929" w:rsidRPr="006259BB" w:rsidRDefault="001F7641" w:rsidP="001F7641">
      <w:pPr>
        <w:pStyle w:val="BodyTextIndent2"/>
        <w:widowControl w:val="0"/>
        <w:tabs>
          <w:tab w:val="left" w:pos="1134"/>
        </w:tabs>
        <w:spacing w:after="160" w:line="240" w:lineRule="auto"/>
        <w:ind w:firstLine="567"/>
        <w:contextualSpacing/>
        <w:rPr>
          <w:rFonts w:ascii="GHEA Grapalat" w:hAnsi="GHEA Grapalat"/>
          <w:sz w:val="24"/>
          <w:szCs w:val="24"/>
        </w:rPr>
      </w:pPr>
      <w:r w:rsidRPr="001F7641">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bookmarkStart w:id="4" w:name="_GoBack"/>
      <w:r w:rsidRPr="00ED2434">
        <w:rPr>
          <w:rFonts w:ascii="GHEA Grapalat" w:hAnsi="GHEA Grapalat"/>
          <w:b/>
          <w:bCs/>
          <w:sz w:val="24"/>
          <w:szCs w:val="24"/>
        </w:rPr>
        <w:t>"Завен Карапетян".</w:t>
      </w:r>
      <w:r w:rsidRPr="001F7641">
        <w:rPr>
          <w:rFonts w:ascii="GHEA Grapalat" w:hAnsi="GHEA Grapalat"/>
          <w:sz w:val="24"/>
          <w:szCs w:val="24"/>
        </w:rPr>
        <w:t xml:space="preserve"> </w:t>
      </w:r>
      <w:bookmarkEnd w:id="4"/>
      <w:r w:rsidRPr="001F7641">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00BA4929" w:rsidRPr="006259BB">
        <w:rPr>
          <w:rFonts w:ascii="GHEA Grapalat" w:hAnsi="GHEA Grapalat"/>
          <w:sz w:val="24"/>
          <w:szCs w:val="24"/>
        </w:rPr>
        <w:t xml:space="preserve"> </w:t>
      </w:r>
    </w:p>
    <w:p w14:paraId="7523826C" w14:textId="77777777"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14:paraId="6E4F64F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6E0473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5181452" w14:textId="77777777"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57D04875" w14:textId="77777777"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C7892F5" w14:textId="77777777"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68AAB4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7E5B577"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426F9682"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EDD1DE"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379906EB"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4AB33F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6F59FB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7FC00A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9B2A93D"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6137270" w14:textId="77777777" w:rsidR="0049655D" w:rsidRDefault="0049655D">
      <w:pPr>
        <w:rPr>
          <w:rFonts w:ascii="GHEA Grapalat" w:hAnsi="GHEA Grapalat"/>
          <w:b/>
        </w:rPr>
      </w:pPr>
    </w:p>
    <w:p w14:paraId="3319EE08" w14:textId="77777777" w:rsidR="00787A1B" w:rsidRDefault="00787A1B">
      <w:pPr>
        <w:rPr>
          <w:rFonts w:ascii="GHEA Grapalat" w:hAnsi="GHEA Grapalat"/>
          <w:b/>
        </w:rPr>
      </w:pPr>
    </w:p>
    <w:p w14:paraId="04CD7D5B" w14:textId="77777777"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5A4EB45E" w14:textId="77777777" w:rsidR="00787A1B" w:rsidRPr="002E4BC5" w:rsidRDefault="00787A1B" w:rsidP="00B46D58">
      <w:pPr>
        <w:widowControl w:val="0"/>
        <w:spacing w:after="160"/>
        <w:jc w:val="center"/>
        <w:rPr>
          <w:rFonts w:ascii="GHEA Grapalat" w:hAnsi="GHEA Grapalat" w:cs="Arial"/>
          <w:b/>
        </w:rPr>
      </w:pPr>
    </w:p>
    <w:p w14:paraId="186A6FB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64C72BB" w14:textId="77777777"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w:t>
      </w:r>
      <w:r w:rsidRPr="009044F1">
        <w:rPr>
          <w:rFonts w:ascii="GHEA Grapalat" w:hAnsi="GHEA Grapalat"/>
          <w:sz w:val="24"/>
          <w:szCs w:val="24"/>
        </w:rPr>
        <w:lastRenderedPageBreak/>
        <w:t>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7DDA530F" w14:textId="77777777"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3BB17291" w14:textId="77777777"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184F1E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441F55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16E58E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154B21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941DE7A"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0F009CE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591093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481A4F27" w14:textId="77777777" w:rsidR="00873D42" w:rsidRPr="00230D36" w:rsidRDefault="00873D42" w:rsidP="00873D42">
      <w:pPr>
        <w:jc w:val="center"/>
        <w:rPr>
          <w:rFonts w:ascii="GHEA Grapalat" w:hAnsi="GHEA Grapalat"/>
          <w:b/>
        </w:rPr>
      </w:pPr>
    </w:p>
    <w:p w14:paraId="345B6768"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19ACB43" w14:textId="77777777" w:rsidR="00873D42" w:rsidRPr="00230D36" w:rsidRDefault="00873D42" w:rsidP="00873D42">
      <w:pPr>
        <w:jc w:val="center"/>
        <w:rPr>
          <w:rFonts w:ascii="GHEA Grapalat" w:hAnsi="GHEA Grapalat"/>
          <w:b/>
        </w:rPr>
      </w:pPr>
    </w:p>
    <w:p w14:paraId="1A7491F3"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w:t>
      </w:r>
      <w:r w:rsidRPr="009044F1">
        <w:rPr>
          <w:rFonts w:ascii="GHEA Grapalat" w:hAnsi="GHEA Grapalat"/>
          <w:i w:val="0"/>
          <w:sz w:val="24"/>
          <w:szCs w:val="24"/>
        </w:rPr>
        <w:lastRenderedPageBreak/>
        <w:t>соответствии с Законом, отзыва заявки участником, отклонения заявки или объявления настоящей процедуры несостоявшейся.</w:t>
      </w:r>
    </w:p>
    <w:p w14:paraId="050FCB22"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9F07F23" w14:textId="77777777" w:rsidR="00FA0E41" w:rsidRPr="009044F1" w:rsidRDefault="00FA0E41" w:rsidP="00B46D58">
      <w:pPr>
        <w:widowControl w:val="0"/>
        <w:spacing w:after="160"/>
        <w:ind w:firstLine="567"/>
        <w:jc w:val="center"/>
        <w:rPr>
          <w:rFonts w:ascii="GHEA Grapalat" w:hAnsi="GHEA Grapalat"/>
          <w:b/>
        </w:rPr>
      </w:pPr>
    </w:p>
    <w:p w14:paraId="2A4A4CDD" w14:textId="77777777" w:rsidR="004C2B3E" w:rsidRDefault="004C2B3E">
      <w:pPr>
        <w:rPr>
          <w:rFonts w:ascii="GHEA Grapalat" w:hAnsi="GHEA Grapalat"/>
          <w:b/>
        </w:rPr>
      </w:pPr>
    </w:p>
    <w:p w14:paraId="7F738A61"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E90B21D" w14:textId="605EA67F"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D94899" w:rsidRPr="00D94899">
        <w:rPr>
          <w:rFonts w:ascii="GHEA Grapalat" w:hAnsi="GHEA Grapalat"/>
          <w:sz w:val="24"/>
          <w:szCs w:val="24"/>
        </w:rPr>
        <w:t>Вскрытие заявок произойдет на заседании комиссии по вскрытию заявок на "7"-ый день в "1</w:t>
      </w:r>
      <w:r w:rsidR="008D35E0">
        <w:rPr>
          <w:rFonts w:ascii="GHEA Grapalat" w:hAnsi="GHEA Grapalat"/>
          <w:sz w:val="24"/>
          <w:szCs w:val="24"/>
        </w:rPr>
        <w:t>1</w:t>
      </w:r>
      <w:r w:rsidR="00D94899" w:rsidRPr="00D94899">
        <w:rPr>
          <w:rFonts w:ascii="GHEA Grapalat" w:hAnsi="GHEA Grapalat"/>
          <w:sz w:val="24"/>
          <w:szCs w:val="24"/>
        </w:rPr>
        <w:t>:</w:t>
      </w:r>
      <w:r w:rsidR="008D35E0">
        <w:rPr>
          <w:rFonts w:ascii="GHEA Grapalat" w:hAnsi="GHEA Grapalat"/>
          <w:sz w:val="24"/>
          <w:szCs w:val="24"/>
        </w:rPr>
        <w:t>0</w:t>
      </w:r>
      <w:r w:rsidR="00D94899" w:rsidRPr="00D94899">
        <w:rPr>
          <w:rFonts w:ascii="GHEA Grapalat" w:hAnsi="GHEA Grapalat"/>
          <w:sz w:val="24"/>
          <w:szCs w:val="24"/>
        </w:rPr>
        <w:t>0" со дня опубликования в бюллетене объявления и приглашения на настоящую процедуру.</w:t>
      </w:r>
    </w:p>
    <w:p w14:paraId="600DB436"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08C765DF"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649BBEDA"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F59CCB"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8CEB4A"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B2B6408"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A93AFC" w14:textId="77777777"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6948923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01F0CF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62407122"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5D4121A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876DA2" w:rsidRPr="00876DA2">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p>
    <w:p w14:paraId="26B510FC" w14:textId="77777777"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B595D0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E539CD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68B45A7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9FE6A6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044EAF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EF65DF1" w14:textId="77777777"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5C7ED57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08CF49AA"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w:t>
      </w:r>
      <w:r w:rsidRPr="009775E8">
        <w:rPr>
          <w:rFonts w:ascii="GHEA Grapalat" w:hAnsi="GHEA Grapalat"/>
          <w:sz w:val="24"/>
          <w:szCs w:val="24"/>
        </w:rPr>
        <w:lastRenderedPageBreak/>
        <w:t xml:space="preserve">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349AAAB"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0C252689"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08440308" w14:textId="77777777" w:rsidR="009B4F2F" w:rsidRDefault="009B4F2F" w:rsidP="009B4F2F">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Pr>
          <w:rFonts w:ascii="GHEA Grapalat" w:hAnsi="GHEA Grapalat"/>
          <w:sz w:val="24"/>
          <w:szCs w:val="24"/>
        </w:rPr>
        <w:t>8</w:t>
      </w:r>
      <w:r w:rsidRPr="00D67FDE">
        <w:rPr>
          <w:rFonts w:ascii="GHEA Grapalat" w:hAnsi="GHEA Grapalat"/>
          <w:sz w:val="24"/>
          <w:szCs w:val="24"/>
        </w:rPr>
        <w:t>.</w:t>
      </w:r>
      <w:r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CD3BA1">
        <w:rPr>
          <w:rFonts w:ascii="GHEA Grapalat" w:hAnsi="GHEA Grapalat" w:cs="Calibri"/>
          <w:sz w:val="24"/>
          <w:szCs w:val="24"/>
        </w:rPr>
        <w:t>включая тот случай,</w:t>
      </w:r>
      <w:r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то</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434F24B" w14:textId="77777777" w:rsidR="009B4F2F" w:rsidRDefault="009B4F2F" w:rsidP="009B4F2F">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E3FFD69" w14:textId="77777777" w:rsidR="003B3E74" w:rsidRPr="00AA7117" w:rsidRDefault="009B4F2F" w:rsidP="009B4F2F">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27E9A101"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8D26094" w14:textId="77777777"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 xml:space="preserve">Член или секретарь комиссии не может участвовать в работе комиссии, </w:t>
      </w:r>
      <w:r w:rsidR="0005196C" w:rsidRPr="00CE18BF">
        <w:rPr>
          <w:rFonts w:ascii="GHEA Grapalat" w:hAnsi="GHEA Grapalat"/>
          <w:sz w:val="24"/>
          <w:szCs w:val="24"/>
        </w:rPr>
        <w:lastRenderedPageBreak/>
        <w:t>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CFF6F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A423C7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A16A02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10B1333"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EC37E3" w14:textId="77777777" w:rsidR="00873FDF" w:rsidRPr="00110330" w:rsidRDefault="00873FDF" w:rsidP="00873FDF">
      <w:pPr>
        <w:widowControl w:val="0"/>
        <w:tabs>
          <w:tab w:val="left" w:pos="1276"/>
        </w:tabs>
        <w:jc w:val="both"/>
        <w:rPr>
          <w:rFonts w:ascii="GHEA Grapalat" w:hAnsi="GHEA Grapalat"/>
          <w:color w:val="000000" w:themeColor="text1"/>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Pr>
          <w:rFonts w:ascii="GHEA Grapalat" w:hAnsi="GHEA Grapalat"/>
        </w:rPr>
        <w:t xml:space="preserve"> </w:t>
      </w:r>
      <w:r w:rsidRPr="00110330">
        <w:rPr>
          <w:rFonts w:ascii="GHEA Grapalat" w:hAnsi="GHEA Grapalat"/>
        </w:rPr>
        <w:t xml:space="preserve">В случае выявления </w:t>
      </w:r>
      <w:r w:rsidRPr="00110330">
        <w:rPr>
          <w:rFonts w:ascii="GHEA Grapalat" w:hAnsi="GHEA Grapalat"/>
          <w:color w:val="000000" w:themeColor="text1"/>
        </w:rPr>
        <w:t xml:space="preserve">оснований, предусмотренных пунктом 6 части 1 статьи 6 Закона, </w:t>
      </w:r>
      <w:r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BE1110">
        <w:rPr>
          <w:rFonts w:ascii="GHEA Grapalat" w:hAnsi="GHEA Grapalat"/>
        </w:rPr>
        <w:t>. Мотивированное решение руководителя заказчика уполномоченный орган публикует в бюллетене</w:t>
      </w:r>
      <w:r w:rsidRPr="00F0578D">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Pr>
          <w:rFonts w:ascii="GHEA Grapalat" w:hAnsi="GHEA Grapalat"/>
        </w:rPr>
        <w:t>.</w:t>
      </w:r>
      <w:r w:rsidRPr="00BE1110">
        <w:rPr>
          <w:rFonts w:ascii="GHEA Grapalat" w:hAnsi="GHEA Grapalat"/>
        </w:rPr>
        <w:t>.</w:t>
      </w:r>
      <w:r w:rsidRPr="00110330">
        <w:t xml:space="preserve"> </w:t>
      </w:r>
      <w:r w:rsidRPr="00110330">
        <w:rPr>
          <w:rFonts w:ascii="GHEA Grapalat" w:hAnsi="GHEA Grapalat"/>
        </w:rPr>
        <w:t xml:space="preserve">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w:t>
      </w:r>
      <w:r w:rsidRPr="00110330">
        <w:rPr>
          <w:rFonts w:ascii="GHEA Grapalat" w:hAnsi="GHEA Grapalat"/>
        </w:rPr>
        <w:lastRenderedPageBreak/>
        <w:t>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110330">
        <w:t xml:space="preserve"> </w:t>
      </w:r>
      <w:r w:rsidRPr="00110330">
        <w:rPr>
          <w:rFonts w:ascii="GHEA Grapalat" w:hAnsi="GHEA Grapalat"/>
        </w:rPr>
        <w:t>если по результатам судебного разбирательства возможность исполнения решения не исчезла.</w:t>
      </w:r>
      <w:r w:rsidRPr="00110330">
        <w:rPr>
          <w:rFonts w:ascii="GHEA Grapalat" w:hAnsi="GHEA Grapalat"/>
          <w:color w:val="000000" w:themeColor="text1"/>
        </w:rPr>
        <w:t xml:space="preserve"> </w:t>
      </w:r>
    </w:p>
    <w:p w14:paraId="2128C753" w14:textId="77777777" w:rsidR="00873FDF" w:rsidRPr="00110330" w:rsidRDefault="00873FDF" w:rsidP="00873FDF">
      <w:pPr>
        <w:widowControl w:val="0"/>
        <w:tabs>
          <w:tab w:val="left" w:pos="1276"/>
        </w:tabs>
        <w:rPr>
          <w:rFonts w:ascii="GHEA Grapalat" w:hAnsi="GHEA Grapalat"/>
        </w:rPr>
      </w:pPr>
      <w:r>
        <w:rPr>
          <w:rFonts w:ascii="GHEA Grapalat" w:hAnsi="GHEA Grapalat"/>
        </w:rPr>
        <w:t>Е</w:t>
      </w:r>
      <w:r w:rsidRPr="00110330">
        <w:rPr>
          <w:rFonts w:ascii="GHEA Grapalat" w:hAnsi="GHEA Grapalat"/>
        </w:rPr>
        <w:t>сли:</w:t>
      </w:r>
    </w:p>
    <w:p w14:paraId="3473818C" w14:textId="77777777" w:rsidR="00873FDF" w:rsidRPr="00110330" w:rsidRDefault="00873FDF" w:rsidP="00873FDF">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E3DB781" w14:textId="77777777" w:rsidR="00873FDF" w:rsidRDefault="00873FDF" w:rsidP="00873FDF">
      <w:pPr>
        <w:pStyle w:val="ListParagraph"/>
        <w:widowControl w:val="0"/>
        <w:numPr>
          <w:ilvl w:val="0"/>
          <w:numId w:val="34"/>
        </w:numPr>
        <w:ind w:left="0" w:firstLine="284"/>
        <w:contextualSpacing/>
        <w:jc w:val="both"/>
        <w:rPr>
          <w:ins w:id="5"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B51C5B">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w:t>
      </w:r>
      <w:r w:rsidRPr="00B51C5B" w:rsidDel="00F97C74">
        <w:rPr>
          <w:rFonts w:ascii="GHEA Grapalat" w:hAnsi="GHEA Grapalat"/>
        </w:rPr>
        <w:t xml:space="preserve"> </w:t>
      </w:r>
      <w:r w:rsidRPr="00B51C5B">
        <w:rPr>
          <w:rFonts w:ascii="GHEA Grapalat" w:hAnsi="GHEA Grapalat"/>
        </w:rPr>
        <w:t xml:space="preserve">установленного для включения уполномоченным органом участника в список, а по состоянию на сороковой день после получения решения при </w:t>
      </w:r>
      <w:r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0B5B7AD" w14:textId="77777777" w:rsidR="00873FDF" w:rsidRDefault="00873FDF" w:rsidP="00873FDF">
      <w:pPr>
        <w:widowControl w:val="0"/>
        <w:tabs>
          <w:tab w:val="left" w:pos="1134"/>
        </w:tabs>
        <w:ind w:left="-360"/>
        <w:jc w:val="both"/>
        <w:rPr>
          <w:rFonts w:ascii="GHEA Grapalat" w:hAnsi="GHEA Grapalat" w:cs="Sylfaen"/>
        </w:rPr>
      </w:pPr>
      <w:r w:rsidRPr="00EB2758">
        <w:rPr>
          <w:rFonts w:ascii="GHEA Grapalat" w:hAnsi="GHEA Grapalat" w:cs="Sylfaen"/>
        </w:rPr>
        <w:t xml:space="preserve">        При этом</w:t>
      </w:r>
      <w:r>
        <w:rPr>
          <w:rFonts w:ascii="GHEA Grapalat" w:hAnsi="GHEA Grapalat" w:cs="Sylfaen"/>
        </w:rPr>
        <w:t>;</w:t>
      </w:r>
    </w:p>
    <w:p w14:paraId="465447E8" w14:textId="77777777" w:rsidR="00873FDF" w:rsidRDefault="00873FDF" w:rsidP="00873FDF">
      <w:pPr>
        <w:widowControl w:val="0"/>
        <w:tabs>
          <w:tab w:val="left" w:pos="1134"/>
        </w:tabs>
        <w:ind w:left="-360"/>
        <w:jc w:val="both"/>
        <w:rPr>
          <w:rFonts w:ascii="GHEA Grapalat" w:hAnsi="GHEA Grapalat" w:cs="Sylfaen"/>
        </w:rPr>
      </w:pPr>
      <w:r>
        <w:rPr>
          <w:rFonts w:ascii="GHEA Grapalat" w:hAnsi="GHEA Grapalat" w:cs="Sylfaen"/>
        </w:rPr>
        <w:t>-</w:t>
      </w:r>
      <w:r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2A5763E0" w14:textId="77777777" w:rsidR="00904B1C" w:rsidRPr="00EB2758" w:rsidRDefault="00873FDF" w:rsidP="00873FDF">
      <w:pPr>
        <w:widowControl w:val="0"/>
        <w:tabs>
          <w:tab w:val="left" w:pos="1134"/>
        </w:tabs>
        <w:ind w:left="-360"/>
        <w:jc w:val="both"/>
        <w:rPr>
          <w:rFonts w:ascii="GHEA Grapalat" w:hAnsi="GHEA Grapalat" w:cs="Sylfaen"/>
        </w:rPr>
      </w:pPr>
      <w:r w:rsidRPr="00686E1A">
        <w:rPr>
          <w:rFonts w:ascii="GHEA Grapalat" w:hAnsi="GHEA Grapalat" w:cs="Sylfaen"/>
        </w:rPr>
        <w:t>-</w:t>
      </w:r>
      <w:r w:rsidRPr="00686E1A">
        <w:rPr>
          <w:rFonts w:ascii="GHEA Grapalat" w:hAnsi="GHEA Grapalat"/>
        </w:rPr>
        <w:t xml:space="preserve"> </w:t>
      </w:r>
      <w:r>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759F64FC" w14:textId="77777777" w:rsidR="00330E00" w:rsidRPr="00330E00" w:rsidRDefault="00330E00" w:rsidP="00330E00">
      <w:pPr>
        <w:widowControl w:val="0"/>
        <w:tabs>
          <w:tab w:val="left" w:pos="1134"/>
        </w:tabs>
        <w:ind w:left="-360"/>
        <w:jc w:val="both"/>
        <w:rPr>
          <w:rFonts w:ascii="GHEA Grapalat" w:hAnsi="GHEA Grapalat"/>
        </w:rPr>
      </w:pPr>
    </w:p>
    <w:p w14:paraId="7EF204D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5B1931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lastRenderedPageBreak/>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64962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5E00904"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EC6AB8D"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6B03CE7"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421D4D5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92D2A9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C7EC33"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4BD386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A2A3D2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7A0587" w14:textId="77777777"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E374DA">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4132AA2A"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lastRenderedPageBreak/>
        <w:t>- не применим, если заявку подал только один участник, с которым заключается договор;</w:t>
      </w:r>
    </w:p>
    <w:p w14:paraId="4FB6E7D9"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6E945ED"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E2C63A0"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77F6B26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E2661D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8397D2"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206427A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3D52461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185826C5"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8D4067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490803B4"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382E462"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p>
    <w:p w14:paraId="5F807531" w14:textId="77777777"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w:t>
      </w:r>
      <w:r w:rsidR="003A3E00">
        <w:rPr>
          <w:rFonts w:ascii="GHEA Grapalat" w:hAnsi="GHEA Grapalat"/>
        </w:rPr>
        <w:t>ложение 4.2) или наличных денег</w:t>
      </w:r>
      <w:r w:rsidR="008A3CE7" w:rsidRPr="003B6812">
        <w:rPr>
          <w:rFonts w:ascii="GHEA Grapalat" w:hAnsi="GHEA Grapalat"/>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5E1CC0BA" w14:textId="77777777"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01A76F1" w14:textId="77777777"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251A715" w14:textId="77777777"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7183BEEC" w14:textId="77777777" w:rsidR="00FF145F" w:rsidRPr="0001217D" w:rsidRDefault="00FF145F" w:rsidP="00FF145F">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66404BF5" w14:textId="77777777" w:rsidR="00FF145F" w:rsidRDefault="00FF145F" w:rsidP="00D2548C">
      <w:pPr>
        <w:widowControl w:val="0"/>
        <w:tabs>
          <w:tab w:val="left" w:pos="1276"/>
        </w:tabs>
        <w:spacing w:after="160"/>
        <w:ind w:firstLine="567"/>
        <w:jc w:val="both"/>
        <w:rPr>
          <w:rFonts w:ascii="GHEA Grapalat" w:hAnsi="GHEA Grapalat"/>
        </w:rPr>
      </w:pPr>
    </w:p>
    <w:p w14:paraId="4BAEE951"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039B72C"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 xml:space="preserve">Если цена закупки работ, предусмотренных проектом договора, меньше цены заключаемого договора, то размер обеспечения договора исчисляется в отношении </w:t>
      </w:r>
      <w:r w:rsidR="00824F95" w:rsidRPr="002C42AD">
        <w:rPr>
          <w:rFonts w:ascii="GHEA Grapalat" w:hAnsi="GHEA Grapalat"/>
        </w:rPr>
        <w:lastRenderedPageBreak/>
        <w:t>цены договора</w:t>
      </w:r>
      <w:r w:rsidR="00824F95">
        <w:rPr>
          <w:rFonts w:ascii="GHEA Grapalat" w:hAnsi="GHEA Grapalat"/>
        </w:rPr>
        <w:t>.</w:t>
      </w:r>
      <w:r w:rsidRPr="009044F1">
        <w:rPr>
          <w:rFonts w:ascii="GHEA Grapalat" w:hAnsi="GHEA Grapalat"/>
        </w:rPr>
        <w:t xml:space="preserve"> </w:t>
      </w:r>
    </w:p>
    <w:p w14:paraId="1134D84C"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335A8FC3"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449EF8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375DC2B" w14:textId="77777777" w:rsidR="008F0732" w:rsidRPr="00625529" w:rsidRDefault="004A0321" w:rsidP="00B46D58">
      <w:pPr>
        <w:widowControl w:val="0"/>
        <w:tabs>
          <w:tab w:val="left" w:pos="1276"/>
        </w:tabs>
        <w:spacing w:after="160"/>
        <w:ind w:firstLine="567"/>
        <w:jc w:val="both"/>
        <w:rPr>
          <w:rFonts w:ascii="GHEA Grapalat" w:hAnsi="GHEA Grapalat"/>
          <w:i/>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xml:space="preserve">. </w:t>
      </w:r>
      <w:r w:rsidR="00030D40"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00030D40" w:rsidRPr="009044F1">
        <w:rPr>
          <w:rFonts w:ascii="GHEA Grapalat" w:hAnsi="GHEA Grapalat"/>
        </w:rPr>
        <w:t>.</w:t>
      </w:r>
      <w:r w:rsidR="00030D40" w:rsidRPr="009044F1">
        <w:rPr>
          <w:rFonts w:ascii="GHEA Grapalat" w:hAnsi="GHEA Grapalat"/>
          <w:i/>
        </w:rPr>
        <w:t xml:space="preserve"> </w:t>
      </w:r>
    </w:p>
    <w:p w14:paraId="2B8C08D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63C8BFB"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14:paraId="4BD2EE88"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7615A2C8"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lastRenderedPageBreak/>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3712C885"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66A36583"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6"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7" w:author="Inesa Kocharyan" w:date="2023-07-07T17:20:00Z">
        <w:r w:rsidRPr="00541249">
          <w:rPr>
            <w:rFonts w:ascii="GHEA Grapalat" w:hAnsi="GHEA Grapalat"/>
          </w:rPr>
          <w:t>.</w:t>
        </w:r>
      </w:ins>
    </w:p>
    <w:p w14:paraId="257A5292"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60BE67CE"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03A12F9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9AB80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37F0D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C2EE63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42CD9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3D6964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A506CB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66E460"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853E615"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5AE77BD"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1346BC6"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31743CD"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90E425" w14:textId="77777777" w:rsidR="000E1E78" w:rsidRPr="00570BBD" w:rsidRDefault="000E1E78" w:rsidP="000E1E7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78D281F"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D490E71"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BBF571"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3C3DB94"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BCB62FC" w14:textId="77777777"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4A10317" w14:textId="77777777"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003CE9"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42D68EC" w14:textId="77777777"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D1EFB00" w14:textId="77777777"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289031C0" w14:textId="77777777"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D16B3E"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30BF0DC"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C23D866" w14:textId="77777777"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выполнения </w:t>
      </w:r>
      <w:r w:rsidRPr="00570BBD">
        <w:rPr>
          <w:rFonts w:ascii="GHEA Grapalat" w:hAnsi="GHEA Grapalat"/>
        </w:rPr>
        <w:lastRenderedPageBreak/>
        <w:t>данных действий (бездействия) и принятия решения законом, иными правовыми актами несет ответчик</w:t>
      </w:r>
      <w:r>
        <w:rPr>
          <w:rFonts w:ascii="GHEA Grapalat" w:hAnsi="GHEA Grapalat"/>
        </w:rPr>
        <w:t>.</w:t>
      </w:r>
    </w:p>
    <w:p w14:paraId="0631AEE8"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B0FA969" w14:textId="77777777"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2E304A6"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A363689"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CD704A1"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D96CAD" w14:textId="77777777"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32B2109"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89F173C"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7A4B1EC7" w14:textId="77777777" w:rsidR="006356C0" w:rsidRDefault="006356C0">
      <w:pPr>
        <w:rPr>
          <w:rFonts w:ascii="GHEA Grapalat" w:hAnsi="GHEA Grapalat"/>
          <w:b/>
        </w:rPr>
      </w:pPr>
      <w:r>
        <w:rPr>
          <w:rFonts w:ascii="GHEA Grapalat" w:hAnsi="GHEA Grapalat"/>
          <w:b/>
        </w:rPr>
        <w:br w:type="page"/>
      </w:r>
    </w:p>
    <w:p w14:paraId="2EE8C22A"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326D8120" w14:textId="77777777" w:rsidR="008842CE" w:rsidRPr="00374F4A" w:rsidRDefault="008842CE" w:rsidP="00B46D58">
      <w:pPr>
        <w:widowControl w:val="0"/>
        <w:spacing w:after="160"/>
        <w:jc w:val="center"/>
        <w:rPr>
          <w:rFonts w:ascii="GHEA Grapalat" w:hAnsi="GHEA Grapalat"/>
          <w:b/>
        </w:rPr>
      </w:pPr>
    </w:p>
    <w:p w14:paraId="2DFF877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EFD783D" w14:textId="77777777" w:rsidR="00096865" w:rsidRPr="009044F1" w:rsidRDefault="00096865" w:rsidP="00B46D58">
      <w:pPr>
        <w:widowControl w:val="0"/>
        <w:spacing w:after="160"/>
        <w:jc w:val="center"/>
        <w:rPr>
          <w:rFonts w:ascii="GHEA Grapalat" w:hAnsi="GHEA Grapalat"/>
        </w:rPr>
      </w:pPr>
    </w:p>
    <w:p w14:paraId="1CFA8DF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325BD8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9E4109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D5CA3E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08C03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8C2DC03"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67F5DB9"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2F3B34A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0D5F0E0F"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12AB1B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
        <w:t>15</w:t>
      </w:r>
    </w:p>
    <w:p w14:paraId="49569D2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8" w:author="Vardan" w:date="2020-06-03T18:32:00Z">
        <w:r w:rsidR="002C0665" w:rsidDel="00C14716">
          <w:rPr>
            <w:rFonts w:ascii="GHEA Grapalat" w:hAnsi="GHEA Grapalat"/>
          </w:rPr>
          <w:delText>,</w:delText>
        </w:r>
      </w:del>
      <w:ins w:id="9"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AD8C468"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F38354"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101F42D" w14:textId="77777777"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представляется вариант, </w:t>
      </w:r>
      <w:r w:rsidRPr="002658C9">
        <w:rPr>
          <w:rFonts w:ascii="GHEA Grapalat" w:hAnsi="GHEA Grapalat"/>
        </w:rPr>
        <w:lastRenderedPageBreak/>
        <w:t>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68DF" w:rsidRPr="009F68DF">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30120D7"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D559E51"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8A74FEE"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5B25ABE"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664FF979"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22779E"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653A803"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2615D19" w14:textId="77777777" w:rsidR="00B01410" w:rsidRDefault="00B01410">
      <w:pPr>
        <w:rPr>
          <w:ins w:id="10" w:author="Inesa Kocharyan" w:date="2024-02-12T14:54:00Z"/>
          <w:rFonts w:ascii="GHEA Grapalat" w:hAnsi="GHEA Grapalat"/>
          <w:b/>
        </w:rPr>
      </w:pPr>
      <w:ins w:id="11" w:author="Inesa Kocharyan" w:date="2024-02-12T14:54:00Z">
        <w:r>
          <w:rPr>
            <w:rFonts w:ascii="GHEA Grapalat" w:hAnsi="GHEA Grapalat"/>
            <w:b/>
          </w:rPr>
          <w:br w:type="page"/>
        </w:r>
      </w:ins>
    </w:p>
    <w:p w14:paraId="2C3D520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78107D3" w14:textId="78E215E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E3BF2" w:rsidRPr="00DE3BF2">
        <w:rPr>
          <w:rFonts w:ascii="GHEA Grapalat" w:hAnsi="GHEA Grapalat"/>
          <w:b/>
          <w:sz w:val="24"/>
          <w:szCs w:val="24"/>
        </w:rPr>
        <w:t>PMAT-BMAShDzB</w:t>
      </w:r>
      <w:r w:rsidR="00DE3BF2" w:rsidRPr="00DE3BF2">
        <w:rPr>
          <w:rFonts w:ascii="GHEA Grapalat" w:hAnsi="GHEA Grapalat"/>
          <w:b/>
          <w:sz w:val="24"/>
          <w:szCs w:val="24"/>
          <w:vertAlign w:val="superscript"/>
        </w:rPr>
        <w:footnoteReference w:customMarkFollows="1" w:id="2"/>
        <w:t>*</w:t>
      </w:r>
      <w:r w:rsidR="00DE3BF2" w:rsidRPr="00DE3BF2">
        <w:rPr>
          <w:rFonts w:ascii="GHEA Grapalat" w:hAnsi="GHEA Grapalat"/>
          <w:b/>
          <w:sz w:val="24"/>
          <w:szCs w:val="24"/>
        </w:rPr>
        <w:t>-2</w:t>
      </w:r>
      <w:r w:rsidR="008D35E0">
        <w:rPr>
          <w:rFonts w:ascii="GHEA Grapalat" w:hAnsi="GHEA Grapalat"/>
          <w:b/>
          <w:sz w:val="24"/>
          <w:szCs w:val="24"/>
        </w:rPr>
        <w:t>6</w:t>
      </w:r>
      <w:r w:rsidR="00DE3BF2" w:rsidRPr="00DE3BF2">
        <w:rPr>
          <w:rFonts w:ascii="GHEA Grapalat" w:hAnsi="GHEA Grapalat"/>
          <w:b/>
          <w:sz w:val="24"/>
          <w:szCs w:val="24"/>
        </w:rPr>
        <w:t>/</w:t>
      </w:r>
      <w:r w:rsidR="008D35E0">
        <w:rPr>
          <w:rFonts w:ascii="GHEA Grapalat" w:hAnsi="GHEA Grapalat"/>
          <w:b/>
          <w:sz w:val="24"/>
          <w:szCs w:val="24"/>
        </w:rPr>
        <w:t>02</w:t>
      </w:r>
      <w:r w:rsidR="006132ED">
        <w:rPr>
          <w:rFonts w:ascii="GHEA Grapalat" w:hAnsi="GHEA Grapalat"/>
          <w:sz w:val="24"/>
          <w:szCs w:val="24"/>
        </w:rPr>
        <w:t>"</w:t>
      </w:r>
    </w:p>
    <w:p w14:paraId="3C15FA5A" w14:textId="77777777" w:rsidR="00B2572B" w:rsidRPr="00374F4A" w:rsidRDefault="00B2572B" w:rsidP="00B46D58">
      <w:pPr>
        <w:widowControl w:val="0"/>
        <w:spacing w:after="120"/>
        <w:jc w:val="center"/>
        <w:rPr>
          <w:rFonts w:ascii="GHEA Grapalat" w:hAnsi="GHEA Grapalat" w:cs="Sylfaen"/>
          <w:b/>
        </w:rPr>
      </w:pPr>
    </w:p>
    <w:p w14:paraId="32321A39"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724DA2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14:paraId="6BD18452" w14:textId="77777777" w:rsidR="00B2572B" w:rsidRPr="00374F4A" w:rsidRDefault="00B2572B" w:rsidP="00B46D58">
      <w:pPr>
        <w:widowControl w:val="0"/>
        <w:spacing w:after="120"/>
        <w:jc w:val="center"/>
        <w:rPr>
          <w:rFonts w:ascii="GHEA Grapalat" w:hAnsi="GHEA Grapalat"/>
        </w:rPr>
      </w:pPr>
    </w:p>
    <w:p w14:paraId="5FCE378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35D62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D650C9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8A05A04"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2AAA139C" w14:textId="16D4429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030593">
        <w:rPr>
          <w:rFonts w:ascii="GHEA Grapalat" w:hAnsi="GHEA Grapalat"/>
        </w:rPr>
        <w:t>________________</w:t>
      </w:r>
      <w:r>
        <w:rPr>
          <w:rFonts w:ascii="GHEA Grapalat" w:hAnsi="GHEA Grapalat"/>
        </w:rPr>
        <w:t>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A7FF2" w:rsidRPr="00EA7FF2">
        <w:rPr>
          <w:rFonts w:ascii="GHEA Grapalat" w:hAnsi="GHEA Grapalat"/>
        </w:rPr>
        <w:t>PMAT-BMAShDzB*-2</w:t>
      </w:r>
      <w:r w:rsidR="008D35E0">
        <w:rPr>
          <w:rFonts w:ascii="GHEA Grapalat" w:hAnsi="GHEA Grapalat"/>
        </w:rPr>
        <w:t>6</w:t>
      </w:r>
      <w:r w:rsidR="00EA7FF2" w:rsidRPr="00EA7FF2">
        <w:rPr>
          <w:rFonts w:ascii="GHEA Grapalat" w:hAnsi="GHEA Grapalat"/>
        </w:rPr>
        <w:t>/</w:t>
      </w:r>
      <w:r w:rsidR="008D35E0">
        <w:rPr>
          <w:rFonts w:ascii="GHEA Grapalat" w:hAnsi="GHEA Grapalat"/>
        </w:rPr>
        <w:t>02</w:t>
      </w:r>
      <w:r w:rsidR="006132ED">
        <w:rPr>
          <w:rFonts w:ascii="GHEA Grapalat" w:hAnsi="GHEA Grapalat"/>
        </w:rPr>
        <w:t>"</w:t>
      </w:r>
    </w:p>
    <w:p w14:paraId="59BF1E7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3FF9591"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F199E3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4D762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5F7E184"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193781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173F7C8" w14:textId="77777777" w:rsidR="000612B9" w:rsidRDefault="000612B9" w:rsidP="00B46D58">
      <w:pPr>
        <w:jc w:val="both"/>
        <w:rPr>
          <w:rFonts w:ascii="GHEA Grapalat" w:hAnsi="GHEA Grapalat"/>
        </w:rPr>
      </w:pPr>
    </w:p>
    <w:p w14:paraId="68F5882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75FBF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F510A59" w14:textId="77777777" w:rsidR="000612B9" w:rsidRDefault="000612B9" w:rsidP="00B46D58">
      <w:pPr>
        <w:jc w:val="both"/>
        <w:rPr>
          <w:rFonts w:ascii="GHEA Grapalat" w:hAnsi="GHEA Grapalat"/>
        </w:rPr>
      </w:pPr>
    </w:p>
    <w:p w14:paraId="6306F8A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D7F314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3918918" w14:textId="77777777" w:rsidR="00B138F3" w:rsidRDefault="00B138F3" w:rsidP="00B46D58">
      <w:pPr>
        <w:jc w:val="both"/>
        <w:rPr>
          <w:rFonts w:ascii="GHEA Grapalat" w:hAnsi="GHEA Grapalat"/>
        </w:rPr>
      </w:pPr>
    </w:p>
    <w:p w14:paraId="71452892"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532547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6E0052A" w14:textId="77777777" w:rsidR="00B138F3" w:rsidRDefault="00B138F3" w:rsidP="00F96993">
      <w:pPr>
        <w:jc w:val="both"/>
        <w:rPr>
          <w:rFonts w:ascii="GHEA Grapalat" w:hAnsi="GHEA Grapalat"/>
        </w:rPr>
      </w:pPr>
    </w:p>
    <w:p w14:paraId="0B33209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75C59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8298341" w14:textId="77777777" w:rsidR="00B16483" w:rsidRDefault="00B16483" w:rsidP="00F96993">
      <w:pPr>
        <w:jc w:val="both"/>
        <w:rPr>
          <w:rFonts w:ascii="GHEA Grapalat" w:hAnsi="GHEA Grapalat"/>
          <w:sz w:val="18"/>
          <w:szCs w:val="18"/>
        </w:rPr>
      </w:pPr>
    </w:p>
    <w:p w14:paraId="0B9D08D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268EABC"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E0204D7" w14:textId="77777777" w:rsidR="00B16483" w:rsidRPr="00D3436F" w:rsidRDefault="00B16483" w:rsidP="00B16483">
      <w:pPr>
        <w:tabs>
          <w:tab w:val="left" w:pos="7371"/>
        </w:tabs>
        <w:spacing w:after="160"/>
        <w:ind w:left="3544" w:firstLine="3"/>
        <w:jc w:val="both"/>
        <w:rPr>
          <w:rFonts w:ascii="GHEA Grapalat" w:hAnsi="GHEA Grapalat"/>
          <w:sz w:val="16"/>
        </w:rPr>
      </w:pPr>
    </w:p>
    <w:p w14:paraId="1E807E14"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271942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A4DF35D"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3B7E0409"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6C6DB185" w14:textId="77777777" w:rsidR="00E1773C" w:rsidRPr="00AD67F0" w:rsidRDefault="00E1773C" w:rsidP="00E1773C">
      <w:pPr>
        <w:rPr>
          <w:rFonts w:ascii="GHEA Grapalat" w:hAnsi="GHEA Grapalat"/>
          <w:i/>
          <w:sz w:val="16"/>
          <w:vertAlign w:val="superscript"/>
          <w:lang w:val="es-ES"/>
        </w:rPr>
      </w:pPr>
    </w:p>
    <w:p w14:paraId="47403CDE" w14:textId="28FF229B"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Pr="00AD67F0">
        <w:rPr>
          <w:rFonts w:ascii="GHEA Grapalat" w:hAnsi="GHEA Grapalat"/>
        </w:rPr>
        <w:t>открытый конкурс</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5671A6">
        <w:rPr>
          <w:rFonts w:ascii="GHEA Grapalat" w:hAnsi="GHEA Grapalat"/>
        </w:rPr>
        <w:t>"</w:t>
      </w:r>
      <w:r w:rsidR="005671A6" w:rsidRPr="005671A6">
        <w:rPr>
          <w:rFonts w:ascii="GHEA Grapalat" w:hAnsi="GHEA Grapalat"/>
        </w:rPr>
        <w:t xml:space="preserve"> </w:t>
      </w:r>
      <w:r w:rsidR="005671A6" w:rsidRPr="00EA7FF2">
        <w:rPr>
          <w:rFonts w:ascii="GHEA Grapalat" w:hAnsi="GHEA Grapalat"/>
        </w:rPr>
        <w:t>PMAT-BMAShDzB*-2</w:t>
      </w:r>
      <w:r w:rsidR="000F4DCE">
        <w:rPr>
          <w:rFonts w:ascii="GHEA Grapalat" w:hAnsi="GHEA Grapalat"/>
        </w:rPr>
        <w:t>6</w:t>
      </w:r>
      <w:r w:rsidR="005671A6" w:rsidRPr="00EA7FF2">
        <w:rPr>
          <w:rFonts w:ascii="GHEA Grapalat" w:hAnsi="GHEA Grapalat"/>
        </w:rPr>
        <w:t>/</w:t>
      </w:r>
      <w:r w:rsidR="000F4DCE">
        <w:rPr>
          <w:rFonts w:ascii="GHEA Grapalat" w:hAnsi="GHEA Grapalat"/>
        </w:rPr>
        <w:t>02</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066BECBD" w14:textId="77777777"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005671A6">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7565CB33" w14:textId="77777777"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5D315ABD" w14:textId="657DC24C" w:rsidR="006B3E56" w:rsidRPr="00DE3244" w:rsidRDefault="006B3E56" w:rsidP="005671A6">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005671A6">
        <w:rPr>
          <w:rFonts w:ascii="GHEA Grapalat" w:hAnsi="GHEA Grapalat"/>
        </w:rPr>
        <w:t>под кодом "</w:t>
      </w:r>
      <w:r w:rsidR="005671A6" w:rsidRPr="005671A6">
        <w:rPr>
          <w:rFonts w:ascii="GHEA Grapalat" w:hAnsi="GHEA Grapalat"/>
        </w:rPr>
        <w:t>PMAT-BMAShDzB*-2</w:t>
      </w:r>
      <w:r w:rsidR="000F4DCE">
        <w:rPr>
          <w:rFonts w:ascii="GHEA Grapalat" w:hAnsi="GHEA Grapalat"/>
        </w:rPr>
        <w:t>6</w:t>
      </w:r>
      <w:r w:rsidR="005671A6" w:rsidRPr="005671A6">
        <w:rPr>
          <w:rFonts w:ascii="GHEA Grapalat" w:hAnsi="GHEA Grapalat"/>
        </w:rPr>
        <w:t>/</w:t>
      </w:r>
      <w:r w:rsidR="000F4DCE">
        <w:rPr>
          <w:rFonts w:ascii="GHEA Grapalat" w:hAnsi="GHEA Grapalat"/>
        </w:rPr>
        <w:t>02</w:t>
      </w:r>
      <w:r w:rsidRPr="00DE3244">
        <w:rPr>
          <w:rFonts w:ascii="GHEA Grapalat" w:hAnsi="GHEA Grapalat"/>
        </w:rPr>
        <w:t>"*</w:t>
      </w:r>
    </w:p>
    <w:p w14:paraId="4972DE3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56C326B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7B017D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98E53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41E17B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80E5E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8FFC22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6C73A36"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04111BBD" w14:textId="77777777"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1F61C747"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0526A951"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3"/>
        <w:t>**</w:t>
      </w:r>
      <w:r w:rsidR="006B3E56" w:rsidRPr="001849D9">
        <w:rPr>
          <w:rFonts w:ascii="GHEA Grapalat" w:hAnsi="GHEA Grapalat"/>
        </w:rPr>
        <w:t xml:space="preserve"> </w:t>
      </w:r>
      <w:r>
        <w:rPr>
          <w:rFonts w:ascii="GHEA Grapalat" w:hAnsi="GHEA Grapalat"/>
        </w:rPr>
        <w:t>.</w:t>
      </w:r>
    </w:p>
    <w:p w14:paraId="373A3695" w14:textId="77777777" w:rsidR="006B3E56" w:rsidDel="00DB151B" w:rsidRDefault="006B3E56" w:rsidP="00B46D58">
      <w:pPr>
        <w:jc w:val="both"/>
        <w:rPr>
          <w:del w:id="12" w:author="Inesa Kocharyan" w:date="2024-02-09T17:00:00Z"/>
          <w:rFonts w:ascii="GHEA Grapalat" w:hAnsi="GHEA Grapalat"/>
        </w:rPr>
      </w:pPr>
    </w:p>
    <w:p w14:paraId="4F4CC7C5" w14:textId="77777777" w:rsidR="00923711" w:rsidDel="00DB151B" w:rsidRDefault="00923711">
      <w:pPr>
        <w:rPr>
          <w:del w:id="13" w:author="Inesa Kocharyan" w:date="2024-02-09T17:00:00Z"/>
          <w:rFonts w:ascii="GHEA Grapalat" w:hAnsi="GHEA Grapalat"/>
        </w:rPr>
      </w:pPr>
    </w:p>
    <w:p w14:paraId="4F98C202" w14:textId="77777777" w:rsidR="006B3E56" w:rsidRPr="00D3436F" w:rsidRDefault="00F36AD3" w:rsidP="00CB4066">
      <w:pPr>
        <w:jc w:val="both"/>
        <w:rPr>
          <w:rFonts w:ascii="GHEA Grapalat" w:hAnsi="GHEA Grapalat"/>
          <w:sz w:val="16"/>
        </w:rPr>
      </w:pPr>
      <w:del w:id="14" w:author="Inesa Kocharyan" w:date="2024-02-09T17:00:00Z">
        <w:r w:rsidDel="00DB151B">
          <w:rPr>
            <w:rFonts w:ascii="GHEA Grapalat" w:hAnsi="GHEA Grapalat"/>
          </w:rPr>
          <w:delText xml:space="preserve"> </w:delText>
        </w:r>
      </w:del>
    </w:p>
    <w:p w14:paraId="3257A0B7" w14:textId="77777777" w:rsidR="006B3E56" w:rsidRPr="00770B03" w:rsidRDefault="006B3E56" w:rsidP="00B46D58">
      <w:pPr>
        <w:tabs>
          <w:tab w:val="left" w:pos="7371"/>
        </w:tabs>
        <w:spacing w:after="160"/>
        <w:ind w:left="3544" w:firstLine="3"/>
        <w:jc w:val="both"/>
        <w:rPr>
          <w:rFonts w:ascii="GHEA Grapalat" w:hAnsi="GHEA Grapalat"/>
          <w:sz w:val="16"/>
        </w:rPr>
      </w:pPr>
    </w:p>
    <w:p w14:paraId="66BD6C1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BE87F8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17046D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B5A6AD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6C09D21" w14:textId="77777777" w:rsidR="00123294" w:rsidRDefault="00123294" w:rsidP="00B46D58">
      <w:pPr>
        <w:rPr>
          <w:rFonts w:ascii="GHEA Grapalat" w:hAnsi="GHEA Grapalat"/>
          <w:b/>
        </w:rPr>
      </w:pPr>
      <w:r>
        <w:rPr>
          <w:rFonts w:ascii="GHEA Grapalat" w:hAnsi="GHEA Grapalat"/>
          <w:b/>
        </w:rPr>
        <w:br w:type="page"/>
      </w:r>
    </w:p>
    <w:p w14:paraId="3658E6A9" w14:textId="77777777"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0B95BBE9" w14:textId="77777777" w:rsidR="00220899" w:rsidRPr="00FA6464" w:rsidRDefault="00220899" w:rsidP="00220899">
      <w:pPr>
        <w:jc w:val="right"/>
        <w:rPr>
          <w:rFonts w:ascii="GHEA Grapalat" w:hAnsi="GHEA Grapalat"/>
          <w:b/>
        </w:rPr>
      </w:pPr>
      <w:r w:rsidRPr="001439BD">
        <w:rPr>
          <w:rFonts w:ascii="GHEA Grapalat" w:hAnsi="GHEA Grapalat"/>
          <w:b/>
        </w:rPr>
        <w:t>к Приглашению на открытый конкурс</w:t>
      </w:r>
    </w:p>
    <w:p w14:paraId="0A569D4F" w14:textId="3DC70D27" w:rsidR="00220899" w:rsidRPr="009044F1" w:rsidRDefault="00220899" w:rsidP="0022089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CB4066" w:rsidRPr="00CB4066">
        <w:rPr>
          <w:rFonts w:ascii="GHEA Grapalat" w:hAnsi="GHEA Grapalat"/>
          <w:b/>
          <w:sz w:val="24"/>
          <w:szCs w:val="24"/>
        </w:rPr>
        <w:t>PMAT-BMAShDzB*-2</w:t>
      </w:r>
      <w:r w:rsidR="00605FDE">
        <w:rPr>
          <w:rFonts w:ascii="GHEA Grapalat" w:hAnsi="GHEA Grapalat"/>
          <w:b/>
          <w:sz w:val="24"/>
          <w:szCs w:val="24"/>
        </w:rPr>
        <w:t>6</w:t>
      </w:r>
      <w:r w:rsidR="00CB4066" w:rsidRPr="00CB4066">
        <w:rPr>
          <w:rFonts w:ascii="GHEA Grapalat" w:hAnsi="GHEA Grapalat"/>
          <w:b/>
          <w:sz w:val="24"/>
          <w:szCs w:val="24"/>
        </w:rPr>
        <w:t>/</w:t>
      </w:r>
      <w:r w:rsidR="00605FDE">
        <w:rPr>
          <w:rFonts w:ascii="GHEA Grapalat" w:hAnsi="GHEA Grapalat"/>
          <w:b/>
          <w:sz w:val="24"/>
          <w:szCs w:val="24"/>
        </w:rPr>
        <w:t>02</w:t>
      </w:r>
      <w:r>
        <w:rPr>
          <w:rFonts w:ascii="GHEA Grapalat" w:hAnsi="GHEA Grapalat"/>
          <w:b/>
          <w:sz w:val="24"/>
          <w:szCs w:val="24"/>
        </w:rPr>
        <w:t>"</w:t>
      </w:r>
    </w:p>
    <w:p w14:paraId="37DD9400" w14:textId="77777777" w:rsidR="00220899" w:rsidRDefault="00220899" w:rsidP="00220899">
      <w:pPr>
        <w:ind w:left="360" w:hanging="360"/>
        <w:jc w:val="center"/>
        <w:rPr>
          <w:rFonts w:ascii="GHEA Grapalat" w:hAnsi="GHEA Grapalat"/>
          <w:b/>
        </w:rPr>
      </w:pPr>
      <w:r>
        <w:rPr>
          <w:rFonts w:ascii="GHEA Grapalat" w:hAnsi="GHEA Grapalat"/>
          <w:b/>
        </w:rPr>
        <w:t>ФОРМА</w:t>
      </w:r>
    </w:p>
    <w:p w14:paraId="4A839599" w14:textId="77777777"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50EE101" w14:textId="77777777" w:rsidR="00220899" w:rsidRPr="00ED3A13" w:rsidRDefault="00220899" w:rsidP="00220899">
      <w:pPr>
        <w:ind w:left="360" w:hanging="360"/>
        <w:jc w:val="center"/>
        <w:rPr>
          <w:rFonts w:ascii="GHEA Grapalat" w:eastAsia="GHEA Grapalat" w:hAnsi="GHEA Grapalat" w:cs="GHEA Grapalat"/>
          <w:b/>
        </w:rPr>
      </w:pPr>
    </w:p>
    <w:p w14:paraId="16DAB5B6"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F79D27E"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54B49140" w14:textId="77777777" w:rsidTr="00220899">
        <w:tc>
          <w:tcPr>
            <w:tcW w:w="2836" w:type="dxa"/>
            <w:shd w:val="clear" w:color="auto" w:fill="D9E2F3"/>
            <w:vAlign w:val="center"/>
          </w:tcPr>
          <w:p w14:paraId="5F8D21A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50395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625325C" w14:textId="77777777" w:rsidTr="00220899">
        <w:tc>
          <w:tcPr>
            <w:tcW w:w="2836" w:type="dxa"/>
            <w:shd w:val="clear" w:color="auto" w:fill="D9E2F3"/>
            <w:vAlign w:val="center"/>
          </w:tcPr>
          <w:p w14:paraId="2E352B8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D2B2E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0C47CB4" w14:textId="77777777" w:rsidTr="00220899">
        <w:tc>
          <w:tcPr>
            <w:tcW w:w="2836" w:type="dxa"/>
            <w:shd w:val="clear" w:color="auto" w:fill="D9E2F3"/>
            <w:vAlign w:val="center"/>
          </w:tcPr>
          <w:p w14:paraId="6C09DE5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1A3B78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D62671C" w14:textId="77777777" w:rsidTr="00220899">
        <w:tc>
          <w:tcPr>
            <w:tcW w:w="2836" w:type="dxa"/>
            <w:shd w:val="clear" w:color="auto" w:fill="D9E2F3"/>
            <w:vAlign w:val="center"/>
          </w:tcPr>
          <w:p w14:paraId="5CF0C3E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B977B5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7968DC6" w14:textId="77777777" w:rsidTr="00220899">
        <w:tc>
          <w:tcPr>
            <w:tcW w:w="2836" w:type="dxa"/>
            <w:shd w:val="clear" w:color="auto" w:fill="D9E2F3"/>
            <w:vAlign w:val="center"/>
          </w:tcPr>
          <w:p w14:paraId="631A55BE"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458393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1F04C66" w14:textId="77777777" w:rsidTr="00220899">
        <w:tc>
          <w:tcPr>
            <w:tcW w:w="2836" w:type="dxa"/>
            <w:shd w:val="clear" w:color="auto" w:fill="D9E2F3"/>
            <w:vAlign w:val="center"/>
          </w:tcPr>
          <w:p w14:paraId="75C9CCA1"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9BC2550"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1552E748" w14:textId="77777777" w:rsidTr="00220899">
        <w:tc>
          <w:tcPr>
            <w:tcW w:w="2836" w:type="dxa"/>
            <w:shd w:val="clear" w:color="auto" w:fill="D9E2F3"/>
            <w:vAlign w:val="center"/>
          </w:tcPr>
          <w:p w14:paraId="1AAFB2D5"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C5DAF"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287F6D6E"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302E3BE" w14:textId="77777777" w:rsidTr="00220899">
        <w:tc>
          <w:tcPr>
            <w:tcW w:w="2835" w:type="dxa"/>
            <w:shd w:val="clear" w:color="auto" w:fill="D9E2F3"/>
            <w:vAlign w:val="center"/>
          </w:tcPr>
          <w:p w14:paraId="3B95D83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E95C71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EA1E9F3" w14:textId="77777777" w:rsidTr="00220899">
        <w:trPr>
          <w:trHeight w:val="1487"/>
        </w:trPr>
        <w:tc>
          <w:tcPr>
            <w:tcW w:w="2835" w:type="dxa"/>
            <w:shd w:val="clear" w:color="auto" w:fill="D9E2F3"/>
            <w:vAlign w:val="center"/>
          </w:tcPr>
          <w:p w14:paraId="30E7C09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5D384FE" w14:textId="77777777" w:rsidR="00220899" w:rsidRPr="00FD1EE4" w:rsidRDefault="00220899" w:rsidP="00220899">
            <w:pPr>
              <w:spacing w:before="240" w:after="240"/>
              <w:rPr>
                <w:rFonts w:ascii="GHEA Grapalat" w:eastAsia="GHEA Grapalat" w:hAnsi="GHEA Grapalat" w:cs="GHEA Grapalat"/>
              </w:rPr>
            </w:pPr>
          </w:p>
        </w:tc>
      </w:tr>
    </w:tbl>
    <w:p w14:paraId="0498FBC7"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43D3BD4" w14:textId="77777777" w:rsidTr="00220899">
        <w:tc>
          <w:tcPr>
            <w:tcW w:w="2835" w:type="dxa"/>
            <w:shd w:val="clear" w:color="auto" w:fill="D9E2F3"/>
            <w:vAlign w:val="center"/>
          </w:tcPr>
          <w:p w14:paraId="7BFFB55D"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BDDBA3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E87B30B" w14:textId="77777777" w:rsidTr="00220899">
        <w:tc>
          <w:tcPr>
            <w:tcW w:w="2835" w:type="dxa"/>
            <w:shd w:val="clear" w:color="auto" w:fill="D9E2F3"/>
            <w:vAlign w:val="center"/>
          </w:tcPr>
          <w:p w14:paraId="5C2CECCF"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285B54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6EF5B03" w14:textId="77777777" w:rsidTr="00220899">
        <w:tc>
          <w:tcPr>
            <w:tcW w:w="2835" w:type="dxa"/>
            <w:shd w:val="clear" w:color="auto" w:fill="D9E2F3"/>
            <w:vAlign w:val="center"/>
          </w:tcPr>
          <w:p w14:paraId="56EC6F75"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77CB9C3" w14:textId="77777777" w:rsidR="00220899" w:rsidRPr="00FD1EE4" w:rsidRDefault="00220899" w:rsidP="00220899">
            <w:pPr>
              <w:spacing w:before="240" w:after="240"/>
              <w:rPr>
                <w:rFonts w:ascii="GHEA Grapalat" w:eastAsia="GHEA Grapalat" w:hAnsi="GHEA Grapalat" w:cs="GHEA Grapalat"/>
              </w:rPr>
            </w:pPr>
          </w:p>
        </w:tc>
      </w:tr>
    </w:tbl>
    <w:p w14:paraId="77834E83" w14:textId="77777777" w:rsidR="00220899" w:rsidRPr="00FD1EE4" w:rsidRDefault="00220899" w:rsidP="00220899">
      <w:pPr>
        <w:rPr>
          <w:rFonts w:ascii="GHEA Grapalat" w:eastAsia="GHEA Grapalat" w:hAnsi="GHEA Grapalat" w:cs="GHEA Grapalat"/>
        </w:rPr>
      </w:pPr>
    </w:p>
    <w:p w14:paraId="03680249"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482C6663"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A60C2D2"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41CDE35" w14:textId="77777777" w:rsidTr="00220899">
        <w:tc>
          <w:tcPr>
            <w:tcW w:w="2835" w:type="dxa"/>
            <w:shd w:val="clear" w:color="auto" w:fill="D9E2F3"/>
            <w:vAlign w:val="center"/>
          </w:tcPr>
          <w:p w14:paraId="1D1EF0D8"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70A604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3F6FB74" w14:textId="77777777" w:rsidTr="00220899">
        <w:tc>
          <w:tcPr>
            <w:tcW w:w="2835" w:type="dxa"/>
            <w:shd w:val="clear" w:color="auto" w:fill="D9E2F3"/>
            <w:vAlign w:val="center"/>
          </w:tcPr>
          <w:p w14:paraId="1285839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7167799" w14:textId="77777777" w:rsidR="00220899" w:rsidRPr="00FD1EE4" w:rsidRDefault="00220899" w:rsidP="00220899">
            <w:pPr>
              <w:spacing w:before="240" w:after="240"/>
              <w:rPr>
                <w:rFonts w:ascii="GHEA Grapalat" w:eastAsia="GHEA Grapalat" w:hAnsi="GHEA Grapalat" w:cs="GHEA Grapalat"/>
              </w:rPr>
            </w:pPr>
          </w:p>
        </w:tc>
      </w:tr>
    </w:tbl>
    <w:p w14:paraId="551966EF"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A087F8E" w14:textId="77777777" w:rsidTr="00220899">
        <w:tc>
          <w:tcPr>
            <w:tcW w:w="2835" w:type="dxa"/>
            <w:shd w:val="clear" w:color="auto" w:fill="D9E2F3"/>
            <w:vAlign w:val="center"/>
          </w:tcPr>
          <w:p w14:paraId="4A8EB7D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02F84D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440E26B" w14:textId="77777777" w:rsidTr="00220899">
        <w:tc>
          <w:tcPr>
            <w:tcW w:w="2835" w:type="dxa"/>
            <w:shd w:val="clear" w:color="auto" w:fill="D9E2F3"/>
            <w:vAlign w:val="center"/>
          </w:tcPr>
          <w:p w14:paraId="531234B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C7C366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FEE173" w14:textId="77777777" w:rsidTr="00220899">
        <w:tc>
          <w:tcPr>
            <w:tcW w:w="2835" w:type="dxa"/>
            <w:shd w:val="clear" w:color="auto" w:fill="D9E2F3"/>
            <w:vAlign w:val="center"/>
          </w:tcPr>
          <w:p w14:paraId="083AEF3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7F83B1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F5A8656" w14:textId="77777777" w:rsidTr="00220899">
        <w:tc>
          <w:tcPr>
            <w:tcW w:w="2835" w:type="dxa"/>
            <w:shd w:val="clear" w:color="auto" w:fill="D9E2F3"/>
            <w:vAlign w:val="center"/>
          </w:tcPr>
          <w:p w14:paraId="151BF6A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D26AD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DE8310" w14:textId="77777777" w:rsidTr="00220899">
        <w:tc>
          <w:tcPr>
            <w:tcW w:w="2835" w:type="dxa"/>
            <w:shd w:val="clear" w:color="auto" w:fill="D9E2F3"/>
            <w:vAlign w:val="center"/>
          </w:tcPr>
          <w:p w14:paraId="2EE07A5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4C33BE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ECC49CA" w14:textId="77777777" w:rsidTr="00220899">
        <w:trPr>
          <w:trHeight w:val="1361"/>
        </w:trPr>
        <w:tc>
          <w:tcPr>
            <w:tcW w:w="2835" w:type="dxa"/>
            <w:shd w:val="clear" w:color="auto" w:fill="D9E2F3"/>
            <w:vAlign w:val="center"/>
          </w:tcPr>
          <w:p w14:paraId="7356A47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DEFACF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72A7586" w14:textId="77777777" w:rsidTr="00220899">
        <w:tc>
          <w:tcPr>
            <w:tcW w:w="2835" w:type="dxa"/>
            <w:shd w:val="clear" w:color="auto" w:fill="D9E2F3"/>
            <w:vAlign w:val="center"/>
          </w:tcPr>
          <w:p w14:paraId="0E37A91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5EC7FA" w14:textId="77777777" w:rsidR="00220899" w:rsidRPr="00FD1EE4" w:rsidRDefault="00220899" w:rsidP="00220899">
            <w:pPr>
              <w:spacing w:before="240" w:after="240"/>
              <w:rPr>
                <w:rFonts w:ascii="GHEA Grapalat" w:eastAsia="GHEA Grapalat" w:hAnsi="GHEA Grapalat" w:cs="GHEA Grapalat"/>
              </w:rPr>
            </w:pPr>
          </w:p>
        </w:tc>
      </w:tr>
    </w:tbl>
    <w:p w14:paraId="72EB55E4"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42922BDA" w14:textId="77777777" w:rsidTr="00220899">
        <w:tc>
          <w:tcPr>
            <w:tcW w:w="2836" w:type="dxa"/>
            <w:shd w:val="clear" w:color="auto" w:fill="D9E2F3"/>
            <w:vAlign w:val="center"/>
          </w:tcPr>
          <w:p w14:paraId="494AFF38"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D2DD6B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7395A9E" w14:textId="77777777" w:rsidTr="00220899">
        <w:tc>
          <w:tcPr>
            <w:tcW w:w="2836" w:type="dxa"/>
            <w:shd w:val="clear" w:color="auto" w:fill="D9E2F3"/>
            <w:vAlign w:val="center"/>
          </w:tcPr>
          <w:p w14:paraId="7CA92514"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0007D23"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2DCD4769"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2E562E00"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B2F7E3B"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80A7B2C"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DC28A84" w14:textId="77777777" w:rsidTr="00220899">
        <w:tc>
          <w:tcPr>
            <w:tcW w:w="2837" w:type="dxa"/>
            <w:shd w:val="clear" w:color="auto" w:fill="D9E2F3"/>
            <w:vAlign w:val="center"/>
          </w:tcPr>
          <w:p w14:paraId="3524036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1A2632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5569643" w14:textId="77777777" w:rsidTr="00220899">
        <w:tc>
          <w:tcPr>
            <w:tcW w:w="2837" w:type="dxa"/>
            <w:shd w:val="clear" w:color="auto" w:fill="D9E2F3"/>
            <w:vAlign w:val="center"/>
          </w:tcPr>
          <w:p w14:paraId="7B48980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AFD5FF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BCC4B0E" w14:textId="77777777" w:rsidTr="00220899">
        <w:tc>
          <w:tcPr>
            <w:tcW w:w="2837" w:type="dxa"/>
            <w:shd w:val="clear" w:color="auto" w:fill="D9E2F3"/>
            <w:vAlign w:val="center"/>
          </w:tcPr>
          <w:p w14:paraId="75CF6FE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20458B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935325F" w14:textId="77777777" w:rsidTr="00220899">
        <w:tc>
          <w:tcPr>
            <w:tcW w:w="2837" w:type="dxa"/>
            <w:shd w:val="clear" w:color="auto" w:fill="D9E2F3"/>
            <w:vAlign w:val="center"/>
          </w:tcPr>
          <w:p w14:paraId="17684B7A"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2456AC"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81DC5AB"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68DA4D03"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445BFA0" w14:textId="77777777" w:rsidTr="00220899">
        <w:tc>
          <w:tcPr>
            <w:tcW w:w="2837" w:type="dxa"/>
            <w:shd w:val="clear" w:color="auto" w:fill="D9E2F3"/>
            <w:vAlign w:val="center"/>
          </w:tcPr>
          <w:p w14:paraId="19C95884"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C556D0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4E14B24" w14:textId="77777777" w:rsidTr="00220899">
        <w:tc>
          <w:tcPr>
            <w:tcW w:w="2837" w:type="dxa"/>
            <w:shd w:val="clear" w:color="auto" w:fill="D9E2F3"/>
            <w:vAlign w:val="center"/>
          </w:tcPr>
          <w:p w14:paraId="12D53B8A"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959CB8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45D2CF7" w14:textId="77777777" w:rsidTr="00220899">
        <w:tc>
          <w:tcPr>
            <w:tcW w:w="2837" w:type="dxa"/>
            <w:shd w:val="clear" w:color="auto" w:fill="D9E2F3"/>
            <w:vAlign w:val="center"/>
          </w:tcPr>
          <w:p w14:paraId="720C62C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036E0D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91C6C28" w14:textId="77777777" w:rsidTr="00220899">
        <w:tc>
          <w:tcPr>
            <w:tcW w:w="2837" w:type="dxa"/>
            <w:shd w:val="clear" w:color="auto" w:fill="D9E2F3"/>
            <w:vAlign w:val="center"/>
          </w:tcPr>
          <w:p w14:paraId="7592DFC9"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EA01CFB"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7F847F81"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726DEA68" w14:textId="77777777"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14:paraId="7DC69A9A"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7260BD8"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30F943A5" w14:textId="77777777" w:rsidTr="00220899">
        <w:tc>
          <w:tcPr>
            <w:tcW w:w="2836" w:type="dxa"/>
            <w:shd w:val="clear" w:color="auto" w:fill="D9E2F3"/>
            <w:vAlign w:val="center"/>
          </w:tcPr>
          <w:p w14:paraId="19A127B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67DBE4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FD5D09A" w14:textId="77777777" w:rsidTr="00220899">
        <w:tc>
          <w:tcPr>
            <w:tcW w:w="2836" w:type="dxa"/>
            <w:shd w:val="clear" w:color="auto" w:fill="D9E2F3"/>
            <w:vAlign w:val="center"/>
          </w:tcPr>
          <w:p w14:paraId="65A4DDF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0E4427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4CD4B60" w14:textId="77777777" w:rsidTr="00220899">
        <w:tc>
          <w:tcPr>
            <w:tcW w:w="2836" w:type="dxa"/>
            <w:shd w:val="clear" w:color="auto" w:fill="D9E2F3"/>
            <w:vAlign w:val="center"/>
          </w:tcPr>
          <w:p w14:paraId="58B07ED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FEA35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876643D" w14:textId="77777777" w:rsidTr="00220899">
        <w:tc>
          <w:tcPr>
            <w:tcW w:w="2836" w:type="dxa"/>
            <w:shd w:val="clear" w:color="auto" w:fill="D9E2F3"/>
            <w:vAlign w:val="center"/>
          </w:tcPr>
          <w:p w14:paraId="22D164A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60E94F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27F623D" w14:textId="77777777" w:rsidTr="00220899">
        <w:tc>
          <w:tcPr>
            <w:tcW w:w="2836" w:type="dxa"/>
            <w:shd w:val="clear" w:color="auto" w:fill="D9E2F3"/>
            <w:vAlign w:val="center"/>
          </w:tcPr>
          <w:p w14:paraId="40F01FB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6FDD27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00680C8" w14:textId="77777777" w:rsidTr="00220899">
        <w:tc>
          <w:tcPr>
            <w:tcW w:w="2836" w:type="dxa"/>
            <w:shd w:val="clear" w:color="auto" w:fill="D9E2F3"/>
            <w:vAlign w:val="center"/>
          </w:tcPr>
          <w:p w14:paraId="4BE89D8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F0C01A" w14:textId="77777777" w:rsidR="00220899" w:rsidRPr="00FD1EE4" w:rsidRDefault="00220899" w:rsidP="00220899">
            <w:pPr>
              <w:spacing w:before="240" w:after="240"/>
              <w:rPr>
                <w:rFonts w:ascii="GHEA Grapalat" w:eastAsia="GHEA Grapalat" w:hAnsi="GHEA Grapalat" w:cs="GHEA Grapalat"/>
              </w:rPr>
            </w:pPr>
          </w:p>
        </w:tc>
      </w:tr>
    </w:tbl>
    <w:p w14:paraId="4487629B"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79963F74" w14:textId="77777777" w:rsidTr="00CF15DB">
        <w:tc>
          <w:tcPr>
            <w:tcW w:w="2977" w:type="dxa"/>
            <w:shd w:val="clear" w:color="auto" w:fill="D9E2F3"/>
            <w:vAlign w:val="center"/>
          </w:tcPr>
          <w:p w14:paraId="18DEA82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0E5C3D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F462DAB" w14:textId="77777777" w:rsidTr="00CF15DB">
        <w:tc>
          <w:tcPr>
            <w:tcW w:w="2977" w:type="dxa"/>
            <w:shd w:val="clear" w:color="auto" w:fill="D9E2F3"/>
            <w:vAlign w:val="center"/>
          </w:tcPr>
          <w:p w14:paraId="140D422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BAE783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D348A7E" w14:textId="77777777" w:rsidTr="00CF15DB">
        <w:tc>
          <w:tcPr>
            <w:tcW w:w="2977" w:type="dxa"/>
            <w:shd w:val="clear" w:color="auto" w:fill="D9E2F3"/>
            <w:vAlign w:val="center"/>
          </w:tcPr>
          <w:p w14:paraId="5252DD99"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00C26A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E8C733" w14:textId="77777777" w:rsidTr="00CF15DB">
        <w:tc>
          <w:tcPr>
            <w:tcW w:w="2977" w:type="dxa"/>
            <w:shd w:val="clear" w:color="auto" w:fill="D9E2F3"/>
            <w:vAlign w:val="center"/>
          </w:tcPr>
          <w:p w14:paraId="63B20732"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FCAFA1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870272A" w14:textId="77777777" w:rsidTr="00CF15DB">
        <w:tc>
          <w:tcPr>
            <w:tcW w:w="2977" w:type="dxa"/>
            <w:shd w:val="clear" w:color="auto" w:fill="D9E2F3"/>
            <w:vAlign w:val="center"/>
          </w:tcPr>
          <w:p w14:paraId="452EEBF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41FF113" w14:textId="77777777" w:rsidR="00220899" w:rsidRPr="00FD1EE4" w:rsidRDefault="00220899" w:rsidP="00220899">
            <w:pPr>
              <w:spacing w:before="240" w:after="240"/>
              <w:rPr>
                <w:rFonts w:ascii="GHEA Grapalat" w:eastAsia="GHEA Grapalat" w:hAnsi="GHEA Grapalat" w:cs="GHEA Grapalat"/>
              </w:rPr>
            </w:pPr>
          </w:p>
        </w:tc>
      </w:tr>
    </w:tbl>
    <w:p w14:paraId="119B581E"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1649D9CA" w14:textId="77777777" w:rsidTr="00220899">
        <w:tc>
          <w:tcPr>
            <w:tcW w:w="2943" w:type="dxa"/>
            <w:shd w:val="clear" w:color="auto" w:fill="D9E2F3"/>
            <w:vAlign w:val="center"/>
          </w:tcPr>
          <w:p w14:paraId="0F9032E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9FE27C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FBB7B38" w14:textId="77777777" w:rsidTr="00220899">
        <w:tc>
          <w:tcPr>
            <w:tcW w:w="2943" w:type="dxa"/>
            <w:shd w:val="clear" w:color="auto" w:fill="D9E2F3"/>
            <w:vAlign w:val="center"/>
          </w:tcPr>
          <w:p w14:paraId="2A34C69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5B36F2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034BFC1" w14:textId="77777777" w:rsidTr="00220899">
        <w:tc>
          <w:tcPr>
            <w:tcW w:w="2943" w:type="dxa"/>
            <w:shd w:val="clear" w:color="auto" w:fill="D9E2F3"/>
            <w:vAlign w:val="center"/>
          </w:tcPr>
          <w:p w14:paraId="2672BD3B"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D2488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13AC966" w14:textId="77777777" w:rsidTr="00220899">
        <w:tc>
          <w:tcPr>
            <w:tcW w:w="2943" w:type="dxa"/>
            <w:shd w:val="clear" w:color="auto" w:fill="D9E2F3"/>
            <w:vAlign w:val="center"/>
          </w:tcPr>
          <w:p w14:paraId="52AD13BF"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4DB6EE9" w14:textId="77777777" w:rsidR="00220899" w:rsidRPr="00FD1EE4" w:rsidRDefault="00220899" w:rsidP="00220899">
            <w:pPr>
              <w:spacing w:before="240" w:after="240"/>
              <w:rPr>
                <w:rFonts w:ascii="GHEA Grapalat" w:eastAsia="GHEA Grapalat" w:hAnsi="GHEA Grapalat" w:cs="GHEA Grapalat"/>
              </w:rPr>
            </w:pPr>
          </w:p>
        </w:tc>
      </w:tr>
    </w:tbl>
    <w:p w14:paraId="474CFEFC"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88DA894" w14:textId="77777777" w:rsidTr="00220899">
        <w:tc>
          <w:tcPr>
            <w:tcW w:w="2837" w:type="dxa"/>
            <w:shd w:val="clear" w:color="auto" w:fill="D9E2F3"/>
            <w:vAlign w:val="center"/>
          </w:tcPr>
          <w:p w14:paraId="6FDED47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28A23D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C9DE0BA" w14:textId="77777777" w:rsidTr="00220899">
        <w:tc>
          <w:tcPr>
            <w:tcW w:w="2837" w:type="dxa"/>
            <w:shd w:val="clear" w:color="auto" w:fill="D9E2F3"/>
            <w:vAlign w:val="center"/>
          </w:tcPr>
          <w:p w14:paraId="0D88F57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3D4C1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FA8E506" w14:textId="77777777" w:rsidTr="00220899">
        <w:tc>
          <w:tcPr>
            <w:tcW w:w="2837" w:type="dxa"/>
            <w:shd w:val="clear" w:color="auto" w:fill="D9E2F3"/>
            <w:vAlign w:val="center"/>
          </w:tcPr>
          <w:p w14:paraId="4FC34AD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1BCD8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846ECD6" w14:textId="77777777" w:rsidTr="00220899">
        <w:tc>
          <w:tcPr>
            <w:tcW w:w="2837" w:type="dxa"/>
            <w:shd w:val="clear" w:color="auto" w:fill="D9E2F3"/>
            <w:vAlign w:val="center"/>
          </w:tcPr>
          <w:p w14:paraId="1D66F25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16CDC2A" w14:textId="77777777" w:rsidR="00220899" w:rsidRPr="00FD1EE4" w:rsidRDefault="00220899" w:rsidP="00220899">
            <w:pPr>
              <w:spacing w:before="240" w:after="240"/>
              <w:rPr>
                <w:rFonts w:ascii="GHEA Grapalat" w:eastAsia="GHEA Grapalat" w:hAnsi="GHEA Grapalat" w:cs="GHEA Grapalat"/>
              </w:rPr>
            </w:pPr>
          </w:p>
        </w:tc>
      </w:tr>
    </w:tbl>
    <w:p w14:paraId="73F87C58"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5C3F7706" w14:textId="77777777" w:rsidTr="00220899">
        <w:trPr>
          <w:trHeight w:val="924"/>
        </w:trPr>
        <w:tc>
          <w:tcPr>
            <w:tcW w:w="9016" w:type="dxa"/>
            <w:gridSpan w:val="2"/>
            <w:vAlign w:val="center"/>
          </w:tcPr>
          <w:p w14:paraId="1EC73B6D" w14:textId="77777777" w:rsidR="00220899" w:rsidRPr="00FD1EE4" w:rsidRDefault="00ED2434"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66B60921" w14:textId="77777777" w:rsidTr="00220899">
        <w:trPr>
          <w:trHeight w:val="684"/>
        </w:trPr>
        <w:tc>
          <w:tcPr>
            <w:tcW w:w="4508" w:type="dxa"/>
            <w:shd w:val="clear" w:color="auto" w:fill="D9E2F3"/>
            <w:vAlign w:val="center"/>
          </w:tcPr>
          <w:p w14:paraId="09C6046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CA3105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AD76F0A" w14:textId="77777777" w:rsidTr="00220899">
        <w:trPr>
          <w:trHeight w:val="1282"/>
        </w:trPr>
        <w:tc>
          <w:tcPr>
            <w:tcW w:w="4508" w:type="dxa"/>
            <w:shd w:val="clear" w:color="auto" w:fill="D9E2F3"/>
            <w:vAlign w:val="center"/>
          </w:tcPr>
          <w:p w14:paraId="7089340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A9E69E7" w14:textId="77777777" w:rsidR="00220899" w:rsidRPr="006B364D" w:rsidRDefault="00ED243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0A51AFF1" w14:textId="77777777" w:rsidR="00220899" w:rsidRPr="00F10CBA" w:rsidRDefault="00ED243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64730F5F" w14:textId="77777777" w:rsidTr="00220899">
        <w:tc>
          <w:tcPr>
            <w:tcW w:w="9016" w:type="dxa"/>
            <w:gridSpan w:val="2"/>
            <w:vAlign w:val="center"/>
          </w:tcPr>
          <w:p w14:paraId="35CBBF34"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7C6DDE8B" w14:textId="77777777" w:rsidTr="00220899">
        <w:tc>
          <w:tcPr>
            <w:tcW w:w="9016" w:type="dxa"/>
            <w:gridSpan w:val="2"/>
            <w:vAlign w:val="center"/>
          </w:tcPr>
          <w:p w14:paraId="2D21956A" w14:textId="77777777" w:rsidR="00220899" w:rsidRPr="00FD1EE4" w:rsidRDefault="00ED2434"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1DFF6EF0"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6A65D952" w14:textId="77777777" w:rsidTr="00220899">
        <w:trPr>
          <w:trHeight w:val="924"/>
        </w:trPr>
        <w:tc>
          <w:tcPr>
            <w:tcW w:w="9016" w:type="dxa"/>
            <w:gridSpan w:val="2"/>
            <w:vAlign w:val="center"/>
          </w:tcPr>
          <w:p w14:paraId="6B4FAB27" w14:textId="77777777" w:rsidR="00220899" w:rsidRPr="00FD1EE4" w:rsidRDefault="00ED2434"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1CBD7AEE" w14:textId="77777777" w:rsidTr="00220899">
        <w:trPr>
          <w:trHeight w:val="684"/>
        </w:trPr>
        <w:tc>
          <w:tcPr>
            <w:tcW w:w="4508" w:type="dxa"/>
            <w:shd w:val="clear" w:color="auto" w:fill="D9E2F3"/>
            <w:vAlign w:val="center"/>
          </w:tcPr>
          <w:p w14:paraId="604F1D3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61FCB0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4BF6B58" w14:textId="77777777" w:rsidTr="00220899">
        <w:trPr>
          <w:trHeight w:val="1282"/>
        </w:trPr>
        <w:tc>
          <w:tcPr>
            <w:tcW w:w="4508" w:type="dxa"/>
            <w:shd w:val="clear" w:color="auto" w:fill="D9E2F3"/>
            <w:vAlign w:val="center"/>
          </w:tcPr>
          <w:p w14:paraId="2C21C1B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6109D36" w14:textId="77777777" w:rsidR="00220899" w:rsidRPr="00C843BA" w:rsidRDefault="00ED243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666BE865" w14:textId="77777777" w:rsidR="00220899" w:rsidRPr="00C843BA" w:rsidRDefault="00ED243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018C0706" w14:textId="77777777" w:rsidTr="00220899">
        <w:tc>
          <w:tcPr>
            <w:tcW w:w="9016" w:type="dxa"/>
            <w:gridSpan w:val="2"/>
            <w:vAlign w:val="center"/>
          </w:tcPr>
          <w:p w14:paraId="4E85E416"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4381C2DF" w14:textId="77777777" w:rsidTr="00220899">
        <w:tc>
          <w:tcPr>
            <w:tcW w:w="9016" w:type="dxa"/>
            <w:gridSpan w:val="2"/>
            <w:vAlign w:val="center"/>
          </w:tcPr>
          <w:p w14:paraId="73F61B49"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6291957D" w14:textId="77777777" w:rsidTr="00220899">
        <w:tc>
          <w:tcPr>
            <w:tcW w:w="9016" w:type="dxa"/>
            <w:gridSpan w:val="2"/>
            <w:vAlign w:val="center"/>
          </w:tcPr>
          <w:p w14:paraId="641DB40F"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329D28A9" w14:textId="77777777" w:rsidTr="00220899">
        <w:tc>
          <w:tcPr>
            <w:tcW w:w="9016" w:type="dxa"/>
            <w:gridSpan w:val="2"/>
            <w:vAlign w:val="center"/>
          </w:tcPr>
          <w:p w14:paraId="0620C7C9" w14:textId="77777777" w:rsidR="00220899" w:rsidRPr="00FD1EE4" w:rsidRDefault="00ED2434"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522DAF8A"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C74D65C" w14:textId="77777777" w:rsidTr="00220899">
        <w:tc>
          <w:tcPr>
            <w:tcW w:w="2837" w:type="dxa"/>
            <w:shd w:val="clear" w:color="auto" w:fill="D9E2F3"/>
            <w:vAlign w:val="center"/>
          </w:tcPr>
          <w:p w14:paraId="3DB41A4C"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61B54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3F63940" w14:textId="77777777" w:rsidTr="00220899">
        <w:tc>
          <w:tcPr>
            <w:tcW w:w="2837" w:type="dxa"/>
            <w:shd w:val="clear" w:color="auto" w:fill="D9E2F3"/>
            <w:vAlign w:val="center"/>
          </w:tcPr>
          <w:p w14:paraId="095078A4"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F30F0A9" w14:textId="77777777" w:rsidR="00220899" w:rsidRPr="00B23852" w:rsidRDefault="00ED243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438D6F5E" w14:textId="77777777" w:rsidR="00220899" w:rsidRPr="00FD1EE4" w:rsidRDefault="00ED2434"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49C76C47" w14:textId="77777777" w:rsidTr="00220899">
        <w:tc>
          <w:tcPr>
            <w:tcW w:w="2837" w:type="dxa"/>
            <w:shd w:val="clear" w:color="auto" w:fill="D9E2F3"/>
            <w:vAlign w:val="center"/>
          </w:tcPr>
          <w:p w14:paraId="37FF0665"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DA528BB" w14:textId="77777777" w:rsidR="00220899" w:rsidRPr="005600B4" w:rsidRDefault="00ED243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5418782E" w14:textId="77777777" w:rsidR="00220899" w:rsidRPr="005600B4" w:rsidRDefault="00ED243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0291CB65"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238C2D2" w14:textId="77777777" w:rsidTr="00220899">
        <w:tc>
          <w:tcPr>
            <w:tcW w:w="2837" w:type="dxa"/>
            <w:shd w:val="clear" w:color="auto" w:fill="D9E2F3"/>
            <w:vAlign w:val="center"/>
          </w:tcPr>
          <w:p w14:paraId="2E348EE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159EF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2C5DBEC" w14:textId="77777777" w:rsidTr="00220899">
        <w:tc>
          <w:tcPr>
            <w:tcW w:w="2837" w:type="dxa"/>
            <w:shd w:val="clear" w:color="auto" w:fill="D9E2F3"/>
            <w:vAlign w:val="center"/>
          </w:tcPr>
          <w:p w14:paraId="3696E4B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5D0B53D" w14:textId="77777777" w:rsidR="00220899" w:rsidRPr="00FD1EE4" w:rsidRDefault="00220899" w:rsidP="00220899">
            <w:pPr>
              <w:spacing w:before="240" w:after="240"/>
              <w:rPr>
                <w:rFonts w:ascii="GHEA Grapalat" w:eastAsia="GHEA Grapalat" w:hAnsi="GHEA Grapalat" w:cs="GHEA Grapalat"/>
              </w:rPr>
            </w:pPr>
          </w:p>
        </w:tc>
      </w:tr>
    </w:tbl>
    <w:p w14:paraId="3B92C2C1"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8462DAC"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752E4DF"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C9C6ADE" w14:textId="77777777" w:rsidTr="00220899">
        <w:tc>
          <w:tcPr>
            <w:tcW w:w="2835" w:type="dxa"/>
            <w:shd w:val="clear" w:color="auto" w:fill="D9E2F3"/>
            <w:vAlign w:val="center"/>
          </w:tcPr>
          <w:p w14:paraId="1222FA2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E2A9E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87EE72F" w14:textId="77777777" w:rsidTr="00220899">
        <w:tc>
          <w:tcPr>
            <w:tcW w:w="2835" w:type="dxa"/>
            <w:shd w:val="clear" w:color="auto" w:fill="D9E2F3"/>
            <w:vAlign w:val="center"/>
          </w:tcPr>
          <w:p w14:paraId="07BC94B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8A2616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8174C90" w14:textId="77777777" w:rsidTr="00220899">
        <w:tc>
          <w:tcPr>
            <w:tcW w:w="2835" w:type="dxa"/>
            <w:shd w:val="clear" w:color="auto" w:fill="D9E2F3"/>
            <w:vAlign w:val="center"/>
          </w:tcPr>
          <w:p w14:paraId="7777D63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B618AD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72F9CEC" w14:textId="77777777" w:rsidTr="00220899">
        <w:tc>
          <w:tcPr>
            <w:tcW w:w="2835" w:type="dxa"/>
            <w:shd w:val="clear" w:color="auto" w:fill="D9E2F3"/>
            <w:vAlign w:val="center"/>
          </w:tcPr>
          <w:p w14:paraId="30E12BF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95FB1A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8156C99" w14:textId="77777777" w:rsidTr="00220899">
        <w:tc>
          <w:tcPr>
            <w:tcW w:w="2835" w:type="dxa"/>
            <w:shd w:val="clear" w:color="auto" w:fill="D9E2F3"/>
            <w:vAlign w:val="center"/>
          </w:tcPr>
          <w:p w14:paraId="78A4059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777556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8676744" w14:textId="77777777" w:rsidTr="00220899">
        <w:tc>
          <w:tcPr>
            <w:tcW w:w="2835" w:type="dxa"/>
            <w:shd w:val="clear" w:color="auto" w:fill="D9E2F3"/>
            <w:vAlign w:val="center"/>
          </w:tcPr>
          <w:p w14:paraId="78F40B4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561EA5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E6C315D" w14:textId="77777777" w:rsidTr="00220899">
        <w:tc>
          <w:tcPr>
            <w:tcW w:w="2835" w:type="dxa"/>
            <w:shd w:val="clear" w:color="auto" w:fill="D9E2F3"/>
            <w:vAlign w:val="center"/>
          </w:tcPr>
          <w:p w14:paraId="11F171E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AA4D80" w14:textId="77777777" w:rsidR="00220899" w:rsidRPr="00FD1EE4" w:rsidRDefault="00220899" w:rsidP="00220899">
            <w:pPr>
              <w:spacing w:before="240" w:after="240"/>
              <w:rPr>
                <w:rFonts w:ascii="GHEA Grapalat" w:eastAsia="GHEA Grapalat" w:hAnsi="GHEA Grapalat" w:cs="GHEA Grapalat"/>
              </w:rPr>
            </w:pPr>
          </w:p>
        </w:tc>
      </w:tr>
    </w:tbl>
    <w:p w14:paraId="17AEC562"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06D1524" w14:textId="77777777" w:rsidTr="00220899">
        <w:trPr>
          <w:trHeight w:val="853"/>
        </w:trPr>
        <w:tc>
          <w:tcPr>
            <w:tcW w:w="2835" w:type="dxa"/>
            <w:vMerge w:val="restart"/>
            <w:shd w:val="clear" w:color="auto" w:fill="D9E2F3"/>
            <w:vAlign w:val="center"/>
          </w:tcPr>
          <w:p w14:paraId="26D6F92D"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021EC2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25C6128" w14:textId="77777777" w:rsidTr="00220899">
        <w:trPr>
          <w:trHeight w:val="850"/>
        </w:trPr>
        <w:tc>
          <w:tcPr>
            <w:tcW w:w="2835" w:type="dxa"/>
            <w:vMerge/>
            <w:shd w:val="clear" w:color="auto" w:fill="D9E2F3"/>
            <w:vAlign w:val="center"/>
          </w:tcPr>
          <w:p w14:paraId="03D0EDC8"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3ED41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A83FB77" w14:textId="77777777" w:rsidTr="00220899">
        <w:trPr>
          <w:trHeight w:val="850"/>
        </w:trPr>
        <w:tc>
          <w:tcPr>
            <w:tcW w:w="2835" w:type="dxa"/>
            <w:vMerge/>
            <w:shd w:val="clear" w:color="auto" w:fill="D9E2F3"/>
            <w:vAlign w:val="center"/>
          </w:tcPr>
          <w:p w14:paraId="0D0828B5"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0E594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04E8724" w14:textId="77777777" w:rsidTr="00220899">
        <w:trPr>
          <w:trHeight w:val="850"/>
        </w:trPr>
        <w:tc>
          <w:tcPr>
            <w:tcW w:w="2835" w:type="dxa"/>
            <w:vMerge/>
            <w:shd w:val="clear" w:color="auto" w:fill="D9E2F3"/>
            <w:vAlign w:val="center"/>
          </w:tcPr>
          <w:p w14:paraId="3452FC0B"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E9BF68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E5DD944" w14:textId="77777777" w:rsidTr="00220899">
        <w:trPr>
          <w:trHeight w:val="850"/>
        </w:trPr>
        <w:tc>
          <w:tcPr>
            <w:tcW w:w="2835" w:type="dxa"/>
            <w:vMerge/>
            <w:shd w:val="clear" w:color="auto" w:fill="D9E2F3"/>
            <w:vAlign w:val="center"/>
          </w:tcPr>
          <w:p w14:paraId="0FA35D1A"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376D04" w14:textId="77777777" w:rsidR="00220899" w:rsidRPr="00FD1EE4" w:rsidRDefault="00220899" w:rsidP="00220899">
            <w:pPr>
              <w:spacing w:before="240" w:after="240"/>
              <w:rPr>
                <w:rFonts w:ascii="GHEA Grapalat" w:eastAsia="GHEA Grapalat" w:hAnsi="GHEA Grapalat" w:cs="GHEA Grapalat"/>
              </w:rPr>
            </w:pPr>
          </w:p>
        </w:tc>
      </w:tr>
    </w:tbl>
    <w:p w14:paraId="6164E2FD"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7119AB7" w14:textId="77777777" w:rsidTr="00220899">
        <w:tc>
          <w:tcPr>
            <w:tcW w:w="2835" w:type="dxa"/>
            <w:shd w:val="clear" w:color="auto" w:fill="D9E2F3"/>
            <w:vAlign w:val="center"/>
          </w:tcPr>
          <w:p w14:paraId="7664E33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6DB6F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C8BA421" w14:textId="77777777" w:rsidTr="00220899">
        <w:tc>
          <w:tcPr>
            <w:tcW w:w="2835" w:type="dxa"/>
            <w:shd w:val="clear" w:color="auto" w:fill="D9E2F3"/>
            <w:vAlign w:val="center"/>
          </w:tcPr>
          <w:p w14:paraId="29694F0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8096C46" w14:textId="77777777" w:rsidR="00220899" w:rsidRPr="00FD1EE4" w:rsidRDefault="00220899" w:rsidP="00220899">
            <w:pPr>
              <w:spacing w:before="240" w:after="240"/>
              <w:rPr>
                <w:rFonts w:ascii="GHEA Grapalat" w:eastAsia="GHEA Grapalat" w:hAnsi="GHEA Grapalat" w:cs="GHEA Grapalat"/>
              </w:rPr>
            </w:pPr>
          </w:p>
        </w:tc>
      </w:tr>
    </w:tbl>
    <w:p w14:paraId="042452A5"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0833074" w14:textId="77777777"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14:paraId="7D05970D" w14:textId="77777777" w:rsidTr="00220899">
        <w:tc>
          <w:tcPr>
            <w:tcW w:w="9016" w:type="dxa"/>
            <w:shd w:val="clear" w:color="auto" w:fill="DBE5F1" w:themeFill="accent1" w:themeFillTint="33"/>
          </w:tcPr>
          <w:p w14:paraId="43E68192"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1AEA28F4" w14:textId="77777777" w:rsidTr="00220899">
        <w:trPr>
          <w:trHeight w:val="10187"/>
        </w:trPr>
        <w:tc>
          <w:tcPr>
            <w:tcW w:w="9016" w:type="dxa"/>
          </w:tcPr>
          <w:p w14:paraId="5A80D14C" w14:textId="77777777" w:rsidR="00220899" w:rsidRPr="00FD1EE4" w:rsidRDefault="00220899" w:rsidP="00220899">
            <w:pPr>
              <w:rPr>
                <w:rFonts w:ascii="GHEA Grapalat" w:eastAsia="GHEA Grapalat" w:hAnsi="GHEA Grapalat" w:cs="GHEA Grapalat"/>
                <w:b/>
                <w:color w:val="000000"/>
              </w:rPr>
            </w:pPr>
          </w:p>
        </w:tc>
      </w:tr>
    </w:tbl>
    <w:p w14:paraId="2431D20A"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2653825B" w14:textId="77777777" w:rsidR="00220899" w:rsidRDefault="00220899" w:rsidP="00220899">
      <w:pPr>
        <w:rPr>
          <w:rFonts w:ascii="GHEA Grapalat" w:hAnsi="GHEA Grapalat"/>
          <w:b/>
        </w:rPr>
      </w:pPr>
    </w:p>
    <w:p w14:paraId="6CBCA3CA" w14:textId="77777777" w:rsidR="00220899" w:rsidRDefault="00220899" w:rsidP="00220899">
      <w:pPr>
        <w:rPr>
          <w:rFonts w:ascii="GHEA Grapalat" w:hAnsi="GHEA Grapalat"/>
          <w:b/>
        </w:rPr>
      </w:pPr>
      <w:r>
        <w:rPr>
          <w:rFonts w:ascii="GHEA Grapalat" w:hAnsi="GHEA Grapalat"/>
          <w:b/>
        </w:rPr>
        <w:br w:type="page"/>
      </w:r>
    </w:p>
    <w:p w14:paraId="1BE46835"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247E7B6B" w14:textId="77777777" w:rsidR="00220899" w:rsidRPr="00490465" w:rsidRDefault="00220899" w:rsidP="00220899">
      <w:pPr>
        <w:spacing w:line="360" w:lineRule="auto"/>
        <w:jc w:val="center"/>
        <w:rPr>
          <w:rFonts w:ascii="GHEA Grapalat" w:hAnsi="GHEA Grapalat"/>
          <w:b/>
          <w:sz w:val="28"/>
          <w:szCs w:val="28"/>
          <w:lang w:val="hy-AM"/>
        </w:rPr>
      </w:pPr>
    </w:p>
    <w:p w14:paraId="23517A42"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7CC0D46" w14:textId="77777777"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25DAFF" w14:textId="77777777"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594F34B0" w14:textId="77777777"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A52BCA" w14:textId="77777777"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18DB4C8"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w:t>
      </w:r>
      <w:r w:rsidRPr="00092E73">
        <w:rPr>
          <w:rFonts w:ascii="GHEA Grapalat" w:hAnsi="GHEA Grapalat"/>
        </w:rPr>
        <w:lastRenderedPageBreak/>
        <w:t>при наличии документов, содержащих сведения о владельцах данного юридического лица;</w:t>
      </w:r>
    </w:p>
    <w:p w14:paraId="245D32AD"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6DDE68"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FA012A"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150B89BE" w14:textId="77777777"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w:t>
      </w:r>
      <w:r w:rsidRPr="00092E73">
        <w:rPr>
          <w:rFonts w:ascii="GHEA Grapalat" w:hAnsi="GHEA Grapalat"/>
        </w:rPr>
        <w:lastRenderedPageBreak/>
        <w:t>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AFFD8F"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9F5859"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740D42D8" w14:textId="77777777"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BCA439E"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990D4A5"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243AAC63"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F421C3"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92E73">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5C020D7"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6B89A44"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 xml:space="preserve">рганизацию в силу </w:t>
      </w:r>
      <w:r w:rsidRPr="00092E73">
        <w:rPr>
          <w:rFonts w:ascii="GHEA Grapalat" w:hAnsi="GHEA Grapalat"/>
        </w:rPr>
        <w:lastRenderedPageBreak/>
        <w:t>правовых инструментов (в том числе заключенных сделок), на основе личного влияния иного характера или иными средствами;</w:t>
      </w:r>
    </w:p>
    <w:p w14:paraId="03030B7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26DB386F"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4310C541"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756C31AA"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52BA4BE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FFED494"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2E0EA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lastRenderedPageBreak/>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47F5E5AE"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790E2A"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222145D0"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71800D4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58898EDE"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3AB81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092E73">
        <w:rPr>
          <w:rFonts w:ascii="GHEA Grapalat" w:hAnsi="GHEA Grapalat"/>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7B4EAE0"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A366C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1AA73C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63285575" w14:textId="77777777" w:rsidR="00220899" w:rsidRDefault="00220899" w:rsidP="00220899">
      <w:pPr>
        <w:contextualSpacing/>
        <w:jc w:val="both"/>
        <w:rPr>
          <w:rFonts w:ascii="GHEA Grapalat" w:hAnsi="GHEA Grapalat"/>
          <w:sz w:val="28"/>
          <w:szCs w:val="28"/>
        </w:rPr>
      </w:pPr>
    </w:p>
    <w:p w14:paraId="1D63643D" w14:textId="77777777" w:rsidR="00220899" w:rsidRDefault="00220899" w:rsidP="00220899">
      <w:pPr>
        <w:contextualSpacing/>
        <w:jc w:val="both"/>
        <w:rPr>
          <w:rFonts w:ascii="GHEA Grapalat" w:hAnsi="GHEA Grapalat"/>
          <w:sz w:val="28"/>
          <w:szCs w:val="28"/>
        </w:rPr>
      </w:pPr>
    </w:p>
    <w:p w14:paraId="09093FDF"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42E3FAF8"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3F1FD555" w14:textId="77777777" w:rsidR="00220899" w:rsidRDefault="00220899" w:rsidP="00220899">
      <w:pPr>
        <w:rPr>
          <w:rFonts w:ascii="GHEA Grapalat" w:hAnsi="GHEA Grapalat"/>
          <w:b/>
        </w:rPr>
      </w:pPr>
    </w:p>
    <w:p w14:paraId="43480488" w14:textId="77777777" w:rsidR="00220899" w:rsidRDefault="00220899" w:rsidP="00220899">
      <w:pPr>
        <w:rPr>
          <w:rFonts w:ascii="GHEA Grapalat" w:hAnsi="GHEA Grapalat"/>
          <w:b/>
        </w:rPr>
      </w:pPr>
      <w:r>
        <w:rPr>
          <w:rFonts w:ascii="GHEA Grapalat" w:hAnsi="GHEA Grapalat"/>
          <w:b/>
        </w:rPr>
        <w:br w:type="page"/>
      </w:r>
    </w:p>
    <w:p w14:paraId="3CE2A967" w14:textId="77777777" w:rsidR="00220899" w:rsidRDefault="00220899">
      <w:pPr>
        <w:rPr>
          <w:rFonts w:ascii="GHEA Grapalat" w:hAnsi="GHEA Grapalat"/>
          <w:b/>
        </w:rPr>
      </w:pPr>
    </w:p>
    <w:p w14:paraId="5E899FA5"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0BE64DE" w14:textId="7B061D49"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A7E80" w:rsidRPr="00DA7E80">
        <w:rPr>
          <w:rFonts w:ascii="GHEA Grapalat" w:hAnsi="GHEA Grapalat"/>
          <w:b/>
          <w:sz w:val="24"/>
          <w:szCs w:val="24"/>
        </w:rPr>
        <w:t>PMAT-BMAShDzB*-2</w:t>
      </w:r>
      <w:r w:rsidR="00AC151D">
        <w:rPr>
          <w:rFonts w:ascii="GHEA Grapalat" w:hAnsi="GHEA Grapalat"/>
          <w:b/>
          <w:sz w:val="24"/>
          <w:szCs w:val="24"/>
        </w:rPr>
        <w:t>6</w:t>
      </w:r>
      <w:r w:rsidR="00DA7E80" w:rsidRPr="00DA7E80">
        <w:rPr>
          <w:rFonts w:ascii="GHEA Grapalat" w:hAnsi="GHEA Grapalat"/>
          <w:b/>
          <w:sz w:val="24"/>
          <w:szCs w:val="24"/>
        </w:rPr>
        <w:t>/</w:t>
      </w:r>
      <w:r w:rsidR="00AC151D">
        <w:rPr>
          <w:rFonts w:ascii="GHEA Grapalat" w:hAnsi="GHEA Grapalat"/>
          <w:b/>
          <w:sz w:val="24"/>
          <w:szCs w:val="24"/>
        </w:rPr>
        <w:t>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03307005" w14:textId="77777777" w:rsidR="00B2572B" w:rsidRPr="009044F1" w:rsidRDefault="00B2572B" w:rsidP="00B46D58">
      <w:pPr>
        <w:widowControl w:val="0"/>
        <w:spacing w:after="120"/>
        <w:ind w:firstLine="567"/>
        <w:jc w:val="center"/>
        <w:rPr>
          <w:rFonts w:ascii="GHEA Grapalat" w:hAnsi="GHEA Grapalat"/>
        </w:rPr>
      </w:pPr>
    </w:p>
    <w:p w14:paraId="74461B59"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09413A1" w14:textId="77777777" w:rsidR="00B2572B" w:rsidRPr="009044F1" w:rsidRDefault="00B2572B" w:rsidP="00B46D58">
      <w:pPr>
        <w:widowControl w:val="0"/>
        <w:spacing w:after="120"/>
        <w:ind w:firstLine="567"/>
        <w:jc w:val="center"/>
        <w:rPr>
          <w:rFonts w:ascii="GHEA Grapalat" w:hAnsi="GHEA Grapalat"/>
        </w:rPr>
      </w:pPr>
    </w:p>
    <w:p w14:paraId="0BC1E06F" w14:textId="2AA52019"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DA7E80" w:rsidRPr="00DA7E80">
        <w:rPr>
          <w:rFonts w:ascii="GHEA Grapalat" w:hAnsi="GHEA Grapalat"/>
          <w:spacing w:val="-6"/>
        </w:rPr>
        <w:t>PMAT-BMAShDzB*-</w:t>
      </w:r>
      <w:r w:rsidR="000F315E" w:rsidRPr="000F315E">
        <w:rPr>
          <w:rFonts w:ascii="GHEA Grapalat" w:hAnsi="GHEA Grapalat"/>
          <w:spacing w:val="-6"/>
        </w:rPr>
        <w:t>2</w:t>
      </w:r>
      <w:r w:rsidR="00AC151D">
        <w:rPr>
          <w:rFonts w:ascii="GHEA Grapalat" w:hAnsi="GHEA Grapalat"/>
          <w:spacing w:val="-6"/>
        </w:rPr>
        <w:t>6</w:t>
      </w:r>
      <w:r w:rsidR="00DA7E80" w:rsidRPr="00DA7E80">
        <w:rPr>
          <w:rFonts w:ascii="GHEA Grapalat" w:hAnsi="GHEA Grapalat"/>
          <w:spacing w:val="-6"/>
        </w:rPr>
        <w:t>/</w:t>
      </w:r>
      <w:r w:rsidR="00AC151D">
        <w:rPr>
          <w:rFonts w:ascii="GHEA Grapalat" w:hAnsi="GHEA Grapalat"/>
          <w:spacing w:val="-6"/>
        </w:rPr>
        <w:t>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7CBA6B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AC8852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9A87FD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03BF7D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57CAA2E7"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37A01CE5"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4814799"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3EA47A38"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6F194AE"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3CE1A4FD"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37834638"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422990AF"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FA06835"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41F7B038"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3D8561B"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D6C09A5"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4BAF5DA"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3769039"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2687C75B"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24513D0D"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6303D18"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49903"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8ED305"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E4232DD"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CA65680" w14:textId="77777777" w:rsidR="006A7C27" w:rsidRPr="005744FC" w:rsidRDefault="006A7C27" w:rsidP="00B46D58">
            <w:pPr>
              <w:widowControl w:val="0"/>
              <w:jc w:val="center"/>
              <w:rPr>
                <w:rFonts w:ascii="GHEA Grapalat" w:hAnsi="GHEA Grapalat"/>
                <w:sz w:val="20"/>
                <w:szCs w:val="20"/>
              </w:rPr>
            </w:pPr>
          </w:p>
        </w:tc>
      </w:tr>
      <w:tr w:rsidR="006A7C27" w:rsidRPr="005744FC" w14:paraId="02126377"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9FD950" w14:textId="77777777" w:rsidR="006A7C27" w:rsidRPr="005744FC" w:rsidRDefault="006A7C27"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60B7BE" w14:textId="77777777" w:rsidR="006A7C27" w:rsidRPr="005744FC" w:rsidRDefault="006A7C2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75BA27"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2736AF8"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0DB8F3A" w14:textId="77777777" w:rsidR="006A7C27" w:rsidRPr="005744FC" w:rsidRDefault="006A7C27" w:rsidP="00B46D58">
            <w:pPr>
              <w:widowControl w:val="0"/>
              <w:rPr>
                <w:rFonts w:ascii="GHEA Grapalat" w:hAnsi="GHEA Grapalat"/>
                <w:sz w:val="20"/>
                <w:szCs w:val="20"/>
              </w:rPr>
            </w:pPr>
          </w:p>
        </w:tc>
      </w:tr>
      <w:tr w:rsidR="006A7C27" w:rsidRPr="005744FC" w14:paraId="494FF22C"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7E72F9" w14:textId="77777777" w:rsidR="006A7C27" w:rsidRPr="005744FC" w:rsidRDefault="006A7C27" w:rsidP="00B46D58">
            <w:pPr>
              <w:widowControl w:val="0"/>
              <w:jc w:val="center"/>
              <w:rPr>
                <w:rFonts w:ascii="GHEA Grapalat" w:hAnsi="GHEA Grapalat"/>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C0D75EA" w14:textId="77777777" w:rsidR="006A7C27" w:rsidRPr="005744FC" w:rsidRDefault="006A7C27" w:rsidP="00B46D58">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7146B7"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3B2E596"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11E7A8B" w14:textId="77777777" w:rsidR="006A7C27" w:rsidRPr="005744FC" w:rsidRDefault="006A7C27" w:rsidP="00B46D58">
            <w:pPr>
              <w:widowControl w:val="0"/>
              <w:jc w:val="center"/>
              <w:rPr>
                <w:rFonts w:ascii="GHEA Grapalat" w:hAnsi="GHEA Grapalat"/>
                <w:sz w:val="20"/>
                <w:szCs w:val="20"/>
              </w:rPr>
            </w:pPr>
          </w:p>
        </w:tc>
      </w:tr>
      <w:tr w:rsidR="006A7C27" w:rsidRPr="005744FC" w14:paraId="198B7D58"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0A6D5C"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A12210F"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B36F5"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BC82E3F"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9A2E72E" w14:textId="77777777" w:rsidR="006A7C27" w:rsidRPr="005744FC" w:rsidRDefault="006A7C27" w:rsidP="00B46D58">
            <w:pPr>
              <w:widowControl w:val="0"/>
              <w:jc w:val="center"/>
              <w:rPr>
                <w:rFonts w:ascii="GHEA Grapalat" w:hAnsi="GHEA Grapalat"/>
                <w:sz w:val="20"/>
                <w:szCs w:val="20"/>
              </w:rPr>
            </w:pPr>
          </w:p>
        </w:tc>
      </w:tr>
      <w:tr w:rsidR="006A7C27" w:rsidRPr="005744FC" w14:paraId="6CA74BE2"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546433"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B94BA18"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B3DBB9"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6011A1B"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435345BD" w14:textId="77777777" w:rsidR="006A7C27" w:rsidRPr="005744FC" w:rsidRDefault="006A7C27" w:rsidP="00B46D58">
            <w:pPr>
              <w:widowControl w:val="0"/>
              <w:jc w:val="center"/>
              <w:rPr>
                <w:rFonts w:ascii="GHEA Grapalat" w:hAnsi="GHEA Grapalat"/>
                <w:sz w:val="20"/>
                <w:szCs w:val="20"/>
              </w:rPr>
            </w:pPr>
          </w:p>
        </w:tc>
      </w:tr>
    </w:tbl>
    <w:p w14:paraId="6917105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4DAC18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73F55C6" w14:textId="77777777" w:rsidR="00DC619D" w:rsidRPr="00D3436F" w:rsidRDefault="00DC619D" w:rsidP="00B46D58">
      <w:pPr>
        <w:widowControl w:val="0"/>
        <w:spacing w:after="160"/>
        <w:jc w:val="both"/>
        <w:rPr>
          <w:rFonts w:ascii="GHEA Grapalat" w:hAnsi="GHEA Grapalat"/>
          <w:lang w:val="es-ES"/>
        </w:rPr>
      </w:pPr>
    </w:p>
    <w:p w14:paraId="63CA5ED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5A4B2F2" w14:textId="77777777" w:rsidR="00B217BB" w:rsidRDefault="00B217BB" w:rsidP="00B46D58">
      <w:pPr>
        <w:rPr>
          <w:rFonts w:ascii="GHEA Grapalat" w:hAnsi="GHEA Grapalat"/>
          <w:b/>
        </w:rPr>
      </w:pPr>
      <w:r>
        <w:rPr>
          <w:rFonts w:ascii="GHEA Grapalat" w:hAnsi="GHEA Grapalat"/>
          <w:b/>
        </w:rPr>
        <w:br w:type="page"/>
      </w:r>
    </w:p>
    <w:p w14:paraId="7A71D623" w14:textId="77777777"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7C30EFF4" w14:textId="6280E0FF"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00FD33F0">
        <w:rPr>
          <w:rFonts w:ascii="GHEA Grapalat" w:hAnsi="GHEA Grapalat"/>
          <w:i/>
          <w:sz w:val="22"/>
          <w:szCs w:val="22"/>
        </w:rPr>
        <w:t>под кодом "</w:t>
      </w:r>
      <w:r w:rsidR="00FD33F0" w:rsidRPr="00FD33F0">
        <w:t xml:space="preserve"> </w:t>
      </w:r>
      <w:r w:rsidR="00FD33F0" w:rsidRPr="00FD33F0">
        <w:rPr>
          <w:rFonts w:ascii="GHEA Grapalat" w:hAnsi="GHEA Grapalat"/>
          <w:i/>
          <w:sz w:val="22"/>
          <w:szCs w:val="22"/>
        </w:rPr>
        <w:t>PMAT-BMAShDzB*-2</w:t>
      </w:r>
      <w:r w:rsidR="00F51B21">
        <w:rPr>
          <w:rFonts w:ascii="GHEA Grapalat" w:hAnsi="GHEA Grapalat"/>
          <w:i/>
          <w:sz w:val="22"/>
          <w:szCs w:val="22"/>
        </w:rPr>
        <w:t>6</w:t>
      </w:r>
      <w:r w:rsidR="00FD33F0" w:rsidRPr="00FD33F0">
        <w:rPr>
          <w:rFonts w:ascii="GHEA Grapalat" w:hAnsi="GHEA Grapalat"/>
          <w:i/>
          <w:sz w:val="22"/>
          <w:szCs w:val="22"/>
        </w:rPr>
        <w:t>/</w:t>
      </w:r>
      <w:r w:rsidR="00F51B21">
        <w:rPr>
          <w:rFonts w:ascii="GHEA Grapalat" w:hAnsi="GHEA Grapalat"/>
          <w:i/>
          <w:sz w:val="22"/>
          <w:szCs w:val="22"/>
        </w:rPr>
        <w:t>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7C724B90" w14:textId="77777777" w:rsidR="003D2FE2" w:rsidRPr="00B138F3" w:rsidRDefault="003D2FE2" w:rsidP="003D2FE2">
      <w:pPr>
        <w:widowControl w:val="0"/>
        <w:spacing w:after="160"/>
        <w:jc w:val="center"/>
        <w:rPr>
          <w:rFonts w:ascii="GHEA Grapalat" w:hAnsi="GHEA Grapalat"/>
          <w:b/>
          <w:sz w:val="22"/>
          <w:szCs w:val="22"/>
        </w:rPr>
      </w:pPr>
    </w:p>
    <w:p w14:paraId="47C9D11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46844D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1E57DDC" w14:textId="77777777" w:rsidTr="00B932B8">
        <w:tc>
          <w:tcPr>
            <w:tcW w:w="4786" w:type="dxa"/>
          </w:tcPr>
          <w:p w14:paraId="4F25B6E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4E5E09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4C1A3092" w14:textId="77777777" w:rsidR="003D2FE2" w:rsidRPr="00B138F3" w:rsidRDefault="003D2FE2" w:rsidP="003D2FE2">
      <w:pPr>
        <w:widowControl w:val="0"/>
        <w:spacing w:after="160"/>
        <w:rPr>
          <w:rFonts w:ascii="GHEA Grapalat" w:hAnsi="GHEA Grapalat" w:cs="GHEA Grapalat"/>
          <w:b/>
          <w:sz w:val="22"/>
          <w:szCs w:val="22"/>
        </w:rPr>
      </w:pPr>
    </w:p>
    <w:p w14:paraId="23C62E1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E365DA" w14:textId="77777777"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C71DD6" w14:textId="77777777"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4BD052B7"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202044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6A204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C654E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58F2C8F" w14:textId="332603B4" w:rsidR="003D2FE2" w:rsidRPr="00B138F3" w:rsidRDefault="0051122D" w:rsidP="0051122D">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sidRPr="0051122D">
        <w:rPr>
          <w:rFonts w:ascii="GHEA Grapalat" w:hAnsi="GHEA Grapalat"/>
          <w:spacing w:val="-6"/>
          <w:sz w:val="22"/>
          <w:szCs w:val="22"/>
        </w:rPr>
        <w:t>Компания участвует в организованной «Историко-культурные музеи-заповедники и служба охраны исторической среды» ГНКО  (далее — Заказчик) процедуре закупок под кодом PMAT-GHAShDzB-2</w:t>
      </w:r>
      <w:r w:rsidR="00F51B21">
        <w:rPr>
          <w:rFonts w:ascii="GHEA Grapalat" w:hAnsi="GHEA Grapalat"/>
          <w:spacing w:val="-6"/>
          <w:sz w:val="22"/>
          <w:szCs w:val="22"/>
        </w:rPr>
        <w:t>6</w:t>
      </w:r>
      <w:r w:rsidRPr="0051122D">
        <w:rPr>
          <w:rFonts w:ascii="GHEA Grapalat" w:hAnsi="GHEA Grapalat"/>
          <w:spacing w:val="-6"/>
          <w:sz w:val="22"/>
          <w:szCs w:val="22"/>
        </w:rPr>
        <w:t>/</w:t>
      </w:r>
      <w:r w:rsidR="00F51B21">
        <w:rPr>
          <w:rFonts w:ascii="GHEA Grapalat" w:hAnsi="GHEA Grapalat"/>
          <w:spacing w:val="-6"/>
          <w:sz w:val="22"/>
          <w:szCs w:val="22"/>
        </w:rPr>
        <w:t>02</w:t>
      </w:r>
      <w:r w:rsidRPr="0051122D">
        <w:rPr>
          <w:rFonts w:ascii="GHEA Grapalat" w:hAnsi="GHEA Grapalat"/>
          <w:spacing w:val="-6"/>
          <w:sz w:val="22"/>
          <w:szCs w:val="22"/>
        </w:rPr>
        <w:t>.</w:t>
      </w:r>
      <w:r w:rsidR="003D2FE2" w:rsidRPr="00B138F3">
        <w:rPr>
          <w:rFonts w:ascii="GHEA Grapalat" w:hAnsi="GHEA Grapalat"/>
          <w:sz w:val="22"/>
          <w:szCs w:val="22"/>
        </w:rPr>
        <w:t>*.</w:t>
      </w:r>
    </w:p>
    <w:p w14:paraId="60AD2D4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EB014D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41CD14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9561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D569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4AF0D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90652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A095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98A56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C0DC2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6F4F5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8B45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FE63BA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E8A52C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0B96541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25C2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0AC9D3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17DE36" w14:textId="77777777"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B47CEE" w14:textId="77777777" w:rsidR="006B30BA" w:rsidRPr="00230D36" w:rsidRDefault="006B30BA" w:rsidP="002849A6">
      <w:pPr>
        <w:widowControl w:val="0"/>
        <w:spacing w:after="160"/>
        <w:ind w:firstLine="567"/>
        <w:jc w:val="center"/>
        <w:rPr>
          <w:rFonts w:ascii="GHEA Grapalat" w:hAnsi="GHEA Grapalat"/>
          <w:b/>
          <w:sz w:val="22"/>
          <w:szCs w:val="22"/>
        </w:rPr>
      </w:pPr>
    </w:p>
    <w:p w14:paraId="1E29A2F6" w14:textId="77777777"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E5D6B71"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0EFB11C" w14:textId="77777777"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266A3798" w14:textId="77777777"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3E39371"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5C9C2BFE" w14:textId="77777777"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E509639" w14:textId="77777777" w:rsidR="00985A25" w:rsidRPr="002E4BC5" w:rsidRDefault="00985A25" w:rsidP="002849A6">
      <w:pPr>
        <w:widowControl w:val="0"/>
        <w:spacing w:after="160"/>
        <w:ind w:right="4250"/>
        <w:jc w:val="center"/>
        <w:rPr>
          <w:rFonts w:ascii="GHEA Grapalat" w:hAnsi="GHEA Grapalat"/>
          <w:sz w:val="22"/>
          <w:szCs w:val="22"/>
          <w:vertAlign w:val="superscript"/>
        </w:rPr>
      </w:pPr>
    </w:p>
    <w:p w14:paraId="249FF894"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28100096"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08F34486" w14:textId="77777777" w:rsidR="002849A6" w:rsidRPr="00B138F3" w:rsidRDefault="002849A6" w:rsidP="002849A6">
      <w:pPr>
        <w:widowControl w:val="0"/>
        <w:spacing w:after="160"/>
        <w:jc w:val="right"/>
        <w:rPr>
          <w:rFonts w:ascii="GHEA Grapalat" w:hAnsi="GHEA Grapalat"/>
          <w:sz w:val="22"/>
          <w:szCs w:val="22"/>
        </w:rPr>
      </w:pPr>
    </w:p>
    <w:p w14:paraId="77988DD6" w14:textId="77777777"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14:paraId="32863DAF" w14:textId="77777777"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14:paraId="62F92EA0"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0C7E97FB"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6F992237"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60C2945C" w14:textId="77777777"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7702A459"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27B58" w14:textId="77777777"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1DC28E5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7F22D" w14:textId="77777777"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280936DA"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DAE828" w14:textId="77777777"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3E4A31AA"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A076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63AA57F4"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01249"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40B08FDC"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D18E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1DFC938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BCB21"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03B00CA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429AF"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A0F57" w:rsidRPr="00B138F3" w14:paraId="5CC1687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1E957" w14:textId="77777777" w:rsidR="008A0F57" w:rsidRPr="00600EA8" w:rsidRDefault="008A0F57" w:rsidP="008A0F57">
            <w:pPr>
              <w:widowControl w:val="0"/>
              <w:tabs>
                <w:tab w:val="left" w:pos="855"/>
              </w:tabs>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Pr>
                <w:rFonts w:ascii="GHEA Grapalat" w:hAnsi="GHEA Grapalat"/>
                <w:b/>
              </w:rPr>
              <w:t>“Служба по охране исторической среды и историко-культурных музеев-заповедников''  ГНКО</w:t>
            </w:r>
          </w:p>
        </w:tc>
      </w:tr>
      <w:tr w:rsidR="008A0F57" w:rsidRPr="00B138F3" w14:paraId="23203912"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0E650" w14:textId="77777777" w:rsidR="008A0F57" w:rsidRPr="00B138F3" w:rsidRDefault="008A0F57" w:rsidP="008A0F57">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A0F57" w:rsidRPr="00B138F3" w14:paraId="21336E36"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A2F40" w14:textId="77777777" w:rsidR="008A0F57" w:rsidRPr="00600EA8" w:rsidRDefault="008A0F57" w:rsidP="008A0F57">
            <w:pPr>
              <w:widowControl w:val="0"/>
              <w:tabs>
                <w:tab w:val="left" w:pos="855"/>
              </w:tabs>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hy-AM"/>
              </w:rPr>
              <w:t xml:space="preserve"> </w:t>
            </w:r>
            <w:r>
              <w:rPr>
                <w:rFonts w:ascii="GHEA Grapalat" w:hAnsi="GHEA Grapalat" w:cs="Arial"/>
                <w:sz w:val="20"/>
                <w:szCs w:val="20"/>
              </w:rPr>
              <w:t>02511401</w:t>
            </w:r>
          </w:p>
        </w:tc>
      </w:tr>
      <w:tr w:rsidR="008A0F57" w:rsidRPr="00B138F3" w14:paraId="27A475DC"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7DDCA" w14:textId="77777777" w:rsidR="008A0F57" w:rsidRPr="00600EA8" w:rsidRDefault="008A0F57" w:rsidP="008A0F57">
            <w:pPr>
              <w:widowControl w:val="0"/>
              <w:tabs>
                <w:tab w:val="left" w:pos="855"/>
              </w:tabs>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Arial" w:hAnsi="Arial" w:cs="Arial"/>
                <w:color w:val="000000"/>
                <w:sz w:val="23"/>
                <w:szCs w:val="23"/>
              </w:rPr>
              <w:t xml:space="preserve"> Центральный казначейство Министерства финансов РА</w:t>
            </w:r>
          </w:p>
        </w:tc>
      </w:tr>
      <w:tr w:rsidR="008A0F57" w:rsidRPr="00B138F3" w14:paraId="1C72BEBB"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A4CD7" w14:textId="77777777" w:rsidR="008A0F57" w:rsidRPr="00600EA8" w:rsidRDefault="008A0F57" w:rsidP="008A0F57">
            <w:pPr>
              <w:widowControl w:val="0"/>
              <w:tabs>
                <w:tab w:val="left" w:pos="855"/>
              </w:tabs>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Pr>
                <w:rFonts w:ascii="GHEA Grapalat" w:hAnsi="GHEA Grapalat"/>
                <w:sz w:val="20"/>
                <w:szCs w:val="20"/>
                <w:lang w:val="pt-PT"/>
              </w:rPr>
              <w:t>900018001843</w:t>
            </w:r>
          </w:p>
        </w:tc>
      </w:tr>
      <w:tr w:rsidR="002849A6" w:rsidRPr="00B138F3" w14:paraId="55785143"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BD1B0"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353F31D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248CA"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583BAACA"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8EC3C"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09359F13"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3DDEE" w14:textId="77777777"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6C2818FF"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69244470" w14:textId="77777777" w:rsidR="002849A6"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2F6260CB" w14:textId="7C366059" w:rsidR="00820685" w:rsidRPr="00CF6271" w:rsidRDefault="00820685" w:rsidP="00820685">
            <w:pPr>
              <w:widowControl w:val="0"/>
              <w:tabs>
                <w:tab w:val="left" w:pos="855"/>
              </w:tabs>
              <w:spacing w:after="160"/>
              <w:ind w:left="360"/>
              <w:rPr>
                <w:rFonts w:ascii="GHEA Grapalat" w:hAnsi="GHEA Grapalat"/>
              </w:rPr>
            </w:pPr>
            <w:r w:rsidRPr="00820685">
              <w:rPr>
                <w:rFonts w:ascii="GHEA Grapalat" w:hAnsi="GHEA Grapalat"/>
              </w:rPr>
              <w:t>PMAT-GHAShDzB-2</w:t>
            </w:r>
            <w:r w:rsidR="00CF6271">
              <w:rPr>
                <w:rFonts w:ascii="GHEA Grapalat" w:hAnsi="GHEA Grapalat"/>
              </w:rPr>
              <w:t>6</w:t>
            </w:r>
            <w:r w:rsidRPr="00820685">
              <w:rPr>
                <w:rFonts w:ascii="GHEA Grapalat" w:hAnsi="GHEA Grapalat"/>
              </w:rPr>
              <w:t>/</w:t>
            </w:r>
            <w:r w:rsidR="00CF6271">
              <w:rPr>
                <w:rFonts w:ascii="GHEA Grapalat" w:hAnsi="GHEA Grapalat"/>
              </w:rPr>
              <w:t>02</w:t>
            </w:r>
          </w:p>
        </w:tc>
      </w:tr>
      <w:tr w:rsidR="002849A6" w:rsidRPr="00B138F3" w14:paraId="7FCE502A"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3D2E4"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24F9D61A"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64535" w14:textId="77777777"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6A976D37"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1F9760BD" w14:textId="77777777"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D66FC78" w14:textId="77777777" w:rsidR="002849A6" w:rsidRPr="00B138F3" w:rsidRDefault="002849A6" w:rsidP="002849A6">
            <w:pPr>
              <w:widowControl w:val="0"/>
              <w:spacing w:after="160"/>
              <w:rPr>
                <w:rFonts w:ascii="GHEA Grapalat" w:hAnsi="GHEA Grapalat" w:cs="Sylfaen"/>
              </w:rPr>
            </w:pPr>
          </w:p>
          <w:p w14:paraId="42F037D9" w14:textId="77777777"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14:paraId="149B58C6" w14:textId="77777777" w:rsidR="002849A6" w:rsidRPr="00B138F3" w:rsidRDefault="002849A6" w:rsidP="002849A6">
            <w:pPr>
              <w:widowControl w:val="0"/>
              <w:spacing w:after="160"/>
              <w:rPr>
                <w:rFonts w:ascii="GHEA Grapalat" w:hAnsi="GHEA Grapalat" w:cs="Sylfaen"/>
              </w:rPr>
            </w:pPr>
          </w:p>
          <w:p w14:paraId="26A96EB6"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4D08FA3B" w14:textId="77777777"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C749986" w14:textId="77777777"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329FB1" w14:textId="77777777"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1252670" w14:textId="77777777" w:rsidR="002849A6" w:rsidRPr="00B138F3" w:rsidRDefault="002849A6" w:rsidP="002849A6">
            <w:pPr>
              <w:widowControl w:val="0"/>
              <w:spacing w:after="160"/>
              <w:rPr>
                <w:rFonts w:ascii="GHEA Grapalat" w:hAnsi="GHEA Grapalat" w:cs="Sylfaen"/>
              </w:rPr>
            </w:pPr>
          </w:p>
          <w:p w14:paraId="4940680F"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46E4EB54" w14:textId="77777777" w:rsidR="002849A6" w:rsidRPr="00B138F3" w:rsidRDefault="002849A6" w:rsidP="002849A6">
            <w:pPr>
              <w:widowControl w:val="0"/>
              <w:spacing w:after="160"/>
              <w:jc w:val="right"/>
              <w:rPr>
                <w:rFonts w:ascii="GHEA Grapalat" w:hAnsi="GHEA Grapalat" w:cs="Tahoma"/>
              </w:rPr>
            </w:pPr>
          </w:p>
          <w:p w14:paraId="5724D439"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3AEE7F53" w14:textId="77777777"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7FE5B17B"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4E45BD8F"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485E3F9" w14:textId="77777777" w:rsidR="002849A6" w:rsidRPr="00B138F3" w:rsidRDefault="002849A6" w:rsidP="002849A6">
            <w:pPr>
              <w:widowControl w:val="0"/>
              <w:spacing w:after="160"/>
              <w:rPr>
                <w:rFonts w:ascii="GHEA Grapalat" w:hAnsi="GHEA Grapalat"/>
              </w:rPr>
            </w:pPr>
          </w:p>
          <w:p w14:paraId="7F87BD2A"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1571022D" w14:textId="77777777"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B6D2D06" w14:textId="77777777" w:rsidR="002849A6" w:rsidRPr="00B138F3" w:rsidRDefault="002849A6" w:rsidP="002849A6">
            <w:pPr>
              <w:widowControl w:val="0"/>
              <w:spacing w:after="160"/>
              <w:rPr>
                <w:rFonts w:ascii="GHEA Grapalat" w:hAnsi="GHEA Grapalat" w:cs="Tahoma"/>
              </w:rPr>
            </w:pPr>
          </w:p>
          <w:p w14:paraId="16650D42" w14:textId="77777777"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BA5ACB"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139F1F7" w14:textId="77777777" w:rsidR="002849A6" w:rsidRPr="00B138F3" w:rsidRDefault="002849A6" w:rsidP="002849A6">
            <w:pPr>
              <w:widowControl w:val="0"/>
              <w:spacing w:after="160"/>
              <w:rPr>
                <w:rFonts w:ascii="GHEA Grapalat" w:hAnsi="GHEA Grapalat" w:cs="Tahoma"/>
              </w:rPr>
            </w:pPr>
          </w:p>
          <w:p w14:paraId="170470DE"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206AA9DA" w14:textId="77777777"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702C253" w14:textId="77777777" w:rsidR="002849A6" w:rsidRPr="00B138F3" w:rsidRDefault="002849A6" w:rsidP="002849A6">
            <w:pPr>
              <w:widowControl w:val="0"/>
              <w:spacing w:after="160"/>
              <w:rPr>
                <w:rFonts w:ascii="GHEA Grapalat" w:hAnsi="GHEA Grapalat" w:cs="Arial"/>
              </w:rPr>
            </w:pPr>
          </w:p>
        </w:tc>
      </w:tr>
      <w:tr w:rsidR="002849A6" w:rsidRPr="00B138F3" w14:paraId="488B0E24"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29D6B8E4" w14:textId="77777777"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7FCA63" w14:textId="77777777" w:rsidR="002849A6" w:rsidRPr="00B138F3" w:rsidRDefault="002849A6" w:rsidP="002849A6">
            <w:pPr>
              <w:widowControl w:val="0"/>
              <w:spacing w:after="160"/>
              <w:rPr>
                <w:rFonts w:ascii="GHEA Grapalat" w:hAnsi="GHEA Grapalat" w:cs="Sylfaen"/>
              </w:rPr>
            </w:pPr>
          </w:p>
          <w:p w14:paraId="1A83FD5A" w14:textId="77777777"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9B20D0" w14:textId="77777777"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E46B177" w14:textId="77777777" w:rsidR="002849A6" w:rsidRPr="00B138F3" w:rsidRDefault="002849A6" w:rsidP="002849A6">
            <w:pPr>
              <w:widowControl w:val="0"/>
              <w:spacing w:after="160"/>
              <w:rPr>
                <w:rFonts w:ascii="GHEA Grapalat" w:hAnsi="GHEA Grapalat"/>
              </w:rPr>
            </w:pPr>
          </w:p>
          <w:p w14:paraId="5912FD44"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9AA5F43" w14:textId="77777777" w:rsidR="002849A6" w:rsidRPr="00EC1F84" w:rsidRDefault="002849A6" w:rsidP="003D2FE2">
      <w:pPr>
        <w:widowControl w:val="0"/>
        <w:tabs>
          <w:tab w:val="left" w:pos="1134"/>
        </w:tabs>
        <w:spacing w:after="160"/>
        <w:ind w:firstLine="567"/>
        <w:jc w:val="both"/>
        <w:rPr>
          <w:rFonts w:ascii="GHEA Grapalat" w:hAnsi="GHEA Grapalat"/>
          <w:sz w:val="22"/>
          <w:szCs w:val="22"/>
        </w:rPr>
      </w:pPr>
    </w:p>
    <w:p w14:paraId="38153B32" w14:textId="77777777" w:rsidR="00C3421C" w:rsidRPr="00B138F3" w:rsidRDefault="00C3421C" w:rsidP="00C3421C">
      <w:pPr>
        <w:widowControl w:val="0"/>
        <w:spacing w:after="160"/>
        <w:jc w:val="center"/>
        <w:rPr>
          <w:rFonts w:ascii="GHEA Grapalat" w:hAnsi="GHEA Grapalat" w:cs="Sylfaen"/>
        </w:rPr>
      </w:pPr>
    </w:p>
    <w:p w14:paraId="218CCD4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ACB82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A22487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B809E5"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337A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DBAD882"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0E11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697545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8A8D07"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C512B1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EE301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CB811C2"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C8E483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9757937"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327A2CD"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08B0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C18605"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3F53C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E7E74C0"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51DA1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8AB9D3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908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BD6C4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AEF70E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A422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599B6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DEE10E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AA51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55D1F7B"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8D724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5B0E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41A1E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7EB1F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A9DB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F5274BC"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955540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852A3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B271FA"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CB5B6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A17048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D72D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ABB1D2"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FD187C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1AF0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B3CCE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C85FF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CEF173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14F7B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F71326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4A869D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1730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8D70BD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026E1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9A0F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803E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ADF260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201C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CA199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446C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FE8FB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7610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61F1C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854DF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CBB1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71802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4F01A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1744D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DB59E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714121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07A24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A2DA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E5422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84CC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8FFBD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9BDC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3B37AC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779F03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0881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13F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AD7C8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BF5F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C95E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7CEDCD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FAE07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3516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D70A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C821A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7B77A6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8EFA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CFE23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26496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B8E3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EC005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D4F49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431AC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EA0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BB0B62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48AC3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2AC3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95A0B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51FD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7ABD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D377B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887ED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5D1B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A753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8700A9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07B19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79C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B58DB8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E9A24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363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08FF3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33E5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ADE984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51CE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A2164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3E0F5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E689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07F9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0AB56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6C1CD3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3829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352B8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D2AF2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578D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492FF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6497B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A1FC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7D0FD1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8B1ED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A3DAD" w14:textId="77777777"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8CD21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C370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B4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57FA9F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A77EA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1DE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C0F3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47563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A485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E3DB2" w14:textId="77777777"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281BE7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759FB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E303D"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90D6383"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1AF59C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F14022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BB2281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7550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7A6341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29B09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9A22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7F46B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0C9382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7ACA5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DE771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95C5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1848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AFA58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E90F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BB90B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ACBA6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C7761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E8C93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A719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13459F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6D183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7305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15E1D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4865224"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0A292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0D8F98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38442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D214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23FE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0B3FD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BEAC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8B84F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784D3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6C8F1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C477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A6E874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D47BF7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887BC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00D1A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7465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7D22F4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69D70A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916B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7A8D29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A353C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1D53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E0D6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8501A9"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2CB07F8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8D49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4FF941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E1394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E58F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87DA5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D10B6F"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4AF96B6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8846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9D408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0C09F2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A78D6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E7FB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4A6B84E"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550B439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9BA1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85BBC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80D7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50AE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0FEA0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91EBAF"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49ECF91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C8F0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771E7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28D778F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478F9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D609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503423" w14:textId="77777777" w:rsidR="00C3421C" w:rsidRPr="00B138F3" w:rsidRDefault="00C3421C" w:rsidP="003D2146">
            <w:pPr>
              <w:widowControl w:val="0"/>
              <w:spacing w:after="120"/>
              <w:jc w:val="center"/>
              <w:rPr>
                <w:rFonts w:ascii="GHEA Grapalat" w:hAnsi="GHEA Grapalat"/>
                <w:sz w:val="18"/>
                <w:szCs w:val="18"/>
              </w:rPr>
            </w:pPr>
          </w:p>
        </w:tc>
      </w:tr>
      <w:tr w:rsidR="00FF3DE9" w:rsidRPr="00B138F3" w14:paraId="147FA4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1D6B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AA6A76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70B10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4EDA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E06C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368B02" w14:textId="77777777" w:rsidR="00C3421C" w:rsidRPr="00B138F3" w:rsidRDefault="00C3421C" w:rsidP="003D2146">
            <w:pPr>
              <w:widowControl w:val="0"/>
              <w:spacing w:after="120"/>
              <w:jc w:val="center"/>
              <w:rPr>
                <w:rFonts w:ascii="GHEA Grapalat" w:hAnsi="GHEA Grapalat"/>
                <w:sz w:val="18"/>
                <w:szCs w:val="18"/>
              </w:rPr>
            </w:pPr>
          </w:p>
        </w:tc>
      </w:tr>
    </w:tbl>
    <w:p w14:paraId="7FDA1F06" w14:textId="77777777" w:rsidR="001005B0" w:rsidRPr="00B138F3" w:rsidRDefault="001005B0" w:rsidP="00B46D58">
      <w:pPr>
        <w:widowControl w:val="0"/>
        <w:spacing w:after="160"/>
        <w:ind w:left="567" w:right="565"/>
        <w:jc w:val="center"/>
        <w:rPr>
          <w:rFonts w:ascii="GHEA Grapalat" w:hAnsi="GHEA Grapalat"/>
          <w:b/>
        </w:rPr>
      </w:pPr>
    </w:p>
    <w:p w14:paraId="6DE53824" w14:textId="77777777" w:rsidR="001005B0" w:rsidRPr="00B138F3" w:rsidRDefault="001005B0" w:rsidP="00B46D58">
      <w:pPr>
        <w:widowControl w:val="0"/>
        <w:spacing w:after="160"/>
        <w:ind w:left="567" w:right="565"/>
        <w:jc w:val="center"/>
        <w:rPr>
          <w:rFonts w:ascii="GHEA Grapalat" w:hAnsi="GHEA Grapalat"/>
          <w:b/>
        </w:rPr>
      </w:pPr>
    </w:p>
    <w:p w14:paraId="0DA7ACCD" w14:textId="77777777" w:rsidR="001005B0" w:rsidRPr="00B138F3" w:rsidRDefault="001005B0" w:rsidP="00B46D58">
      <w:pPr>
        <w:widowControl w:val="0"/>
        <w:spacing w:after="160"/>
        <w:ind w:left="567" w:right="565"/>
        <w:jc w:val="center"/>
        <w:rPr>
          <w:rFonts w:ascii="GHEA Grapalat" w:hAnsi="GHEA Grapalat"/>
          <w:b/>
        </w:rPr>
      </w:pPr>
    </w:p>
    <w:p w14:paraId="749CE15A" w14:textId="77777777" w:rsidR="001005B0" w:rsidRPr="00B138F3" w:rsidRDefault="001005B0" w:rsidP="00B46D58">
      <w:pPr>
        <w:widowControl w:val="0"/>
        <w:spacing w:after="160"/>
        <w:ind w:left="567" w:right="565"/>
        <w:jc w:val="center"/>
        <w:rPr>
          <w:rFonts w:ascii="GHEA Grapalat" w:hAnsi="GHEA Grapalat"/>
          <w:b/>
        </w:rPr>
      </w:pPr>
    </w:p>
    <w:p w14:paraId="417E3255" w14:textId="77777777" w:rsidR="001005B0" w:rsidRPr="00B138F3" w:rsidRDefault="001005B0" w:rsidP="00B46D58">
      <w:pPr>
        <w:widowControl w:val="0"/>
        <w:spacing w:after="160"/>
        <w:ind w:left="567" w:right="565"/>
        <w:jc w:val="center"/>
        <w:rPr>
          <w:rFonts w:ascii="GHEA Grapalat" w:hAnsi="GHEA Grapalat"/>
          <w:b/>
        </w:rPr>
      </w:pPr>
    </w:p>
    <w:p w14:paraId="215DAB71" w14:textId="77777777" w:rsidR="001005B0" w:rsidRPr="00B138F3" w:rsidRDefault="001005B0" w:rsidP="00B46D58">
      <w:pPr>
        <w:widowControl w:val="0"/>
        <w:spacing w:after="160"/>
        <w:ind w:left="567" w:right="565"/>
        <w:jc w:val="center"/>
        <w:rPr>
          <w:rFonts w:ascii="GHEA Grapalat" w:hAnsi="GHEA Grapalat"/>
          <w:b/>
        </w:rPr>
      </w:pPr>
    </w:p>
    <w:p w14:paraId="2186C93F" w14:textId="77777777" w:rsidR="00F331AD" w:rsidRPr="002A4554" w:rsidRDefault="00F331AD" w:rsidP="00235549">
      <w:pPr>
        <w:widowControl w:val="0"/>
        <w:spacing w:after="160"/>
        <w:ind w:firstLine="567"/>
        <w:jc w:val="right"/>
        <w:rPr>
          <w:rFonts w:ascii="GHEA Grapalat" w:hAnsi="GHEA Grapalat"/>
          <w:b/>
        </w:rPr>
      </w:pPr>
    </w:p>
    <w:p w14:paraId="4AE33C65" w14:textId="77777777" w:rsidR="008D24C2" w:rsidRPr="00230D36" w:rsidRDefault="008D24C2" w:rsidP="00235549">
      <w:pPr>
        <w:widowControl w:val="0"/>
        <w:spacing w:after="160"/>
        <w:ind w:firstLine="567"/>
        <w:jc w:val="right"/>
        <w:rPr>
          <w:rFonts w:ascii="GHEA Grapalat" w:hAnsi="GHEA Grapalat"/>
          <w:b/>
        </w:rPr>
      </w:pPr>
    </w:p>
    <w:p w14:paraId="0A90C59D" w14:textId="77777777" w:rsidR="008D24C2" w:rsidRPr="00230D36" w:rsidRDefault="008D24C2" w:rsidP="00235549">
      <w:pPr>
        <w:widowControl w:val="0"/>
        <w:spacing w:after="160"/>
        <w:ind w:firstLine="567"/>
        <w:jc w:val="right"/>
        <w:rPr>
          <w:rFonts w:ascii="GHEA Grapalat" w:hAnsi="GHEA Grapalat"/>
          <w:b/>
        </w:rPr>
      </w:pPr>
    </w:p>
    <w:p w14:paraId="6EF9C01F" w14:textId="77777777" w:rsidR="008D24C2" w:rsidRPr="00230D36" w:rsidRDefault="008D24C2" w:rsidP="00235549">
      <w:pPr>
        <w:widowControl w:val="0"/>
        <w:spacing w:after="160"/>
        <w:ind w:firstLine="567"/>
        <w:jc w:val="right"/>
        <w:rPr>
          <w:rFonts w:ascii="GHEA Grapalat" w:hAnsi="GHEA Grapalat"/>
          <w:b/>
        </w:rPr>
      </w:pPr>
    </w:p>
    <w:p w14:paraId="7E4C45EA" w14:textId="77777777" w:rsidR="008D24C2" w:rsidRPr="00230D36" w:rsidRDefault="008D24C2" w:rsidP="00235549">
      <w:pPr>
        <w:widowControl w:val="0"/>
        <w:spacing w:after="160"/>
        <w:ind w:firstLine="567"/>
        <w:jc w:val="right"/>
        <w:rPr>
          <w:rFonts w:ascii="GHEA Grapalat" w:hAnsi="GHEA Grapalat"/>
          <w:b/>
        </w:rPr>
      </w:pPr>
    </w:p>
    <w:p w14:paraId="4F232E7F" w14:textId="77777777" w:rsidR="008D24C2" w:rsidRPr="00230D36" w:rsidRDefault="008D24C2" w:rsidP="00235549">
      <w:pPr>
        <w:widowControl w:val="0"/>
        <w:spacing w:after="160"/>
        <w:ind w:firstLine="567"/>
        <w:jc w:val="right"/>
        <w:rPr>
          <w:rFonts w:ascii="GHEA Grapalat" w:hAnsi="GHEA Grapalat"/>
          <w:b/>
        </w:rPr>
      </w:pPr>
    </w:p>
    <w:p w14:paraId="13BBAE28" w14:textId="77777777" w:rsidR="008D24C2" w:rsidRPr="00230D36" w:rsidRDefault="008D24C2" w:rsidP="00235549">
      <w:pPr>
        <w:widowControl w:val="0"/>
        <w:spacing w:after="160"/>
        <w:ind w:firstLine="567"/>
        <w:jc w:val="right"/>
        <w:rPr>
          <w:rFonts w:ascii="GHEA Grapalat" w:hAnsi="GHEA Grapalat"/>
          <w:b/>
        </w:rPr>
      </w:pPr>
    </w:p>
    <w:p w14:paraId="2214FD37" w14:textId="77777777" w:rsidR="008D24C2" w:rsidRPr="00230D36" w:rsidRDefault="008D24C2" w:rsidP="00235549">
      <w:pPr>
        <w:widowControl w:val="0"/>
        <w:spacing w:after="160"/>
        <w:ind w:firstLine="567"/>
        <w:jc w:val="right"/>
        <w:rPr>
          <w:rFonts w:ascii="GHEA Grapalat" w:hAnsi="GHEA Grapalat"/>
          <w:b/>
        </w:rPr>
      </w:pPr>
    </w:p>
    <w:p w14:paraId="1A42E1CD" w14:textId="77777777" w:rsidR="008D24C2" w:rsidRPr="00230D36" w:rsidRDefault="008D24C2" w:rsidP="00235549">
      <w:pPr>
        <w:widowControl w:val="0"/>
        <w:spacing w:after="160"/>
        <w:ind w:firstLine="567"/>
        <w:jc w:val="right"/>
        <w:rPr>
          <w:rFonts w:ascii="GHEA Grapalat" w:hAnsi="GHEA Grapalat"/>
          <w:b/>
        </w:rPr>
      </w:pPr>
    </w:p>
    <w:p w14:paraId="12DD3F81" w14:textId="77777777" w:rsidR="008D24C2" w:rsidRPr="00230D36" w:rsidRDefault="008D24C2" w:rsidP="00235549">
      <w:pPr>
        <w:widowControl w:val="0"/>
        <w:spacing w:after="160"/>
        <w:ind w:firstLine="567"/>
        <w:jc w:val="right"/>
        <w:rPr>
          <w:rFonts w:ascii="GHEA Grapalat" w:hAnsi="GHEA Grapalat"/>
          <w:b/>
        </w:rPr>
      </w:pPr>
    </w:p>
    <w:p w14:paraId="4CD9FD06" w14:textId="77777777" w:rsidR="008D24C2" w:rsidRPr="00230D36" w:rsidRDefault="008D24C2" w:rsidP="00235549">
      <w:pPr>
        <w:widowControl w:val="0"/>
        <w:spacing w:after="160"/>
        <w:ind w:firstLine="567"/>
        <w:jc w:val="right"/>
        <w:rPr>
          <w:rFonts w:ascii="GHEA Grapalat" w:hAnsi="GHEA Grapalat"/>
          <w:b/>
        </w:rPr>
      </w:pPr>
    </w:p>
    <w:p w14:paraId="61CC9BC1" w14:textId="77777777" w:rsidR="008D24C2" w:rsidRPr="00230D36" w:rsidRDefault="008D24C2" w:rsidP="00235549">
      <w:pPr>
        <w:widowControl w:val="0"/>
        <w:spacing w:after="160"/>
        <w:ind w:firstLine="567"/>
        <w:jc w:val="right"/>
        <w:rPr>
          <w:rFonts w:ascii="GHEA Grapalat" w:hAnsi="GHEA Grapalat"/>
          <w:b/>
        </w:rPr>
      </w:pPr>
    </w:p>
    <w:p w14:paraId="01802D6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D59BC27" w14:textId="3DC30E7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004873AA">
        <w:rPr>
          <w:rFonts w:ascii="GHEA Grapalat" w:hAnsi="GHEA Grapalat"/>
          <w:i/>
        </w:rPr>
        <w:br/>
        <w:t>под кодом "</w:t>
      </w:r>
      <w:r w:rsidR="004873AA" w:rsidRPr="004873AA">
        <w:t xml:space="preserve"> </w:t>
      </w:r>
      <w:r w:rsidR="004873AA">
        <w:rPr>
          <w:rFonts w:ascii="GHEA Grapalat" w:hAnsi="GHEA Grapalat"/>
          <w:i/>
        </w:rPr>
        <w:t>PMAT-GHAShDzB-2</w:t>
      </w:r>
      <w:r w:rsidR="00AC57CE">
        <w:rPr>
          <w:rFonts w:ascii="GHEA Grapalat" w:hAnsi="GHEA Grapalat"/>
          <w:i/>
        </w:rPr>
        <w:t>6</w:t>
      </w:r>
      <w:r w:rsidR="004873AA">
        <w:rPr>
          <w:rFonts w:ascii="GHEA Grapalat" w:hAnsi="GHEA Grapalat"/>
          <w:i/>
        </w:rPr>
        <w:t>/</w:t>
      </w:r>
      <w:r w:rsidR="00AC57CE">
        <w:rPr>
          <w:rFonts w:ascii="GHEA Grapalat" w:hAnsi="GHEA Grapalat"/>
          <w:i/>
        </w:rPr>
        <w:t>02</w:t>
      </w:r>
      <w:r w:rsidRPr="00B138F3">
        <w:rPr>
          <w:rFonts w:ascii="GHEA Grapalat" w:hAnsi="GHEA Grapalat"/>
          <w:i/>
        </w:rPr>
        <w:t>"</w:t>
      </w:r>
      <w:r w:rsidRPr="00B138F3">
        <w:rPr>
          <w:rStyle w:val="FootnoteReference"/>
          <w:rFonts w:ascii="GHEA Grapalat" w:hAnsi="GHEA Grapalat"/>
          <w:i/>
        </w:rPr>
        <w:footnoteReference w:customMarkFollows="1" w:id="8"/>
        <w:t>*</w:t>
      </w:r>
    </w:p>
    <w:p w14:paraId="6693FCCF" w14:textId="77777777" w:rsidR="00AF4211" w:rsidRPr="002A4554" w:rsidRDefault="00AF4211" w:rsidP="000A214C">
      <w:pPr>
        <w:widowControl w:val="0"/>
        <w:spacing w:after="160"/>
        <w:jc w:val="center"/>
        <w:rPr>
          <w:rFonts w:ascii="GHEA Grapalat" w:hAnsi="GHEA Grapalat"/>
          <w:b/>
        </w:rPr>
      </w:pPr>
    </w:p>
    <w:p w14:paraId="565671F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D5F144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BAA6164" w14:textId="77777777" w:rsidTr="003D2146">
        <w:tc>
          <w:tcPr>
            <w:tcW w:w="4786" w:type="dxa"/>
          </w:tcPr>
          <w:p w14:paraId="539ACCAD" w14:textId="77777777"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4AAE89A" w14:textId="77777777"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32672680" w14:textId="77777777" w:rsidR="000A214C" w:rsidRPr="00B138F3" w:rsidRDefault="000A214C" w:rsidP="000A214C">
      <w:pPr>
        <w:widowControl w:val="0"/>
        <w:spacing w:after="160"/>
        <w:rPr>
          <w:rFonts w:ascii="GHEA Grapalat" w:hAnsi="GHEA Grapalat" w:cs="GHEA Grapalat"/>
          <w:b/>
        </w:rPr>
      </w:pPr>
    </w:p>
    <w:p w14:paraId="3A3CC8E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8F5106D"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C8407C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02A4F0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25B5C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BBA5F3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7E494DB" w14:textId="4DC5AB71" w:rsidR="000A214C" w:rsidRPr="00B138F3" w:rsidRDefault="0067189D" w:rsidP="0067189D">
      <w:pPr>
        <w:widowControl w:val="0"/>
        <w:tabs>
          <w:tab w:val="left" w:pos="567"/>
        </w:tabs>
        <w:jc w:val="both"/>
        <w:rPr>
          <w:rFonts w:ascii="GHEA Grapalat" w:hAnsi="GHEA Grapalat" w:cs="GHEA Grapalat"/>
        </w:rPr>
      </w:pPr>
      <w:r>
        <w:rPr>
          <w:rFonts w:ascii="GHEA Grapalat" w:hAnsi="GHEA Grapalat"/>
        </w:rPr>
        <w:tab/>
      </w:r>
      <w:r w:rsidR="000A214C" w:rsidRPr="00B138F3">
        <w:rPr>
          <w:rFonts w:ascii="GHEA Grapalat" w:hAnsi="GHEA Grapalat"/>
        </w:rPr>
        <w:t>1</w:t>
      </w:r>
      <w:r w:rsidR="000A214C" w:rsidRPr="00B138F3">
        <w:rPr>
          <w:rFonts w:ascii="GHEA Grapalat" w:hAnsi="GHEA Grapalat"/>
          <w:spacing w:val="-6"/>
        </w:rPr>
        <w:t>.1.</w:t>
      </w:r>
      <w:r w:rsidR="000A214C" w:rsidRPr="00B138F3">
        <w:rPr>
          <w:rFonts w:ascii="GHEA Grapalat" w:hAnsi="GHEA Grapalat"/>
          <w:spacing w:val="-6"/>
        </w:rPr>
        <w:tab/>
      </w:r>
      <w:r w:rsidRPr="0067189D">
        <w:rPr>
          <w:rFonts w:ascii="GHEA Grapalat" w:hAnsi="GHEA Grapalat"/>
          <w:spacing w:val="-6"/>
        </w:rPr>
        <w:t>Компания участвует в организованной “Служба по охране исторической среды и историко-культурных музеев-заповедников'' ГНКО (далее — Заказчик) процедуре закуп</w:t>
      </w:r>
      <w:r>
        <w:rPr>
          <w:rFonts w:ascii="GHEA Grapalat" w:hAnsi="GHEA Grapalat"/>
          <w:spacing w:val="-6"/>
        </w:rPr>
        <w:t>ок под кодом PMAT-GHAShDzB-2</w:t>
      </w:r>
      <w:r w:rsidR="00C33492">
        <w:rPr>
          <w:rFonts w:ascii="GHEA Grapalat" w:hAnsi="GHEA Grapalat"/>
          <w:spacing w:val="-6"/>
        </w:rPr>
        <w:t>6</w:t>
      </w:r>
      <w:r>
        <w:rPr>
          <w:rFonts w:ascii="GHEA Grapalat" w:hAnsi="GHEA Grapalat"/>
          <w:spacing w:val="-6"/>
        </w:rPr>
        <w:t>/</w:t>
      </w:r>
      <w:r w:rsidR="00C33492">
        <w:rPr>
          <w:rFonts w:ascii="GHEA Grapalat" w:hAnsi="GHEA Grapalat"/>
          <w:spacing w:val="-6"/>
        </w:rPr>
        <w:t>02</w:t>
      </w:r>
      <w:r w:rsidR="000A214C" w:rsidRPr="00B138F3">
        <w:rPr>
          <w:rFonts w:ascii="GHEA Grapalat" w:hAnsi="GHEA Grapalat"/>
        </w:rPr>
        <w:t>*.</w:t>
      </w:r>
    </w:p>
    <w:p w14:paraId="772F6C6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15E72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F6AC67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4D50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0E57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14:paraId="4C4D947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45C1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2F23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5FB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2A707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0295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8C9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214B18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EEBC41E" w14:textId="77777777"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55CF6360" w14:textId="77777777"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02447B9" w14:textId="77777777"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AE0429F" w14:textId="77777777"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868B35D" w14:textId="77777777"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lastRenderedPageBreak/>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B5DC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D1C7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4E401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A182E5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CB73E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CF45E8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5DB7F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0C90A8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A6018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A94CCF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987F99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07E27B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C64A81"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C252B7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5EC1393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0CCE4" w14:textId="77777777"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1621E4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DE760" w14:textId="77777777"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118B856"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03973" w14:textId="77777777"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6A75B9B"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480A0"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08A05A8"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22F37"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82E0BFC"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7CC1C"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3FA7B2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EBD2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B018A24"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522FD3"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74E26" w:rsidRPr="00B138F3" w14:paraId="3615A6C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D74C5" w14:textId="77777777" w:rsidR="00374E26" w:rsidRPr="00B138F3" w:rsidRDefault="00374E26" w:rsidP="00374E26">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GHEA Grapalat" w:hAnsi="GHEA Grapalat"/>
                <w:b/>
              </w:rPr>
              <w:t>“Служба по охране исторической среды и историко-культурных музеев-заповедников''  ГНКО</w:t>
            </w:r>
          </w:p>
        </w:tc>
      </w:tr>
      <w:tr w:rsidR="00374E26" w:rsidRPr="00B138F3" w14:paraId="1327BDE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BC169" w14:textId="77777777" w:rsidR="00374E26" w:rsidRPr="00B138F3" w:rsidRDefault="00374E26" w:rsidP="00374E26">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74E26" w:rsidRPr="00B138F3" w14:paraId="095364A5"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DEC69" w14:textId="77777777" w:rsidR="00374E26" w:rsidRPr="00B138F3" w:rsidRDefault="00374E26" w:rsidP="00374E26">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Pr>
                <w:rFonts w:ascii="GHEA Grapalat" w:hAnsi="GHEA Grapalat" w:cs="Arial"/>
                <w:sz w:val="20"/>
                <w:szCs w:val="20"/>
              </w:rPr>
              <w:t>02511401</w:t>
            </w:r>
          </w:p>
        </w:tc>
      </w:tr>
      <w:tr w:rsidR="00374E26" w:rsidRPr="00B138F3" w14:paraId="0547F683"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8C204" w14:textId="77777777" w:rsidR="00374E26" w:rsidRPr="00B138F3" w:rsidRDefault="00374E26" w:rsidP="00374E26">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Pr>
                <w:rFonts w:ascii="Arial" w:hAnsi="Arial" w:cs="Arial"/>
                <w:color w:val="000000"/>
                <w:sz w:val="23"/>
                <w:szCs w:val="23"/>
              </w:rPr>
              <w:t xml:space="preserve"> Центральный казначейство Министерства финансов РА</w:t>
            </w:r>
          </w:p>
        </w:tc>
      </w:tr>
      <w:tr w:rsidR="00374E26" w:rsidRPr="00B138F3" w14:paraId="13481C51"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8B803" w14:textId="77777777" w:rsidR="00374E26" w:rsidRPr="00B138F3" w:rsidRDefault="00374E26" w:rsidP="00374E26">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GHEA Grapalat" w:hAnsi="GHEA Grapalat"/>
                <w:sz w:val="20"/>
                <w:szCs w:val="20"/>
                <w:lang w:val="pt-PT"/>
              </w:rPr>
              <w:t>900018001843</w:t>
            </w:r>
          </w:p>
        </w:tc>
      </w:tr>
      <w:tr w:rsidR="00B138F3" w:rsidRPr="00B138F3" w14:paraId="66ADB05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2FF0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F957791"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1DCEF"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933B1BA"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8DF1A"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95935B"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F8C7"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B4AAC43"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1942D238" w14:textId="77777777" w:rsidR="00BE2572"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33875EC0" w14:textId="4896A6F8" w:rsidR="00947D3E" w:rsidRPr="00FB33D6" w:rsidRDefault="00947D3E" w:rsidP="002849A6">
            <w:pPr>
              <w:widowControl w:val="0"/>
              <w:tabs>
                <w:tab w:val="left" w:pos="855"/>
              </w:tabs>
              <w:spacing w:after="160"/>
              <w:ind w:left="360"/>
              <w:rPr>
                <w:rFonts w:ascii="GHEA Grapalat" w:hAnsi="GHEA Grapalat"/>
              </w:rPr>
            </w:pPr>
            <w:r>
              <w:rPr>
                <w:rFonts w:ascii="GHEA Grapalat" w:hAnsi="GHEA Grapalat"/>
              </w:rPr>
              <w:t>PMAT-GHAShDzB-2</w:t>
            </w:r>
            <w:r w:rsidR="00FB33D6">
              <w:rPr>
                <w:rFonts w:ascii="GHEA Grapalat" w:hAnsi="GHEA Grapalat"/>
              </w:rPr>
              <w:t>6</w:t>
            </w:r>
            <w:r>
              <w:rPr>
                <w:rFonts w:ascii="GHEA Grapalat" w:hAnsi="GHEA Grapalat"/>
              </w:rPr>
              <w:t>/</w:t>
            </w:r>
            <w:r w:rsidR="00FB33D6">
              <w:rPr>
                <w:rFonts w:ascii="GHEA Grapalat" w:hAnsi="GHEA Grapalat"/>
              </w:rPr>
              <w:t>02</w:t>
            </w:r>
          </w:p>
        </w:tc>
      </w:tr>
      <w:tr w:rsidR="00B138F3" w:rsidRPr="00B138F3" w14:paraId="0D1B5C64"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F6F3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3E3054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42B03" w14:textId="77777777"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23031AD"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274D6F7F" w14:textId="77777777"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0BB2FA7" w14:textId="77777777" w:rsidR="00BE2572" w:rsidRPr="00B138F3" w:rsidRDefault="00BE2572" w:rsidP="002849A6">
            <w:pPr>
              <w:widowControl w:val="0"/>
              <w:spacing w:after="160"/>
              <w:rPr>
                <w:rFonts w:ascii="GHEA Grapalat" w:hAnsi="GHEA Grapalat" w:cs="Sylfaen"/>
              </w:rPr>
            </w:pPr>
          </w:p>
          <w:p w14:paraId="082015AE" w14:textId="77777777"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14:paraId="51EC58ED" w14:textId="77777777" w:rsidR="00BE2572" w:rsidRPr="00B138F3" w:rsidRDefault="00BE2572" w:rsidP="002849A6">
            <w:pPr>
              <w:widowControl w:val="0"/>
              <w:spacing w:after="160"/>
              <w:rPr>
                <w:rFonts w:ascii="GHEA Grapalat" w:hAnsi="GHEA Grapalat" w:cs="Sylfaen"/>
              </w:rPr>
            </w:pPr>
          </w:p>
          <w:p w14:paraId="731C5615"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211F699A" w14:textId="77777777" w:rsidR="00BE2572" w:rsidRPr="00B138F3" w:rsidRDefault="00BE2572" w:rsidP="002849A6">
            <w:pPr>
              <w:widowControl w:val="0"/>
              <w:spacing w:after="160"/>
              <w:rPr>
                <w:rFonts w:ascii="GHEA Grapalat" w:hAnsi="GHEA Grapalat" w:cs="Sylfaen"/>
              </w:rPr>
            </w:pPr>
          </w:p>
          <w:p w14:paraId="4D230A18" w14:textId="77777777"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44709B1" w14:textId="77777777"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44BB660" w14:textId="77777777"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A04A02" w14:textId="77777777" w:rsidR="00BE2572" w:rsidRPr="00B138F3" w:rsidRDefault="00BE2572" w:rsidP="002849A6">
            <w:pPr>
              <w:widowControl w:val="0"/>
              <w:spacing w:after="160"/>
              <w:rPr>
                <w:rFonts w:ascii="GHEA Grapalat" w:hAnsi="GHEA Grapalat" w:cs="Sylfaen"/>
              </w:rPr>
            </w:pPr>
          </w:p>
          <w:p w14:paraId="4B43ECFE"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07E7A3F1" w14:textId="77777777" w:rsidR="00BE2572" w:rsidRPr="00B138F3" w:rsidRDefault="00BE2572" w:rsidP="002849A6">
            <w:pPr>
              <w:widowControl w:val="0"/>
              <w:spacing w:after="160"/>
              <w:jc w:val="right"/>
              <w:rPr>
                <w:rFonts w:ascii="GHEA Grapalat" w:hAnsi="GHEA Grapalat" w:cs="Tahoma"/>
              </w:rPr>
            </w:pPr>
          </w:p>
          <w:p w14:paraId="5C891BF5"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130263D1" w14:textId="77777777" w:rsidR="00BE2572" w:rsidRPr="00B138F3" w:rsidRDefault="00BE2572" w:rsidP="002849A6">
            <w:pPr>
              <w:widowControl w:val="0"/>
              <w:spacing w:after="160"/>
              <w:rPr>
                <w:rFonts w:ascii="GHEA Grapalat" w:hAnsi="GHEA Grapalat" w:cs="Sylfaen"/>
              </w:rPr>
            </w:pPr>
          </w:p>
          <w:p w14:paraId="5DBC0C49" w14:textId="77777777"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B230A3F"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5DEE7590"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0210C9A" w14:textId="77777777" w:rsidR="00BE2572" w:rsidRPr="00B138F3" w:rsidRDefault="00BE2572" w:rsidP="002849A6">
            <w:pPr>
              <w:widowControl w:val="0"/>
              <w:spacing w:after="160"/>
              <w:rPr>
                <w:rFonts w:ascii="GHEA Grapalat" w:hAnsi="GHEA Grapalat"/>
              </w:rPr>
            </w:pPr>
          </w:p>
          <w:p w14:paraId="2EED2A04"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5B71AC86" w14:textId="77777777"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F47F0D" w14:textId="77777777" w:rsidR="00BE2572" w:rsidRPr="00B138F3" w:rsidRDefault="00BE2572" w:rsidP="002849A6">
            <w:pPr>
              <w:widowControl w:val="0"/>
              <w:spacing w:after="160"/>
              <w:rPr>
                <w:rFonts w:ascii="GHEA Grapalat" w:hAnsi="GHEA Grapalat" w:cs="Tahoma"/>
              </w:rPr>
            </w:pPr>
          </w:p>
          <w:p w14:paraId="68BADE8D" w14:textId="77777777"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3F8B657"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7780FC1" w14:textId="77777777" w:rsidR="00BE2572" w:rsidRPr="00B138F3" w:rsidRDefault="00BE2572" w:rsidP="002849A6">
            <w:pPr>
              <w:widowControl w:val="0"/>
              <w:spacing w:after="160"/>
              <w:rPr>
                <w:rFonts w:ascii="GHEA Grapalat" w:hAnsi="GHEA Grapalat" w:cs="Tahoma"/>
              </w:rPr>
            </w:pPr>
          </w:p>
          <w:p w14:paraId="34014B63"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30B5DA80" w14:textId="77777777"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8C298E" w14:textId="77777777" w:rsidR="00BE2572" w:rsidRPr="00B138F3" w:rsidRDefault="00BE2572" w:rsidP="002849A6">
            <w:pPr>
              <w:widowControl w:val="0"/>
              <w:spacing w:after="160"/>
              <w:rPr>
                <w:rFonts w:ascii="GHEA Grapalat" w:hAnsi="GHEA Grapalat" w:cs="Arial"/>
              </w:rPr>
            </w:pPr>
          </w:p>
        </w:tc>
      </w:tr>
      <w:tr w:rsidR="00B138F3" w:rsidRPr="00B138F3" w14:paraId="426ACA6D"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6A4CEEAC" w14:textId="77777777"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46D29E2" w14:textId="77777777" w:rsidR="00BE2572" w:rsidRPr="00B138F3" w:rsidRDefault="00BE2572" w:rsidP="002849A6">
            <w:pPr>
              <w:widowControl w:val="0"/>
              <w:spacing w:after="160"/>
              <w:rPr>
                <w:rFonts w:ascii="GHEA Grapalat" w:hAnsi="GHEA Grapalat" w:cs="Sylfaen"/>
              </w:rPr>
            </w:pPr>
          </w:p>
          <w:p w14:paraId="0AEC7E13" w14:textId="77777777"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DAD5082" w14:textId="77777777"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CF64824" w14:textId="77777777" w:rsidR="00BE2572" w:rsidRPr="00B138F3" w:rsidRDefault="00BE2572" w:rsidP="002849A6">
            <w:pPr>
              <w:widowControl w:val="0"/>
              <w:spacing w:after="160"/>
              <w:rPr>
                <w:rFonts w:ascii="GHEA Grapalat" w:hAnsi="GHEA Grapalat"/>
              </w:rPr>
            </w:pPr>
          </w:p>
          <w:p w14:paraId="3F3A80C5"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E48EAB" w14:textId="77777777" w:rsidR="00BE2572" w:rsidRPr="00B138F3" w:rsidRDefault="00BE2572" w:rsidP="00BE2572">
      <w:pPr>
        <w:widowControl w:val="0"/>
        <w:spacing w:after="160"/>
        <w:jc w:val="center"/>
        <w:rPr>
          <w:rFonts w:ascii="GHEA Grapalat" w:hAnsi="GHEA Grapalat" w:cs="Sylfaen"/>
        </w:rPr>
      </w:pPr>
    </w:p>
    <w:p w14:paraId="7C41EC24"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0D1F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A8BFB4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D00B59D"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3FA7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01D2E4E"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86363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9DA813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E9C25C0"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760F983"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50EA5D"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13BA81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8AD081A"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11C7D52"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38C85A4"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4279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AED64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5FD54F"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871E46"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A156D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773D5D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A5C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B72B1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1FCF7D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D78F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708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102D8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DF9DE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B8957C"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64B7A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D0E8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292B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E064D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5FA6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D35631"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09E98C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7D14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35E9C"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51891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074606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CE1B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FBADF3"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4D18D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F17F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0673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9B5E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BFFD23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3526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39CBF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F5C8DE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BE2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EC58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57EAB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FC12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3129C3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C008F2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181F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63F20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48650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ECD10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5863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8BBEB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20ED5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E018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CDF5C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059D92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803E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29A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475B3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270F6F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F85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80A16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BD700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4A15B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E3CF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3A496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C2912B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0321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4EE2B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35B72A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68051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EAA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3F6A0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D3613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455B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98267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0881C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1BEA2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7193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0AE599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BB0128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3BDF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5C001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07CCEF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7F92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315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867A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12AC6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D470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AE6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3439B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D451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2F002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CA3B51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5F73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C9BFA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C9B5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907B8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835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548B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7F715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D173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E05A5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7F5BE3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4D066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F178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79730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21D6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A0CA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04338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39286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A924AE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E218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F89E25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BCB4F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82D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68B91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FE5E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050B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693468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A5336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2A3D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644D86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95D3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4998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D1AC9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3D849E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7B2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B62FA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94F630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D816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E3541" w14:textId="77777777"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ADBA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E63EE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7C138"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D8C35B8"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F5AC6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9E4067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4DB5B8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D6049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C7A365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84B27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FD59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72424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53C4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C6BA0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E0091E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36B1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13F2BE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F84877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D1FA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3C0C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FC66E5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A843C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1C71C8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9C98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1E3D5A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88D45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EC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A45AFA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70208F"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9E031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EE853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85FE5A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F066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C51A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A4B01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4E69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0EB5B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5F557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DA09B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AA6C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C784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FF3C2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337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3BE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ACE3F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57991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272F8B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3481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EE22E7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1D725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7FE5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A468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4FB8D7"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7EE0CCD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C011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83625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6095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126B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46926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AFFB7"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218416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F719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5619F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2E8CE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FEC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7B3D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F7B915"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279AAB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5A4B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6DB69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03513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097C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DCA35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72EA7D"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5022178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FC0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E434E0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171657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2BE4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6DA8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5A37F8" w14:textId="77777777" w:rsidR="00BE2572" w:rsidRPr="00B138F3" w:rsidRDefault="00BE2572" w:rsidP="003D2146">
            <w:pPr>
              <w:widowControl w:val="0"/>
              <w:spacing w:after="120"/>
              <w:jc w:val="center"/>
              <w:rPr>
                <w:rFonts w:ascii="GHEA Grapalat" w:hAnsi="GHEA Grapalat"/>
                <w:sz w:val="18"/>
                <w:szCs w:val="18"/>
              </w:rPr>
            </w:pPr>
          </w:p>
        </w:tc>
      </w:tr>
      <w:tr w:rsidR="00FF3DE9" w:rsidRPr="00B138F3" w14:paraId="7CCA6D2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CBE2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347B58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0C1AA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7DA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25240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E3EB66" w14:textId="77777777" w:rsidR="00BE2572" w:rsidRPr="00B138F3" w:rsidRDefault="00BE2572" w:rsidP="003D2146">
            <w:pPr>
              <w:widowControl w:val="0"/>
              <w:spacing w:after="120"/>
              <w:jc w:val="center"/>
              <w:rPr>
                <w:rFonts w:ascii="GHEA Grapalat" w:hAnsi="GHEA Grapalat"/>
                <w:sz w:val="18"/>
                <w:szCs w:val="18"/>
              </w:rPr>
            </w:pPr>
          </w:p>
        </w:tc>
      </w:tr>
    </w:tbl>
    <w:p w14:paraId="7CC9C3AF" w14:textId="77777777" w:rsidR="00BE2572" w:rsidRPr="00B138F3" w:rsidRDefault="00BE2572" w:rsidP="00BE2572">
      <w:pPr>
        <w:widowControl w:val="0"/>
        <w:spacing w:after="160"/>
        <w:ind w:left="567" w:right="565"/>
        <w:jc w:val="center"/>
        <w:rPr>
          <w:rFonts w:ascii="GHEA Grapalat" w:hAnsi="GHEA Grapalat"/>
          <w:b/>
        </w:rPr>
      </w:pPr>
    </w:p>
    <w:p w14:paraId="63651DF6" w14:textId="77777777" w:rsidR="00BE2572" w:rsidRPr="00B138F3" w:rsidRDefault="00BE2572" w:rsidP="00BE2572">
      <w:pPr>
        <w:widowControl w:val="0"/>
        <w:spacing w:after="160"/>
        <w:ind w:left="567" w:right="565"/>
        <w:jc w:val="center"/>
        <w:rPr>
          <w:rFonts w:ascii="GHEA Grapalat" w:hAnsi="GHEA Grapalat"/>
          <w:b/>
        </w:rPr>
      </w:pPr>
    </w:p>
    <w:p w14:paraId="393B5D47" w14:textId="77777777" w:rsidR="00BE2572" w:rsidRPr="00B138F3" w:rsidRDefault="00BE2572" w:rsidP="00BE2572">
      <w:pPr>
        <w:widowControl w:val="0"/>
        <w:spacing w:after="160"/>
        <w:ind w:left="567" w:right="565"/>
        <w:jc w:val="center"/>
        <w:rPr>
          <w:rFonts w:ascii="GHEA Grapalat" w:hAnsi="GHEA Grapalat"/>
          <w:b/>
        </w:rPr>
      </w:pPr>
    </w:p>
    <w:p w14:paraId="357650C0" w14:textId="77777777" w:rsidR="00BE2572" w:rsidRPr="00B138F3" w:rsidRDefault="00BE2572" w:rsidP="00BE2572">
      <w:pPr>
        <w:widowControl w:val="0"/>
        <w:spacing w:after="160"/>
        <w:ind w:left="567" w:right="565"/>
        <w:jc w:val="center"/>
        <w:rPr>
          <w:rFonts w:ascii="GHEA Grapalat" w:hAnsi="GHEA Grapalat"/>
          <w:b/>
        </w:rPr>
      </w:pPr>
    </w:p>
    <w:p w14:paraId="17049511" w14:textId="77777777" w:rsidR="00BE2572" w:rsidRPr="00B138F3" w:rsidRDefault="00BE2572" w:rsidP="00BE2572">
      <w:pPr>
        <w:widowControl w:val="0"/>
        <w:spacing w:after="160"/>
        <w:ind w:left="567" w:right="565"/>
        <w:jc w:val="center"/>
        <w:rPr>
          <w:rFonts w:ascii="GHEA Grapalat" w:hAnsi="GHEA Grapalat"/>
          <w:b/>
        </w:rPr>
      </w:pPr>
    </w:p>
    <w:p w14:paraId="25D77350" w14:textId="77777777" w:rsidR="00BE2572" w:rsidRPr="00B138F3" w:rsidRDefault="00BE2572" w:rsidP="00BE2572">
      <w:pPr>
        <w:widowControl w:val="0"/>
        <w:spacing w:after="160"/>
        <w:ind w:left="567" w:right="565"/>
        <w:jc w:val="center"/>
        <w:rPr>
          <w:rFonts w:ascii="GHEA Grapalat" w:hAnsi="GHEA Grapalat"/>
          <w:b/>
        </w:rPr>
      </w:pPr>
    </w:p>
    <w:p w14:paraId="556F7823" w14:textId="77777777" w:rsidR="00BE2572" w:rsidRPr="00B138F3" w:rsidRDefault="00BE2572" w:rsidP="00BE2572">
      <w:pPr>
        <w:widowControl w:val="0"/>
        <w:spacing w:after="160"/>
        <w:ind w:left="567" w:right="565"/>
        <w:jc w:val="center"/>
        <w:rPr>
          <w:rFonts w:ascii="GHEA Grapalat" w:hAnsi="GHEA Grapalat"/>
          <w:b/>
        </w:rPr>
      </w:pPr>
    </w:p>
    <w:p w14:paraId="3060B9C5" w14:textId="77777777" w:rsidR="00BE2572" w:rsidRPr="00B138F3" w:rsidRDefault="00BE2572" w:rsidP="00BE2572">
      <w:pPr>
        <w:widowControl w:val="0"/>
        <w:spacing w:after="160"/>
        <w:ind w:left="567" w:right="565"/>
        <w:jc w:val="center"/>
        <w:rPr>
          <w:rFonts w:ascii="GHEA Grapalat" w:hAnsi="GHEA Grapalat"/>
          <w:b/>
        </w:rPr>
      </w:pPr>
    </w:p>
    <w:p w14:paraId="09C3995B" w14:textId="77777777" w:rsidR="00BE2572" w:rsidRPr="00B138F3" w:rsidRDefault="00BE2572" w:rsidP="00BE2572">
      <w:pPr>
        <w:widowControl w:val="0"/>
        <w:spacing w:after="160"/>
        <w:ind w:left="567" w:right="565"/>
        <w:jc w:val="center"/>
        <w:rPr>
          <w:rFonts w:ascii="GHEA Grapalat" w:hAnsi="GHEA Grapalat"/>
          <w:b/>
        </w:rPr>
      </w:pPr>
    </w:p>
    <w:p w14:paraId="2FDEE2EB" w14:textId="77777777" w:rsidR="00BE2572" w:rsidRPr="00B138F3" w:rsidRDefault="00BE2572" w:rsidP="00BE2572">
      <w:pPr>
        <w:widowControl w:val="0"/>
        <w:spacing w:after="160"/>
        <w:ind w:left="567" w:right="565"/>
        <w:jc w:val="center"/>
        <w:rPr>
          <w:rFonts w:ascii="GHEA Grapalat" w:hAnsi="GHEA Grapalat"/>
          <w:b/>
        </w:rPr>
      </w:pPr>
    </w:p>
    <w:p w14:paraId="14B4275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E550F0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02DD5F6" w14:textId="4376E340"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15D95" w:rsidRPr="00A15D95">
        <w:t xml:space="preserve"> </w:t>
      </w:r>
      <w:r w:rsidR="00A15D95">
        <w:rPr>
          <w:rFonts w:ascii="GHEA Grapalat" w:hAnsi="GHEA Grapalat"/>
          <w:b/>
          <w:sz w:val="24"/>
          <w:szCs w:val="24"/>
        </w:rPr>
        <w:t>PMAT-GHAShDzB-2</w:t>
      </w:r>
      <w:r w:rsidR="00B0105A">
        <w:rPr>
          <w:rFonts w:ascii="GHEA Grapalat" w:hAnsi="GHEA Grapalat"/>
          <w:b/>
          <w:sz w:val="24"/>
          <w:szCs w:val="24"/>
        </w:rPr>
        <w:t>6</w:t>
      </w:r>
      <w:r w:rsidR="00A15D95">
        <w:rPr>
          <w:rFonts w:ascii="GHEA Grapalat" w:hAnsi="GHEA Grapalat"/>
          <w:b/>
          <w:sz w:val="24"/>
          <w:szCs w:val="24"/>
        </w:rPr>
        <w:t>/</w:t>
      </w:r>
      <w:r w:rsidR="00B0105A">
        <w:rPr>
          <w:rFonts w:ascii="GHEA Grapalat" w:hAnsi="GHEA Grapalat"/>
          <w:b/>
          <w:sz w:val="24"/>
          <w:szCs w:val="24"/>
        </w:rPr>
        <w:t>02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7975F91C" w14:textId="77777777" w:rsidR="005C4ADC" w:rsidRDefault="005C4ADC" w:rsidP="00BB28C8">
      <w:pPr>
        <w:widowControl w:val="0"/>
        <w:spacing w:after="160" w:line="360" w:lineRule="auto"/>
        <w:jc w:val="center"/>
        <w:rPr>
          <w:rFonts w:ascii="GHEA Grapalat" w:hAnsi="GHEA Grapalat"/>
          <w:b/>
        </w:rPr>
      </w:pPr>
    </w:p>
    <w:p w14:paraId="3DE29099" w14:textId="77777777" w:rsidR="00BB28C8" w:rsidRPr="00433A59" w:rsidRDefault="00BB28C8" w:rsidP="00BB28C8">
      <w:pPr>
        <w:widowControl w:val="0"/>
        <w:spacing w:after="160" w:line="360" w:lineRule="auto"/>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00A15D95">
        <w:rPr>
          <w:rFonts w:ascii="GHEA Grapalat" w:hAnsi="GHEA Grapalat"/>
          <w:b/>
        </w:rPr>
        <w:t>РАБОТ</w:t>
      </w:r>
      <w:r w:rsidRPr="009F3DC7">
        <w:rPr>
          <w:rFonts w:ascii="GHEA Grapalat" w:hAnsi="GHEA Grapalat"/>
          <w:b/>
        </w:rPr>
        <w:t xml:space="preserve"> ДЛЯ НУЖД ГОСУДАРСТВА</w:t>
      </w:r>
    </w:p>
    <w:p w14:paraId="37D21553" w14:textId="5DE0FA06" w:rsidR="00BB28C8" w:rsidRPr="004961B4" w:rsidRDefault="00BB28C8" w:rsidP="00BB28C8">
      <w:pPr>
        <w:widowControl w:val="0"/>
        <w:spacing w:after="160" w:line="360" w:lineRule="auto"/>
        <w:jc w:val="center"/>
        <w:rPr>
          <w:rFonts w:ascii="GHEA Grapalat" w:hAnsi="GHEA Grapalat"/>
          <w:b/>
        </w:rPr>
      </w:pPr>
      <w:r w:rsidRPr="009F3DC7">
        <w:rPr>
          <w:rFonts w:ascii="GHEA Grapalat" w:hAnsi="GHEA Grapalat"/>
          <w:b/>
        </w:rPr>
        <w:t xml:space="preserve">№ </w:t>
      </w:r>
      <w:r w:rsidR="00A15D95" w:rsidRPr="00A15D95">
        <w:rPr>
          <w:rFonts w:ascii="GHEA Grapalat" w:hAnsi="GHEA Grapalat"/>
          <w:b/>
        </w:rPr>
        <w:t>PMAT-GHAShDzB-2</w:t>
      </w:r>
      <w:r w:rsidR="00B0105A">
        <w:rPr>
          <w:rFonts w:ascii="GHEA Grapalat" w:hAnsi="GHEA Grapalat"/>
          <w:b/>
        </w:rPr>
        <w:t>6</w:t>
      </w:r>
      <w:r w:rsidR="00A15D95" w:rsidRPr="00A15D95">
        <w:rPr>
          <w:rFonts w:ascii="GHEA Grapalat" w:hAnsi="GHEA Grapalat"/>
          <w:b/>
        </w:rPr>
        <w:t>/</w:t>
      </w:r>
      <w:r w:rsidR="00B0105A">
        <w:rPr>
          <w:rFonts w:ascii="GHEA Grapalat" w:hAnsi="GHEA Grapalat"/>
          <w:b/>
        </w:rPr>
        <w:t>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14:paraId="113F4B09" w14:textId="77777777" w:rsidTr="003D2146">
        <w:tc>
          <w:tcPr>
            <w:tcW w:w="4643" w:type="dxa"/>
          </w:tcPr>
          <w:p w14:paraId="1188DF88" w14:textId="77777777" w:rsidR="00BB28C8" w:rsidRPr="00433A59" w:rsidRDefault="00BB28C8" w:rsidP="003D2146">
            <w:pPr>
              <w:widowControl w:val="0"/>
              <w:spacing w:after="160" w:line="360" w:lineRule="auto"/>
              <w:rPr>
                <w:rFonts w:ascii="GHEA Grapalat" w:hAnsi="GHEA Grapalat"/>
                <w:b/>
                <w:u w:val="single"/>
                <w:lang w:val="en-US"/>
              </w:rPr>
            </w:pPr>
            <w:r w:rsidRPr="009F3DC7">
              <w:rPr>
                <w:rFonts w:ascii="GHEA Grapalat" w:hAnsi="GHEA Grapalat"/>
              </w:rPr>
              <w:t>г.</w:t>
            </w:r>
          </w:p>
        </w:tc>
        <w:tc>
          <w:tcPr>
            <w:tcW w:w="4644" w:type="dxa"/>
          </w:tcPr>
          <w:p w14:paraId="4AF417BB" w14:textId="77777777" w:rsidR="00BB28C8" w:rsidRDefault="00BB28C8" w:rsidP="003D2146">
            <w:pPr>
              <w:widowControl w:val="0"/>
              <w:spacing w:after="160" w:line="360" w:lineRule="auto"/>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442E538A" w14:textId="77777777" w:rsidR="00BB28C8" w:rsidRPr="00433A59" w:rsidRDefault="00BB28C8" w:rsidP="00BB28C8">
      <w:pPr>
        <w:widowControl w:val="0"/>
        <w:spacing w:after="160" w:line="360" w:lineRule="auto"/>
        <w:jc w:val="center"/>
        <w:rPr>
          <w:rFonts w:ascii="GHEA Grapalat" w:hAnsi="GHEA Grapalat"/>
          <w:b/>
          <w:u w:val="single"/>
          <w:lang w:val="en-US"/>
        </w:rPr>
      </w:pPr>
    </w:p>
    <w:p w14:paraId="4047A29C" w14:textId="77777777" w:rsidR="00BB28C8" w:rsidRPr="009F3DC7" w:rsidRDefault="00BB28C8" w:rsidP="00BB28C8">
      <w:pPr>
        <w:widowControl w:val="0"/>
        <w:spacing w:after="160" w:line="360" w:lineRule="auto"/>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14:paraId="17360D78" w14:textId="77777777" w:rsidR="00BB28C8" w:rsidRPr="009F3DC7" w:rsidRDefault="00BB28C8" w:rsidP="00BB28C8">
      <w:pPr>
        <w:widowControl w:val="0"/>
        <w:spacing w:after="160" w:line="360" w:lineRule="auto"/>
        <w:ind w:firstLine="567"/>
        <w:jc w:val="both"/>
        <w:rPr>
          <w:rFonts w:ascii="GHEA Grapalat" w:hAnsi="GHEA Grapalat"/>
          <w:i/>
        </w:rPr>
      </w:pPr>
    </w:p>
    <w:p w14:paraId="0FAF836C" w14:textId="77777777" w:rsidR="00BB28C8" w:rsidRPr="009F3DC7" w:rsidRDefault="00BB28C8" w:rsidP="00BB28C8">
      <w:pPr>
        <w:widowControl w:val="0"/>
        <w:spacing w:after="160" w:line="360" w:lineRule="auto"/>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14:paraId="5B517D01"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0358719" w14:textId="77777777"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008CADF7" w14:textId="77777777" w:rsidR="00BB28C8" w:rsidRDefault="00BB28C8" w:rsidP="00BB28C8">
      <w:pPr>
        <w:rPr>
          <w:rFonts w:ascii="GHEA Grapalat" w:hAnsi="GHEA Grapalat"/>
        </w:rPr>
      </w:pPr>
      <w:r>
        <w:rPr>
          <w:rFonts w:ascii="GHEA Grapalat" w:hAnsi="GHEA Grapalat"/>
        </w:rPr>
        <w:br w:type="page"/>
      </w:r>
    </w:p>
    <w:p w14:paraId="2FFA9514" w14:textId="77777777" w:rsidR="00BB28C8" w:rsidRPr="001D4C6F" w:rsidRDefault="00BB28C8" w:rsidP="00BB28C8">
      <w:pPr>
        <w:widowControl w:val="0"/>
        <w:spacing w:after="160" w:line="360" w:lineRule="auto"/>
        <w:jc w:val="center"/>
        <w:rPr>
          <w:rFonts w:ascii="GHEA Grapalat" w:hAnsi="GHEA Grapalat"/>
          <w:b/>
          <w:smallCaps/>
        </w:rPr>
      </w:pPr>
      <w:r w:rsidRPr="009F3DC7">
        <w:rPr>
          <w:rFonts w:ascii="GHEA Grapalat" w:hAnsi="GHEA Grapalat"/>
          <w:b/>
          <w:smallCaps/>
        </w:rPr>
        <w:lastRenderedPageBreak/>
        <w:t>2. ПРАВА И ОБЯЗАННОСТИ СТОРОН</w:t>
      </w:r>
    </w:p>
    <w:p w14:paraId="3B35EA85"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1E72D5E2"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14:paraId="36840DE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14:paraId="03171A3D"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2856412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100EF28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87A0E37"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14:paraId="6D80152A"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14:paraId="65B8ED82"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14:paraId="027C7ACF"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7C7FFDDC"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 xml:space="preserve">В случае приемки результата работы, уплачивать Исполнителю суммы, </w:t>
      </w:r>
      <w:r w:rsidRPr="009F3DC7">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14:paraId="553AD6A3"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14:paraId="4D490368"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5147E9B"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14:paraId="7E49C145"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14:paraId="6E886069"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14:paraId="00E78F2A"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E6BEAD7" w14:textId="77777777" w:rsidR="00674E7A" w:rsidRDefault="00674E7A" w:rsidP="00674E7A">
      <w:pPr>
        <w:widowControl w:val="0"/>
        <w:spacing w:after="160" w:line="360" w:lineRule="auto"/>
        <w:jc w:val="center"/>
        <w:rPr>
          <w:rFonts w:ascii="GHEA Grapalat" w:hAnsi="GHEA Grapalat"/>
          <w:b/>
        </w:rPr>
      </w:pPr>
      <w:r w:rsidRPr="009F3DC7">
        <w:rPr>
          <w:rFonts w:ascii="GHEA Grapalat" w:hAnsi="GHEA Grapalat"/>
          <w:b/>
        </w:rPr>
        <w:t>3. ПОРЯДОК СДАЧИ И ПРИЕМКИ РАБОТЫ</w:t>
      </w:r>
    </w:p>
    <w:p w14:paraId="1D1D16DF"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00032303"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w:t>
      </w:r>
      <w:r w:rsidR="005E695E">
        <w:rPr>
          <w:rFonts w:ascii="GHEA Grapalat" w:hAnsi="GHEA Grapalat"/>
        </w:rPr>
        <w:t>2</w:t>
      </w:r>
      <w:r>
        <w:rPr>
          <w:rFonts w:ascii="GHEA Grapalat" w:hAnsi="GHEA Grapalat"/>
        </w:rPr>
        <w:t xml:space="preserve"> экземпляр акта сдачи-приемки (Приложение № 3). </w:t>
      </w:r>
    </w:p>
    <w:p w14:paraId="1362CDD5"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07F3082"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14:paraId="3A74C182"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C3064F4" w14:textId="77777777"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E695E">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579DBE7B" w14:textId="77777777" w:rsidR="00674E7A" w:rsidRDefault="00674E7A" w:rsidP="00674E7A">
      <w:pPr>
        <w:widowControl w:val="0"/>
        <w:tabs>
          <w:tab w:val="left" w:pos="1134"/>
        </w:tabs>
        <w:spacing w:after="160" w:line="340" w:lineRule="auto"/>
        <w:ind w:firstLine="567"/>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9A1465B" w14:textId="77777777" w:rsidR="00674E7A" w:rsidRPr="009F3DC7" w:rsidRDefault="00674E7A" w:rsidP="00BB28C8">
      <w:pPr>
        <w:widowControl w:val="0"/>
        <w:spacing w:after="160" w:line="360" w:lineRule="auto"/>
        <w:jc w:val="center"/>
        <w:rPr>
          <w:rFonts w:ascii="GHEA Grapalat" w:hAnsi="GHEA Grapalat" w:cs="Sylfaen"/>
          <w:b/>
        </w:rPr>
      </w:pPr>
    </w:p>
    <w:p w14:paraId="1B14EA73"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14:paraId="0C730C02"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1B14C2">
        <w:rPr>
          <w:rStyle w:val="FootnoteReference"/>
          <w:rFonts w:ascii="GHEA Grapalat" w:hAnsi="GHEA Grapalat"/>
        </w:rPr>
        <w:footnoteReference w:customMarkFollows="1" w:id="11"/>
        <w:t>18</w:t>
      </w:r>
      <w:r w:rsidRPr="009F3DC7">
        <w:rPr>
          <w:rFonts w:ascii="GHEA Grapalat" w:hAnsi="GHEA Grapalat"/>
        </w:rPr>
        <w:t xml:space="preserve">. </w:t>
      </w:r>
    </w:p>
    <w:p w14:paraId="34A04E1E" w14:textId="77777777" w:rsidR="00BB28C8" w:rsidRPr="00EF1C40" w:rsidRDefault="00BB28C8" w:rsidP="00BB28C8">
      <w:pPr>
        <w:widowControl w:val="0"/>
        <w:spacing w:after="160" w:line="341" w:lineRule="auto"/>
        <w:ind w:firstLine="567"/>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4E1A0E1"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14:paraId="5EE59241" w14:textId="77777777" w:rsidR="00BB28C8" w:rsidRDefault="00BB28C8" w:rsidP="00BB28C8">
      <w:pPr>
        <w:widowControl w:val="0"/>
        <w:tabs>
          <w:tab w:val="left" w:pos="1134"/>
        </w:tabs>
        <w:spacing w:after="160" w:line="341" w:lineRule="auto"/>
        <w:ind w:firstLine="567"/>
        <w:jc w:val="both"/>
        <w:rPr>
          <w:rFonts w:ascii="GHEA Grapalat" w:hAnsi="GHEA Grapalat"/>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1515B8">
        <w:rPr>
          <w:rFonts w:ascii="GHEA Grapalat" w:hAnsi="GHEA Grapalat"/>
        </w:rPr>
        <w:t>в течение месяцев</w:t>
      </w:r>
      <w:r w:rsidRPr="009F3DC7">
        <w:rPr>
          <w:rFonts w:ascii="GHEA Grapalat" w:hAnsi="GHEA Grapalat"/>
        </w:rPr>
        <w:t>, предусмотренны</w:t>
      </w:r>
      <w:r w:rsidR="00C02868">
        <w:rPr>
          <w:rFonts w:ascii="GHEA Grapalat" w:hAnsi="GHEA Grapalat"/>
        </w:rPr>
        <w:t>х</w:t>
      </w:r>
      <w:r w:rsidRPr="009F3DC7">
        <w:rPr>
          <w:rFonts w:ascii="GHEA Grapalat" w:hAnsi="GHEA Grapalat"/>
        </w:rPr>
        <w:t xml:space="preserve"> графиком оплаты договора (Приложение № 2)</w:t>
      </w:r>
      <w:r w:rsidR="00C02868">
        <w:rPr>
          <w:rFonts w:ascii="GHEA Grapalat" w:hAnsi="GHEA Grapalat"/>
        </w:rPr>
        <w:t>,</w:t>
      </w:r>
      <w:r w:rsidRPr="009F3DC7">
        <w:rPr>
          <w:rFonts w:ascii="GHEA Grapalat" w:hAnsi="GHEA Grapalat"/>
        </w:rPr>
        <w:t xml:space="preserve"> но не позднее чем до </w:t>
      </w:r>
      <w:r w:rsidR="00D4560A">
        <w:rPr>
          <w:rFonts w:ascii="GHEA Grapalat" w:hAnsi="GHEA Grapalat"/>
        </w:rPr>
        <w:t>2</w:t>
      </w:r>
      <w:r w:rsidR="009A2EDB" w:rsidRPr="009A2EDB">
        <w:rPr>
          <w:rFonts w:ascii="GHEA Grapalat" w:hAnsi="GHEA Grapalat"/>
        </w:rPr>
        <w:t>6</w:t>
      </w:r>
      <w:r w:rsidR="00CF248C">
        <w:rPr>
          <w:rFonts w:ascii="GHEA Grapalat" w:hAnsi="GHEA Grapalat"/>
        </w:rPr>
        <w:t>-ого</w:t>
      </w:r>
      <w:r w:rsidRPr="009F3DC7">
        <w:rPr>
          <w:rFonts w:ascii="GHEA Grapalat" w:hAnsi="GHEA Grapalat"/>
        </w:rPr>
        <w:t xml:space="preserve"> декабря данного года. </w:t>
      </w:r>
    </w:p>
    <w:p w14:paraId="2828C27F" w14:textId="77777777" w:rsidR="00C02868" w:rsidRPr="001762F4" w:rsidRDefault="00C02868" w:rsidP="00C0286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EBA57C8" w14:textId="77777777" w:rsidR="00C02868" w:rsidRPr="00C02868" w:rsidRDefault="00C02868" w:rsidP="00BB28C8">
      <w:pPr>
        <w:widowControl w:val="0"/>
        <w:tabs>
          <w:tab w:val="left" w:pos="1134"/>
        </w:tabs>
        <w:spacing w:after="160" w:line="341" w:lineRule="auto"/>
        <w:ind w:firstLine="567"/>
        <w:jc w:val="both"/>
        <w:rPr>
          <w:rFonts w:ascii="GHEA Grapalat" w:hAnsi="GHEA Grapalat"/>
          <w:lang w:val="hy-AM"/>
        </w:rPr>
      </w:pPr>
    </w:p>
    <w:p w14:paraId="0DC65EBD"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14:paraId="0E2D2C4A"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14:paraId="7608CC20"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B73CEE">
        <w:rPr>
          <w:rStyle w:val="FootnoteReference"/>
          <w:rFonts w:ascii="GHEA Grapalat" w:hAnsi="GHEA Grapalat"/>
        </w:rPr>
        <w:footnoteReference w:customMarkFollows="1" w:id="12"/>
        <w:t>20</w:t>
      </w:r>
      <w:r w:rsidRPr="0017150C">
        <w:rPr>
          <w:rFonts w:ascii="GHEA Grapalat" w:hAnsi="GHEA Grapalat"/>
        </w:rPr>
        <w:t>.</w:t>
      </w:r>
      <w:r w:rsidRPr="00B220DE">
        <w:rPr>
          <w:rFonts w:ascii="GHEA Grapalat" w:hAnsi="GHEA Grapalat"/>
        </w:rPr>
        <w:t xml:space="preserve"> </w:t>
      </w:r>
      <w:r w:rsidRPr="00AF0D24">
        <w:rPr>
          <w:rFonts w:ascii="GHEA Grapalat" w:hAnsi="GHEA Grapalat"/>
        </w:rPr>
        <w:t>При этом</w:t>
      </w:r>
      <w:r w:rsidRPr="00DF13E4">
        <w:rPr>
          <w:rFonts w:ascii="GHEA Grapalat" w:hAnsi="GHEA Grapalat"/>
          <w:lang w:val="hy-AM"/>
        </w:rPr>
        <w:t>,</w:t>
      </w:r>
      <w:r w:rsidRPr="00DF13E4">
        <w:rPr>
          <w:rFonts w:ascii="GHEA Grapalat" w:hAnsi="GHEA Grapalat"/>
        </w:rPr>
        <w:t xml:space="preserve"> штраф рассчитывается также при выполнении работ в срок, установленный настоящим договором, но в случае </w:t>
      </w:r>
      <w:r w:rsidRPr="00D45137">
        <w:rPr>
          <w:rFonts w:ascii="GHEA Grapalat" w:hAnsi="GHEA Grapalat"/>
        </w:rPr>
        <w:t>их</w:t>
      </w:r>
      <w:r w:rsidRPr="00DF13E4">
        <w:rPr>
          <w:rFonts w:ascii="GHEA Grapalat" w:hAnsi="GHEA Grapalat"/>
        </w:rPr>
        <w:t xml:space="preserve"> непринятия заказчиком.</w:t>
      </w:r>
    </w:p>
    <w:p w14:paraId="4A8BDF23"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0,05 (ноль целых пять сотых) процента от цены подлежащей выполнению, но невыполненной работы.</w:t>
      </w:r>
    </w:p>
    <w:p w14:paraId="72FC10C3" w14:textId="77777777" w:rsidR="00BB28C8" w:rsidRDefault="00BB28C8" w:rsidP="00510C3D">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4B1BFAE1"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0B747544"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lastRenderedPageBreak/>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DC357EC"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14:paraId="1A109E47" w14:textId="77777777" w:rsidR="00BB28C8" w:rsidRPr="009F3DC7" w:rsidRDefault="00BB28C8" w:rsidP="00BB28C8">
      <w:pPr>
        <w:widowControl w:val="0"/>
        <w:spacing w:after="160" w:line="360" w:lineRule="auto"/>
        <w:ind w:firstLine="567"/>
        <w:jc w:val="both"/>
        <w:rPr>
          <w:rFonts w:ascii="GHEA Grapalat" w:hAnsi="GHEA Grapalat" w:cs="Sylfaen"/>
        </w:rPr>
      </w:pPr>
    </w:p>
    <w:p w14:paraId="0A94BD59"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14:paraId="0730B19D" w14:textId="77777777" w:rsidR="00BB28C8" w:rsidRPr="009F3DC7" w:rsidRDefault="00BB28C8" w:rsidP="00BB28C8">
      <w:pPr>
        <w:widowControl w:val="0"/>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21A82F0" w14:textId="77777777" w:rsidR="00BB28C8" w:rsidRDefault="00BB28C8" w:rsidP="00BB28C8">
      <w:pPr>
        <w:rPr>
          <w:rFonts w:ascii="GHEA Grapalat" w:hAnsi="GHEA Grapalat" w:cs="Sylfaen"/>
        </w:rPr>
      </w:pPr>
    </w:p>
    <w:p w14:paraId="7E1E2626" w14:textId="77777777" w:rsidR="00BB28C8" w:rsidRPr="009F3DC7" w:rsidRDefault="00BB28C8" w:rsidP="00BB28C8">
      <w:pPr>
        <w:widowControl w:val="0"/>
        <w:spacing w:after="160"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14:paraId="65AA6E79"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565CFCB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w:t>
      </w:r>
      <w:r w:rsidRPr="009F3DC7">
        <w:rPr>
          <w:rFonts w:ascii="GHEA Grapalat" w:hAnsi="GHEA Grapalat"/>
        </w:rPr>
        <w:lastRenderedPageBreak/>
        <w:t xml:space="preserve">вытекающее из договора , не может быть передано другому лицу без письменного согласия стороны должника. </w:t>
      </w:r>
    </w:p>
    <w:p w14:paraId="48589DE6" w14:textId="77777777" w:rsidR="00BB28C8" w:rsidRPr="00D443DF" w:rsidRDefault="00BB28C8" w:rsidP="00BB28C8">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AAE6616" w14:textId="77777777" w:rsidR="00BB28C8" w:rsidRPr="00D443DF" w:rsidRDefault="00BB28C8" w:rsidP="00BB28C8">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14:paraId="5F8F1230"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14:paraId="0EB99E1F" w14:textId="77777777" w:rsidR="00BB28C8" w:rsidRPr="009F3DC7" w:rsidRDefault="00BB28C8" w:rsidP="00BB28C8">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01F3C735" w14:textId="77777777" w:rsidR="00BB28C8" w:rsidRPr="009F3DC7" w:rsidRDefault="00BB28C8" w:rsidP="00BB28C8">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2DFBB9" w14:textId="77777777" w:rsidR="00BB28C8" w:rsidRPr="00D443DF"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lastRenderedPageBreak/>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14:paraId="7F1E95E9"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14:paraId="536A1B33" w14:textId="77777777" w:rsidR="0037519C" w:rsidRDefault="00BB28C8" w:rsidP="00BB28C8">
      <w:pPr>
        <w:widowControl w:val="0"/>
        <w:tabs>
          <w:tab w:val="left" w:pos="1134"/>
        </w:tabs>
        <w:spacing w:after="160" w:line="377" w:lineRule="auto"/>
        <w:ind w:firstLine="567"/>
        <w:jc w:val="both"/>
      </w:pPr>
      <w:r w:rsidRPr="009F3DC7">
        <w:rPr>
          <w:rFonts w:ascii="GHEA Grapalat" w:hAnsi="GHEA Grapalat"/>
        </w:rPr>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37519C">
        <w:rPr>
          <w:rFonts w:ascii="GHEA Grapalat" w:hAnsi="GHEA Grapalat"/>
        </w:rPr>
        <w:t>.</w:t>
      </w:r>
      <w:r w:rsidR="0037519C" w:rsidRPr="0037519C">
        <w:t xml:space="preserve"> </w:t>
      </w:r>
      <w:r w:rsidR="0037519C" w:rsidRPr="0037519C">
        <w:rPr>
          <w:rFonts w:ascii="GHEA Grapalat" w:hAnsi="GHEA Grapalat"/>
        </w:rPr>
        <w:t>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007C7140">
        <w:rPr>
          <w:rStyle w:val="FootnoteReference"/>
          <w:rFonts w:ascii="GHEA Grapalat" w:hAnsi="GHEA Grapalat"/>
        </w:rPr>
        <w:footnoteReference w:customMarkFollows="1" w:id="13"/>
        <w:t>22</w:t>
      </w:r>
      <w:r w:rsidRPr="009F3DC7">
        <w:rPr>
          <w:rFonts w:ascii="GHEA Grapalat" w:hAnsi="GHEA Grapalat"/>
        </w:rPr>
        <w:t>.</w:t>
      </w:r>
      <w:r w:rsidR="0037519C" w:rsidRPr="0037519C">
        <w:t xml:space="preserve"> </w:t>
      </w:r>
    </w:p>
    <w:p w14:paraId="28A26472"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C7140">
        <w:rPr>
          <w:rStyle w:val="FootnoteReference"/>
          <w:rFonts w:ascii="GHEA Grapalat" w:hAnsi="GHEA Grapalat"/>
        </w:rPr>
        <w:footnoteReference w:customMarkFollows="1" w:id="14"/>
        <w:t>23</w:t>
      </w:r>
      <w:r w:rsidRPr="009F3DC7">
        <w:rPr>
          <w:rFonts w:ascii="GHEA Grapalat" w:hAnsi="GHEA Grapalat"/>
        </w:rPr>
        <w:t>.</w:t>
      </w:r>
    </w:p>
    <w:p w14:paraId="78F438FC"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позднее </w:t>
      </w:r>
      <w:r w:rsidR="008E10BF">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4C3B1801" w14:textId="77777777" w:rsidR="00BB28C8" w:rsidRPr="009F3DC7"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 xml:space="preserve">В условиях надлежащего исполнения договора, выгода (сбережения) или </w:t>
      </w:r>
      <w:r w:rsidRPr="009F3DC7">
        <w:rPr>
          <w:rFonts w:ascii="GHEA Grapalat" w:hAnsi="GHEA Grapalat"/>
        </w:rPr>
        <w:lastRenderedPageBreak/>
        <w:t>понесенные убытки сторон (Исполнителя или Заказчика) — это выгода или убытки, понесенные данной стороной.</w:t>
      </w:r>
    </w:p>
    <w:p w14:paraId="1214ACF7"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3C47F6" w14:textId="77777777" w:rsidR="00BB28C8" w:rsidRPr="009F3DC7" w:rsidRDefault="00BB28C8" w:rsidP="00BB28C8">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9A1861B" w14:textId="77777777" w:rsidR="00CA2E3E" w:rsidRPr="00076092" w:rsidRDefault="00BB28C8" w:rsidP="00CA2E3E">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14:paraId="34A27634" w14:textId="77777777" w:rsidR="00316B7D" w:rsidRPr="00804EE9" w:rsidRDefault="00316B7D" w:rsidP="00316B7D">
      <w:pPr>
        <w:widowControl w:val="0"/>
        <w:tabs>
          <w:tab w:val="left" w:pos="1276"/>
        </w:tabs>
        <w:spacing w:after="160" w:line="360" w:lineRule="auto"/>
        <w:ind w:firstLine="567"/>
        <w:jc w:val="both"/>
        <w:rPr>
          <w:rFonts w:ascii="GHEA Grapalat" w:hAnsi="GHEA Grapalat"/>
        </w:rPr>
      </w:pPr>
      <w:r w:rsidRPr="00857D09">
        <w:rPr>
          <w:rFonts w:ascii="GHEA Grapalat" w:hAnsi="GHEA Grapalat"/>
        </w:rPr>
        <w:lastRenderedPageBreak/>
        <w:t>7.12</w:t>
      </w:r>
      <w:r>
        <w:rPr>
          <w:rFonts w:ascii="GHEA Grapalat" w:hAnsi="GHEA Grapalat"/>
        </w:rPr>
        <w:t>.</w:t>
      </w:r>
      <w:r w:rsidRPr="00857D09">
        <w:rPr>
          <w:rFonts w:ascii="GHEA Grapalat" w:hAnsi="GHEA Grapalat"/>
        </w:rPr>
        <w:t xml:space="preserve"> </w:t>
      </w:r>
      <w:r>
        <w:rPr>
          <w:rFonts w:ascii="GHEA Grapalat" w:hAnsi="GHEA Grapalat"/>
          <w:color w:val="000000" w:themeColor="text1"/>
        </w:rPr>
        <w:t xml:space="preserve">Исполнитель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Pr="00857D09">
        <w:rPr>
          <w:rStyle w:val="ezkurwreuab5ozgtqnkl"/>
          <w:rFonts w:ascii="GHEA Grapalat" w:hAnsi="GHEA Grapalat"/>
        </w:rPr>
        <w:t xml:space="preserve">. </w:t>
      </w:r>
      <w:r w:rsidRPr="00857D09">
        <w:rPr>
          <w:rStyle w:val="ezkurwreuab5ozgtqnkl"/>
          <w:rFonts w:ascii="GHEA Grapalat" w:hAnsi="GHEA Grapalat"/>
          <w:vertAlign w:val="superscript"/>
        </w:rPr>
        <w:t>2</w:t>
      </w:r>
      <w:r w:rsidRPr="00804EE9">
        <w:rPr>
          <w:rStyle w:val="ezkurwreuab5ozgtqnkl"/>
          <w:rFonts w:ascii="GHEA Grapalat" w:hAnsi="GHEA Grapalat"/>
          <w:vertAlign w:val="superscript"/>
        </w:rPr>
        <w:t>4</w:t>
      </w:r>
    </w:p>
    <w:p w14:paraId="579D6BCD" w14:textId="77777777" w:rsidR="00316B7D" w:rsidRPr="00804EE9" w:rsidRDefault="00316B7D" w:rsidP="00316B7D">
      <w:pPr>
        <w:rPr>
          <w:rFonts w:ascii="GHEA Grapalat" w:hAnsi="GHEA Grapalat"/>
          <w:vertAlign w:val="superscript"/>
        </w:rPr>
      </w:pPr>
      <w:r w:rsidRPr="00804EE9">
        <w:rPr>
          <w:rFonts w:ascii="GHEA Grapalat" w:hAnsi="GHEA Grapalat"/>
          <w:vertAlign w:val="superscript"/>
          <w:lang w:val="hy-AM"/>
        </w:rPr>
        <w:t>24</w:t>
      </w:r>
      <w:r>
        <w:rPr>
          <w:rFonts w:ascii="GHEA Grapalat" w:hAnsi="GHEA Grapalat"/>
          <w:vertAlign w:val="superscript"/>
          <w:lang w:val="hy-AM"/>
        </w:rPr>
        <w:t xml:space="preserve"> </w:t>
      </w:r>
      <w:r w:rsidRPr="00EA50FE">
        <w:rPr>
          <w:rStyle w:val="ezkurwreuab5ozgtqnkl"/>
          <w:i/>
          <w:sz w:val="20"/>
          <w:szCs w:val="20"/>
        </w:rPr>
        <w:t>Если</w:t>
      </w:r>
      <w:r w:rsidRPr="00EA50FE">
        <w:rPr>
          <w:i/>
          <w:sz w:val="20"/>
          <w:szCs w:val="20"/>
        </w:rPr>
        <w:t xml:space="preserve"> </w:t>
      </w:r>
      <w:r>
        <w:rPr>
          <w:rStyle w:val="ezkurwreuab5ozgtqnkl"/>
          <w:rFonts w:ascii="Sylfaen" w:hAnsi="Sylfaen"/>
          <w:i/>
          <w:sz w:val="20"/>
          <w:szCs w:val="20"/>
        </w:rPr>
        <w:t>Исполни</w:t>
      </w:r>
      <w:r w:rsidRPr="00EA50FE">
        <w:rPr>
          <w:rStyle w:val="ezkurwreuab5ozgtqnkl"/>
          <w:i/>
          <w:sz w:val="20"/>
          <w:szCs w:val="20"/>
        </w:rPr>
        <w:t>тель</w:t>
      </w:r>
      <w:r w:rsidRPr="00EA50FE">
        <w:rPr>
          <w:i/>
          <w:sz w:val="20"/>
          <w:szCs w:val="20"/>
        </w:rPr>
        <w:t xml:space="preserve"> </w:t>
      </w:r>
      <w:r w:rsidRPr="00EA50FE">
        <w:rPr>
          <w:rStyle w:val="ezkurwreuab5ozgtqnkl"/>
          <w:i/>
          <w:sz w:val="20"/>
          <w:szCs w:val="20"/>
        </w:rPr>
        <w:t>является</w:t>
      </w:r>
      <w:r w:rsidRPr="00EA50FE">
        <w:rPr>
          <w:i/>
          <w:sz w:val="20"/>
          <w:szCs w:val="20"/>
        </w:rPr>
        <w:t xml:space="preserve"> </w:t>
      </w:r>
      <w:r>
        <w:rPr>
          <w:rStyle w:val="ezkurwreuab5ozgtqnkl"/>
          <w:i/>
          <w:sz w:val="20"/>
          <w:szCs w:val="20"/>
        </w:rPr>
        <w:t>заказчиком</w:t>
      </w:r>
      <w:r w:rsidRPr="00EA50FE">
        <w:rPr>
          <w:rStyle w:val="ezkurwreuab5ozgtqnkl"/>
          <w:i/>
          <w:sz w:val="20"/>
          <w:szCs w:val="20"/>
        </w:rPr>
        <w:t>ом, не имеющим счета в казначействе, настоящий</w:t>
      </w:r>
      <w:r w:rsidRPr="00EA50FE">
        <w:rPr>
          <w:i/>
          <w:sz w:val="20"/>
          <w:szCs w:val="20"/>
        </w:rPr>
        <w:t xml:space="preserve"> </w:t>
      </w:r>
      <w:r w:rsidRPr="00EA50FE">
        <w:rPr>
          <w:rStyle w:val="ezkurwreuab5ozgtqnkl"/>
          <w:i/>
          <w:sz w:val="20"/>
          <w:szCs w:val="20"/>
        </w:rPr>
        <w:t>пункт</w:t>
      </w:r>
      <w:r w:rsidRPr="00EA50FE">
        <w:rPr>
          <w:i/>
          <w:sz w:val="20"/>
          <w:szCs w:val="20"/>
        </w:rPr>
        <w:t xml:space="preserve"> </w:t>
      </w:r>
      <w:r w:rsidRPr="00EA50FE">
        <w:rPr>
          <w:rStyle w:val="ezkurwreuab5ozgtqnkl"/>
          <w:i/>
          <w:sz w:val="20"/>
          <w:szCs w:val="20"/>
        </w:rPr>
        <w:t>редактируется</w:t>
      </w:r>
      <w:r w:rsidRPr="00EA50FE">
        <w:rPr>
          <w:i/>
          <w:sz w:val="20"/>
          <w:szCs w:val="20"/>
        </w:rPr>
        <w:t xml:space="preserve"> </w:t>
      </w:r>
      <w:r w:rsidRPr="00EA50FE">
        <w:rPr>
          <w:rStyle w:val="ezkurwreuab5ozgtqnkl"/>
          <w:i/>
          <w:sz w:val="20"/>
          <w:szCs w:val="20"/>
        </w:rPr>
        <w:t>замен</w:t>
      </w:r>
      <w:r>
        <w:rPr>
          <w:rStyle w:val="ezkurwreuab5ozgtqnkl"/>
          <w:i/>
          <w:sz w:val="20"/>
          <w:szCs w:val="20"/>
        </w:rPr>
        <w:t>ив</w:t>
      </w:r>
      <w:r w:rsidRPr="00EA50FE">
        <w:rPr>
          <w:i/>
          <w:sz w:val="20"/>
          <w:szCs w:val="20"/>
        </w:rPr>
        <w:t xml:space="preserve"> </w:t>
      </w:r>
      <w:r w:rsidRPr="00EA50FE">
        <w:rPr>
          <w:rStyle w:val="ezkurwreuab5ozgtqnkl"/>
          <w:i/>
          <w:sz w:val="20"/>
          <w:szCs w:val="20"/>
        </w:rPr>
        <w:t>слов</w:t>
      </w:r>
      <w:r>
        <w:rPr>
          <w:rStyle w:val="ezkurwreuab5ozgtqnkl"/>
          <w:i/>
          <w:sz w:val="20"/>
          <w:szCs w:val="20"/>
        </w:rPr>
        <w:t>а</w:t>
      </w:r>
      <w:r w:rsidRPr="00EA50FE">
        <w:rPr>
          <w:i/>
          <w:sz w:val="20"/>
          <w:szCs w:val="20"/>
        </w:rPr>
        <w:t xml:space="preserve"> </w:t>
      </w:r>
      <w:r w:rsidRPr="00EA50FE">
        <w:rPr>
          <w:rStyle w:val="ezkurwreuab5ozgtqnkl"/>
          <w:i/>
          <w:sz w:val="20"/>
          <w:szCs w:val="20"/>
        </w:rPr>
        <w:t>"внесения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и</w:t>
      </w:r>
      <w:r w:rsidRPr="00EA50FE">
        <w:rPr>
          <w:i/>
          <w:sz w:val="20"/>
          <w:szCs w:val="20"/>
        </w:rPr>
        <w:t xml:space="preserve"> </w:t>
      </w:r>
      <w:r w:rsidRPr="00EA50FE">
        <w:rPr>
          <w:rStyle w:val="ezkurwreuab5ozgtqnkl"/>
          <w:i/>
          <w:sz w:val="20"/>
          <w:szCs w:val="20"/>
        </w:rPr>
        <w:t>копии</w:t>
      </w:r>
      <w:r w:rsidRPr="00EA50FE">
        <w:rPr>
          <w:i/>
          <w:sz w:val="20"/>
          <w:szCs w:val="20"/>
        </w:rPr>
        <w:t xml:space="preserve"> </w:t>
      </w:r>
      <w:r w:rsidRPr="00EA50FE">
        <w:rPr>
          <w:rStyle w:val="ezkurwreuab5ozgtqnkl"/>
          <w:i/>
          <w:sz w:val="20"/>
          <w:szCs w:val="20"/>
        </w:rPr>
        <w:t>протокола</w:t>
      </w:r>
      <w:r w:rsidRPr="00EA50FE">
        <w:rPr>
          <w:i/>
          <w:sz w:val="20"/>
          <w:szCs w:val="20"/>
        </w:rPr>
        <w:t xml:space="preserve"> </w:t>
      </w:r>
      <w:r w:rsidRPr="00EA50FE">
        <w:rPr>
          <w:rStyle w:val="ezkurwreuab5ozgtqnkl"/>
          <w:i/>
          <w:sz w:val="20"/>
          <w:szCs w:val="20"/>
        </w:rPr>
        <w:t>в</w:t>
      </w:r>
      <w:r w:rsidRPr="00EA50FE">
        <w:rPr>
          <w:i/>
          <w:sz w:val="20"/>
          <w:szCs w:val="20"/>
        </w:rPr>
        <w:t xml:space="preserve"> </w:t>
      </w:r>
      <w:r w:rsidRPr="00EA50FE">
        <w:rPr>
          <w:rStyle w:val="ezkurwreuab5ozgtqnkl"/>
          <w:i/>
          <w:sz w:val="20"/>
          <w:szCs w:val="20"/>
        </w:rPr>
        <w:t>казначейскую</w:t>
      </w:r>
      <w:r w:rsidRPr="00EA50FE">
        <w:rPr>
          <w:i/>
          <w:sz w:val="20"/>
          <w:szCs w:val="20"/>
        </w:rPr>
        <w:t xml:space="preserve"> </w:t>
      </w:r>
      <w:r w:rsidRPr="00EA50FE">
        <w:rPr>
          <w:rStyle w:val="ezkurwreuab5ozgtqnkl"/>
          <w:i/>
          <w:sz w:val="20"/>
          <w:szCs w:val="20"/>
        </w:rPr>
        <w:t>систему</w:t>
      </w:r>
      <w:r w:rsidRPr="00EA50FE">
        <w:rPr>
          <w:i/>
          <w:sz w:val="20"/>
          <w:szCs w:val="20"/>
        </w:rPr>
        <w:t xml:space="preserve"> </w:t>
      </w:r>
      <w:r w:rsidRPr="00EA50FE">
        <w:rPr>
          <w:rStyle w:val="ezkurwreuab5ozgtqnkl"/>
          <w:i/>
          <w:sz w:val="20"/>
          <w:szCs w:val="20"/>
        </w:rPr>
        <w:t>уполномоченного органа"</w:t>
      </w:r>
      <w:r w:rsidRPr="00EA50FE">
        <w:rPr>
          <w:i/>
          <w:sz w:val="20"/>
          <w:szCs w:val="20"/>
        </w:rPr>
        <w:t xml:space="preserve"> </w:t>
      </w:r>
      <w:r w:rsidRPr="00EA50FE">
        <w:rPr>
          <w:rStyle w:val="ezkurwreuab5ozgtqnkl"/>
          <w:i/>
          <w:sz w:val="20"/>
          <w:szCs w:val="20"/>
        </w:rPr>
        <w:t>словами "выдачи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банку".</w:t>
      </w:r>
      <w:r w:rsidRPr="00804EE9">
        <w:rPr>
          <w:rFonts w:ascii="GHEA Grapalat" w:hAnsi="GHEA Grapalat"/>
          <w:vertAlign w:val="superscript"/>
        </w:rPr>
        <w:br w:type="page"/>
      </w:r>
    </w:p>
    <w:p w14:paraId="4D3D792E" w14:textId="77777777" w:rsidR="00316B7D" w:rsidRPr="009F3DC7" w:rsidRDefault="00316B7D" w:rsidP="00316B7D">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7.1</w:t>
      </w:r>
      <w:r w:rsidRPr="00857D09">
        <w:rPr>
          <w:rFonts w:ascii="GHEA Grapalat" w:hAnsi="GHEA Grapalat"/>
        </w:rPr>
        <w:t>3</w:t>
      </w:r>
      <w:r>
        <w:rPr>
          <w:rFonts w:ascii="GHEA Grapalat" w:hAnsi="GHEA Grapalat"/>
        </w:rPr>
        <w:t>.</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4A5EAE28" w14:textId="77777777" w:rsidR="00316B7D" w:rsidRPr="009F3DC7" w:rsidRDefault="00316B7D" w:rsidP="00316B7D">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Pr="00BB4D52">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w:t>
      </w:r>
      <w:r>
        <w:rPr>
          <w:rFonts w:ascii="GHEA Grapalat" w:hAnsi="GHEA Grapalat"/>
          <w:lang w:val="hy-AM"/>
        </w:rPr>
        <w:t>,</w:t>
      </w:r>
      <w:r w:rsidRPr="009F3DC7">
        <w:rPr>
          <w:rFonts w:ascii="GHEA Grapalat" w:hAnsi="GHEA Grapalat"/>
        </w:rPr>
        <w:t xml:space="preserve"> № 3.1</w:t>
      </w:r>
      <w:r>
        <w:rPr>
          <w:rFonts w:ascii="GHEA Grapalat" w:hAnsi="GHEA Grapalat"/>
        </w:rPr>
        <w:t xml:space="preserve"> и</w:t>
      </w:r>
      <w:r>
        <w:rPr>
          <w:rFonts w:ascii="GHEA Grapalat" w:hAnsi="GHEA Grapalat"/>
          <w:lang w:val="hy-AM"/>
        </w:rPr>
        <w:t xml:space="preserve"> </w:t>
      </w:r>
      <w:r w:rsidRPr="009F3DC7">
        <w:rPr>
          <w:rFonts w:ascii="GHEA Grapalat" w:hAnsi="GHEA Grapalat"/>
        </w:rPr>
        <w:t xml:space="preserve">№ </w:t>
      </w:r>
      <w:r>
        <w:rPr>
          <w:rFonts w:ascii="GHEA Grapalat" w:hAnsi="GHEA Grapalat"/>
          <w:lang w:val="hy-AM"/>
        </w:rPr>
        <w:t>4</w:t>
      </w:r>
      <w:r w:rsidRPr="009F3DC7">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D4C0335" w14:textId="77777777" w:rsidR="00316B7D" w:rsidRPr="009F3DC7" w:rsidRDefault="00316B7D" w:rsidP="00316B7D">
      <w:pPr>
        <w:widowControl w:val="0"/>
        <w:tabs>
          <w:tab w:val="left" w:pos="1276"/>
        </w:tabs>
        <w:spacing w:after="160" w:line="360" w:lineRule="auto"/>
        <w:ind w:firstLine="567"/>
        <w:jc w:val="both"/>
        <w:rPr>
          <w:rFonts w:ascii="GHEA Grapalat" w:hAnsi="GHEA Grapalat"/>
          <w:bCs/>
        </w:rPr>
      </w:pPr>
      <w:r w:rsidRPr="009F3DC7">
        <w:rPr>
          <w:rFonts w:ascii="GHEA Grapalat" w:hAnsi="GHEA Grapalat"/>
        </w:rPr>
        <w:t>7.1</w:t>
      </w:r>
      <w:r w:rsidRPr="00BB4D52">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14:paraId="5823D774" w14:textId="77777777" w:rsidR="00316B7D" w:rsidRPr="00BB4D52" w:rsidRDefault="00316B7D" w:rsidP="00316B7D">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Pr="00BB4D52">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13598D">
        <w:rPr>
          <w:rFonts w:ascii="GHEA Grapalat" w:hAnsi="GHEA Grapalat"/>
        </w:rPr>
        <w:t>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0001D8">
        <w:rPr>
          <w:rFonts w:ascii="GHEA Grapalat" w:hAnsi="GHEA Grapalat"/>
        </w:rPr>
        <w:t>.</w:t>
      </w:r>
      <w:r w:rsidRPr="000001D8">
        <w:rPr>
          <w:rFonts w:ascii="GHEA Grapalat" w:hAnsi="GHEA Grapalat"/>
          <w:color w:val="000000" w:themeColor="text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Pr>
          <w:rFonts w:ascii="GHEA Grapalat" w:hAnsi="GHEA Grapalat"/>
          <w:color w:val="000000" w:themeColor="text1"/>
        </w:rPr>
        <w:t>.</w:t>
      </w:r>
      <w:r w:rsidRPr="0013598D">
        <w:rPr>
          <w:rFonts w:ascii="GHEA Grapalat" w:hAnsi="GHEA Grapalat"/>
        </w:rPr>
        <w:t xml:space="preserve"> При этом Исполнитель заключает соглашение </w:t>
      </w:r>
      <w:r w:rsidR="00CC406C" w:rsidRPr="00CC406C">
        <w:rPr>
          <w:rFonts w:ascii="GHEA Grapalat" w:hAnsi="GHEA Grapalat"/>
        </w:rPr>
        <w:t>и</w:t>
      </w:r>
      <w:r w:rsidRPr="0013598D">
        <w:rPr>
          <w:rFonts w:ascii="GHEA Grapalat" w:hAnsi="GHEA Grapalat"/>
        </w:rPr>
        <w:t xml:space="preserve"> представляет Заказчику новые обеспечения в течение </w:t>
      </w:r>
      <w:r w:rsidR="00CC406C">
        <w:rPr>
          <w:rFonts w:ascii="GHEA Grapalat" w:hAnsi="GHEA Grapalat"/>
        </w:rPr>
        <w:t>15</w:t>
      </w:r>
      <w:r w:rsidRPr="001F41EB">
        <w:rPr>
          <w:rFonts w:ascii="GHEA Grapalat" w:hAnsi="GHEA Grapalat"/>
        </w:rPr>
        <w:t xml:space="preserve"> </w:t>
      </w:r>
      <w:r w:rsidRPr="0013598D">
        <w:rPr>
          <w:rFonts w:ascii="GHEA Grapalat" w:hAnsi="GHEA Grapalat"/>
        </w:rPr>
        <w:t xml:space="preserve"> рабочих дней со дня получения извещения о заключении соглашения. В</w:t>
      </w:r>
      <w:r w:rsidRPr="009F3DC7">
        <w:rPr>
          <w:rFonts w:ascii="GHEA Grapalat" w:hAnsi="GHEA Grapalat"/>
        </w:rPr>
        <w:t xml:space="preserve"> противном случае договор расторгается Заказчиком в одностороннем порядке.</w:t>
      </w:r>
      <w:r w:rsidRPr="00BB4D52">
        <w:rPr>
          <w:rStyle w:val="FootnoteReference"/>
          <w:rFonts w:ascii="GHEA Grapalat" w:hAnsi="GHEA Grapalat"/>
        </w:rPr>
        <w:t>2</w:t>
      </w:r>
      <w:r w:rsidRPr="00DB5AD0">
        <w:rPr>
          <w:vertAlign w:val="superscript"/>
        </w:rPr>
        <w:t>5</w:t>
      </w:r>
    </w:p>
    <w:p w14:paraId="720D56C1"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p>
    <w:p w14:paraId="04C60D3F" w14:textId="77777777" w:rsidR="00BB28C8" w:rsidRPr="009F3DC7" w:rsidRDefault="00BB28C8" w:rsidP="00BB28C8">
      <w:pPr>
        <w:widowControl w:val="0"/>
        <w:spacing w:after="160" w:line="360" w:lineRule="auto"/>
        <w:ind w:firstLine="567"/>
        <w:jc w:val="both"/>
        <w:rPr>
          <w:rFonts w:ascii="GHEA Grapalat" w:hAnsi="GHEA Grapalat" w:cs="Sylfaen"/>
        </w:rPr>
      </w:pPr>
    </w:p>
    <w:p w14:paraId="3CF6E95A" w14:textId="77777777" w:rsidR="00BB28C8" w:rsidRPr="002B65CF" w:rsidRDefault="00BB28C8" w:rsidP="00BB28C8">
      <w:pPr>
        <w:widowControl w:val="0"/>
        <w:spacing w:after="160" w:line="360" w:lineRule="auto"/>
        <w:jc w:val="center"/>
        <w:rPr>
          <w:rFonts w:ascii="GHEA Grapalat" w:hAnsi="GHEA Grapalat"/>
          <w:b/>
        </w:rPr>
      </w:pPr>
    </w:p>
    <w:p w14:paraId="6762F5C3" w14:textId="77777777" w:rsidR="00BB28C8" w:rsidRPr="009F3DC7" w:rsidRDefault="00BB28C8" w:rsidP="00BB28C8">
      <w:pPr>
        <w:widowControl w:val="0"/>
        <w:spacing w:after="160"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14:paraId="1C829409" w14:textId="77777777" w:rsidTr="003D2146">
        <w:trPr>
          <w:jc w:val="center"/>
        </w:trPr>
        <w:tc>
          <w:tcPr>
            <w:tcW w:w="4536" w:type="dxa"/>
          </w:tcPr>
          <w:p w14:paraId="5A7B3266"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14:paraId="434956DC"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_____________________</w:t>
            </w:r>
          </w:p>
          <w:p w14:paraId="6F960DA9"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6A970121" w14:textId="77777777" w:rsidR="00BB28C8" w:rsidRDefault="00BB28C8" w:rsidP="003D2146">
            <w:pPr>
              <w:widowControl w:val="0"/>
              <w:spacing w:after="160" w:line="360" w:lineRule="auto"/>
              <w:rPr>
                <w:rFonts w:ascii="GHEA Grapalat" w:hAnsi="GHEA Grapalat"/>
                <w:lang w:val="en-US"/>
              </w:rPr>
            </w:pPr>
          </w:p>
          <w:p w14:paraId="3E134F31"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c>
          <w:tcPr>
            <w:tcW w:w="4111" w:type="dxa"/>
          </w:tcPr>
          <w:p w14:paraId="05D1DC7A"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lastRenderedPageBreak/>
              <w:t>ИСПОЛНИТЕЛ</w:t>
            </w:r>
            <w:r w:rsidRPr="009F3DC7">
              <w:rPr>
                <w:rFonts w:ascii="GHEA Grapalat" w:hAnsi="GHEA Grapalat"/>
                <w:b/>
              </w:rPr>
              <w:t>Ь</w:t>
            </w:r>
          </w:p>
          <w:p w14:paraId="5F03E758"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w:t>
            </w:r>
          </w:p>
          <w:p w14:paraId="33CF0F8F"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2994ACB4" w14:textId="77777777" w:rsidR="00BB28C8" w:rsidRDefault="00BB28C8" w:rsidP="003D2146">
            <w:pPr>
              <w:widowControl w:val="0"/>
              <w:spacing w:after="160" w:line="360" w:lineRule="auto"/>
              <w:rPr>
                <w:rFonts w:ascii="GHEA Grapalat" w:hAnsi="GHEA Grapalat"/>
                <w:lang w:val="en-US"/>
              </w:rPr>
            </w:pPr>
          </w:p>
          <w:p w14:paraId="47B2415E"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r>
    </w:tbl>
    <w:p w14:paraId="5875CB6D" w14:textId="77777777" w:rsidR="00BB28C8" w:rsidRPr="009F3DC7" w:rsidRDefault="00BB28C8" w:rsidP="00BB28C8">
      <w:pPr>
        <w:widowControl w:val="0"/>
        <w:spacing w:after="160" w:line="360" w:lineRule="auto"/>
        <w:ind w:firstLine="567"/>
        <w:jc w:val="center"/>
        <w:rPr>
          <w:rFonts w:ascii="GHEA Grapalat" w:hAnsi="GHEA Grapalat"/>
          <w:b/>
        </w:rPr>
      </w:pPr>
    </w:p>
    <w:p w14:paraId="3A09EA3E" w14:textId="77777777" w:rsidR="00BB28C8" w:rsidRPr="009F3DC7" w:rsidRDefault="00BB28C8" w:rsidP="00BB28C8">
      <w:pPr>
        <w:widowControl w:val="0"/>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296C179A" w14:textId="77777777" w:rsidR="00BB28C8" w:rsidRDefault="00BB28C8" w:rsidP="00BB28C8">
      <w:pPr>
        <w:rPr>
          <w:rFonts w:ascii="GHEA Grapalat" w:hAnsi="GHEA Grapalat"/>
          <w:i/>
        </w:rPr>
      </w:pPr>
      <w:r>
        <w:rPr>
          <w:rFonts w:ascii="GHEA Grapalat" w:hAnsi="GHEA Grapalat"/>
          <w:i/>
        </w:rPr>
        <w:br w:type="page"/>
      </w:r>
    </w:p>
    <w:p w14:paraId="32D248EF"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1</w:t>
      </w:r>
    </w:p>
    <w:p w14:paraId="4844D86F"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42FEB79" w14:textId="77777777" w:rsidR="00BB28C8" w:rsidRPr="009F3DC7" w:rsidRDefault="00BB28C8" w:rsidP="00BB28C8">
      <w:pPr>
        <w:widowControl w:val="0"/>
        <w:spacing w:after="160" w:line="360" w:lineRule="auto"/>
        <w:ind w:firstLine="567"/>
        <w:jc w:val="center"/>
        <w:rPr>
          <w:rFonts w:ascii="GHEA Grapalat" w:hAnsi="GHEA Grapalat"/>
        </w:rPr>
      </w:pPr>
    </w:p>
    <w:p w14:paraId="0D694FEF" w14:textId="77777777" w:rsidR="00BB28C8" w:rsidRPr="00EF1C40" w:rsidRDefault="00BB28C8" w:rsidP="00BB28C8">
      <w:pPr>
        <w:widowControl w:val="0"/>
        <w:spacing w:after="160"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5"/>
        <w:t>*</w:t>
      </w:r>
    </w:p>
    <w:p w14:paraId="1C2C4889"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134"/>
        <w:gridCol w:w="2606"/>
        <w:gridCol w:w="512"/>
        <w:gridCol w:w="248"/>
        <w:gridCol w:w="603"/>
        <w:gridCol w:w="874"/>
        <w:gridCol w:w="1224"/>
        <w:gridCol w:w="924"/>
        <w:gridCol w:w="718"/>
        <w:gridCol w:w="172"/>
        <w:gridCol w:w="851"/>
      </w:tblGrid>
      <w:tr w:rsidR="00BB28C8" w:rsidRPr="00F8360E" w14:paraId="7015F42E" w14:textId="77777777" w:rsidTr="007F7B98">
        <w:trPr>
          <w:jc w:val="center"/>
        </w:trPr>
        <w:tc>
          <w:tcPr>
            <w:tcW w:w="10662" w:type="dxa"/>
            <w:gridSpan w:val="12"/>
          </w:tcPr>
          <w:p w14:paraId="69E778E6" w14:textId="77777777" w:rsidR="00BB28C8" w:rsidRPr="00F8360E" w:rsidRDefault="00BB28C8" w:rsidP="003D2146">
            <w:pPr>
              <w:widowControl w:val="0"/>
              <w:spacing w:after="120"/>
              <w:ind w:firstLine="567"/>
              <w:jc w:val="center"/>
              <w:rPr>
                <w:rFonts w:ascii="GHEA Grapalat" w:hAnsi="GHEA Grapalat"/>
                <w:sz w:val="16"/>
                <w:szCs w:val="16"/>
              </w:rPr>
            </w:pPr>
            <w:r w:rsidRPr="00F8360E">
              <w:rPr>
                <w:rFonts w:ascii="GHEA Grapalat" w:hAnsi="GHEA Grapalat"/>
                <w:sz w:val="16"/>
                <w:szCs w:val="16"/>
              </w:rPr>
              <w:t>Работа</w:t>
            </w:r>
          </w:p>
        </w:tc>
      </w:tr>
      <w:tr w:rsidR="00BB28C8" w:rsidRPr="00F8360E" w14:paraId="3D44611D" w14:textId="77777777" w:rsidTr="007F7B98">
        <w:trPr>
          <w:jc w:val="center"/>
        </w:trPr>
        <w:tc>
          <w:tcPr>
            <w:tcW w:w="796" w:type="dxa"/>
            <w:vMerge w:val="restart"/>
            <w:vAlign w:val="center"/>
          </w:tcPr>
          <w:p w14:paraId="154586BE"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134" w:type="dxa"/>
            <w:vMerge w:val="restart"/>
            <w:vAlign w:val="center"/>
          </w:tcPr>
          <w:p w14:paraId="274EEE95"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3118" w:type="dxa"/>
            <w:gridSpan w:val="2"/>
            <w:vMerge w:val="restart"/>
            <w:vAlign w:val="center"/>
          </w:tcPr>
          <w:p w14:paraId="1A238F84"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851" w:type="dxa"/>
            <w:gridSpan w:val="2"/>
            <w:vMerge w:val="restart"/>
            <w:vAlign w:val="center"/>
          </w:tcPr>
          <w:p w14:paraId="61457612"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единица измерения</w:t>
            </w:r>
          </w:p>
        </w:tc>
        <w:tc>
          <w:tcPr>
            <w:tcW w:w="874" w:type="dxa"/>
            <w:vMerge w:val="restart"/>
            <w:vAlign w:val="center"/>
          </w:tcPr>
          <w:p w14:paraId="40CF7671"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цена единицы/драмов РА</w:t>
            </w:r>
          </w:p>
        </w:tc>
        <w:tc>
          <w:tcPr>
            <w:tcW w:w="1224" w:type="dxa"/>
            <w:vMerge w:val="restart"/>
            <w:vAlign w:val="center"/>
          </w:tcPr>
          <w:p w14:paraId="71FFA816"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общая цена/драмов РА</w:t>
            </w:r>
          </w:p>
        </w:tc>
        <w:tc>
          <w:tcPr>
            <w:tcW w:w="924" w:type="dxa"/>
            <w:vMerge w:val="restart"/>
            <w:vAlign w:val="center"/>
          </w:tcPr>
          <w:p w14:paraId="77E0486D"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общий объем</w:t>
            </w:r>
          </w:p>
        </w:tc>
        <w:tc>
          <w:tcPr>
            <w:tcW w:w="1741" w:type="dxa"/>
            <w:gridSpan w:val="3"/>
            <w:vAlign w:val="center"/>
          </w:tcPr>
          <w:p w14:paraId="7247884A"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Выполнение работы</w:t>
            </w:r>
          </w:p>
        </w:tc>
      </w:tr>
      <w:tr w:rsidR="00BB28C8" w:rsidRPr="00F8360E" w14:paraId="2EF0764C" w14:textId="77777777" w:rsidTr="007F7B98">
        <w:trPr>
          <w:jc w:val="center"/>
        </w:trPr>
        <w:tc>
          <w:tcPr>
            <w:tcW w:w="796" w:type="dxa"/>
            <w:vMerge/>
            <w:vAlign w:val="center"/>
          </w:tcPr>
          <w:p w14:paraId="034E7479" w14:textId="77777777" w:rsidR="00BB28C8" w:rsidRPr="00F8360E" w:rsidRDefault="00BB28C8" w:rsidP="001C393F">
            <w:pPr>
              <w:widowControl w:val="0"/>
              <w:spacing w:after="120"/>
              <w:jc w:val="center"/>
              <w:rPr>
                <w:rFonts w:ascii="GHEA Grapalat" w:hAnsi="GHEA Grapalat"/>
                <w:sz w:val="16"/>
                <w:szCs w:val="16"/>
              </w:rPr>
            </w:pPr>
          </w:p>
        </w:tc>
        <w:tc>
          <w:tcPr>
            <w:tcW w:w="1134" w:type="dxa"/>
            <w:vMerge/>
            <w:vAlign w:val="center"/>
          </w:tcPr>
          <w:p w14:paraId="73D6FEC0" w14:textId="77777777" w:rsidR="00BB28C8" w:rsidRPr="00F8360E" w:rsidRDefault="00BB28C8" w:rsidP="001C393F">
            <w:pPr>
              <w:widowControl w:val="0"/>
              <w:spacing w:after="120"/>
              <w:jc w:val="center"/>
              <w:rPr>
                <w:rFonts w:ascii="GHEA Grapalat" w:hAnsi="GHEA Grapalat"/>
                <w:sz w:val="16"/>
                <w:szCs w:val="16"/>
              </w:rPr>
            </w:pPr>
          </w:p>
        </w:tc>
        <w:tc>
          <w:tcPr>
            <w:tcW w:w="3118" w:type="dxa"/>
            <w:gridSpan w:val="2"/>
            <w:vMerge/>
            <w:vAlign w:val="center"/>
          </w:tcPr>
          <w:p w14:paraId="19F7FFD2" w14:textId="77777777" w:rsidR="00BB28C8" w:rsidRPr="00F8360E" w:rsidRDefault="00BB28C8" w:rsidP="001C393F">
            <w:pPr>
              <w:widowControl w:val="0"/>
              <w:spacing w:after="120"/>
              <w:jc w:val="center"/>
              <w:rPr>
                <w:rFonts w:ascii="GHEA Grapalat" w:hAnsi="GHEA Grapalat"/>
                <w:sz w:val="16"/>
                <w:szCs w:val="16"/>
              </w:rPr>
            </w:pPr>
          </w:p>
        </w:tc>
        <w:tc>
          <w:tcPr>
            <w:tcW w:w="851" w:type="dxa"/>
            <w:gridSpan w:val="2"/>
            <w:vMerge/>
            <w:vAlign w:val="center"/>
          </w:tcPr>
          <w:p w14:paraId="5A1DCD44" w14:textId="77777777" w:rsidR="00BB28C8" w:rsidRPr="00F8360E" w:rsidRDefault="00BB28C8" w:rsidP="001C393F">
            <w:pPr>
              <w:widowControl w:val="0"/>
              <w:spacing w:after="120"/>
              <w:jc w:val="center"/>
              <w:rPr>
                <w:rFonts w:ascii="GHEA Grapalat" w:hAnsi="GHEA Grapalat"/>
                <w:sz w:val="16"/>
                <w:szCs w:val="16"/>
              </w:rPr>
            </w:pPr>
          </w:p>
        </w:tc>
        <w:tc>
          <w:tcPr>
            <w:tcW w:w="874" w:type="dxa"/>
            <w:vMerge/>
            <w:vAlign w:val="center"/>
          </w:tcPr>
          <w:p w14:paraId="44588976" w14:textId="77777777" w:rsidR="00BB28C8" w:rsidRPr="00F8360E" w:rsidRDefault="00BB28C8" w:rsidP="001C393F">
            <w:pPr>
              <w:widowControl w:val="0"/>
              <w:spacing w:after="120"/>
              <w:jc w:val="center"/>
              <w:rPr>
                <w:rFonts w:ascii="GHEA Grapalat" w:hAnsi="GHEA Grapalat"/>
                <w:sz w:val="16"/>
                <w:szCs w:val="16"/>
              </w:rPr>
            </w:pPr>
          </w:p>
        </w:tc>
        <w:tc>
          <w:tcPr>
            <w:tcW w:w="1224" w:type="dxa"/>
            <w:vMerge/>
            <w:vAlign w:val="center"/>
          </w:tcPr>
          <w:p w14:paraId="139E52F4" w14:textId="77777777" w:rsidR="00BB28C8" w:rsidRPr="00F8360E" w:rsidRDefault="00BB28C8" w:rsidP="001C393F">
            <w:pPr>
              <w:widowControl w:val="0"/>
              <w:spacing w:after="120"/>
              <w:jc w:val="center"/>
              <w:rPr>
                <w:rFonts w:ascii="GHEA Grapalat" w:hAnsi="GHEA Grapalat"/>
                <w:sz w:val="16"/>
                <w:szCs w:val="16"/>
              </w:rPr>
            </w:pPr>
          </w:p>
        </w:tc>
        <w:tc>
          <w:tcPr>
            <w:tcW w:w="924" w:type="dxa"/>
            <w:vMerge/>
            <w:vAlign w:val="center"/>
          </w:tcPr>
          <w:p w14:paraId="3BE12160" w14:textId="77777777" w:rsidR="00BB28C8" w:rsidRPr="00F8360E" w:rsidRDefault="00BB28C8" w:rsidP="001C393F">
            <w:pPr>
              <w:widowControl w:val="0"/>
              <w:spacing w:after="120"/>
              <w:jc w:val="center"/>
              <w:rPr>
                <w:rFonts w:ascii="GHEA Grapalat" w:hAnsi="GHEA Grapalat"/>
                <w:sz w:val="16"/>
                <w:szCs w:val="16"/>
              </w:rPr>
            </w:pPr>
          </w:p>
        </w:tc>
        <w:tc>
          <w:tcPr>
            <w:tcW w:w="890" w:type="dxa"/>
            <w:gridSpan w:val="2"/>
            <w:vAlign w:val="center"/>
          </w:tcPr>
          <w:p w14:paraId="46CA2555" w14:textId="77777777" w:rsidR="00BB28C8" w:rsidRPr="00F8360E" w:rsidRDefault="00BB28C8" w:rsidP="001C393F">
            <w:pPr>
              <w:widowControl w:val="0"/>
              <w:spacing w:after="120"/>
              <w:jc w:val="center"/>
              <w:rPr>
                <w:rFonts w:ascii="GHEA Grapalat" w:hAnsi="GHEA Grapalat"/>
                <w:sz w:val="16"/>
                <w:szCs w:val="16"/>
              </w:rPr>
            </w:pPr>
            <w:r w:rsidRPr="00F8360E">
              <w:rPr>
                <w:rFonts w:ascii="GHEA Grapalat" w:hAnsi="GHEA Grapalat"/>
                <w:sz w:val="16"/>
                <w:szCs w:val="16"/>
              </w:rPr>
              <w:t>адрес</w:t>
            </w:r>
          </w:p>
        </w:tc>
        <w:tc>
          <w:tcPr>
            <w:tcW w:w="851" w:type="dxa"/>
            <w:vAlign w:val="center"/>
          </w:tcPr>
          <w:p w14:paraId="54071654" w14:textId="77777777" w:rsidR="00BB28C8" w:rsidRPr="00F8360E" w:rsidRDefault="00BB28C8" w:rsidP="001C393F">
            <w:pPr>
              <w:widowControl w:val="0"/>
              <w:spacing w:after="120"/>
              <w:jc w:val="center"/>
              <w:rPr>
                <w:rFonts w:ascii="GHEA Grapalat" w:hAnsi="GHEA Grapalat"/>
                <w:sz w:val="16"/>
                <w:szCs w:val="16"/>
                <w:lang w:val="en-US"/>
              </w:rPr>
            </w:pPr>
            <w:r w:rsidRPr="00F8360E">
              <w:rPr>
                <w:rFonts w:ascii="GHEA Grapalat" w:hAnsi="GHEA Grapalat"/>
                <w:sz w:val="16"/>
                <w:szCs w:val="16"/>
              </w:rPr>
              <w:t>срок</w:t>
            </w:r>
            <w:r w:rsidRPr="00F8360E">
              <w:rPr>
                <w:rStyle w:val="FootnoteReference"/>
                <w:rFonts w:ascii="GHEA Grapalat" w:hAnsi="GHEA Grapalat"/>
                <w:sz w:val="16"/>
                <w:szCs w:val="16"/>
              </w:rPr>
              <w:footnoteReference w:customMarkFollows="1" w:id="16"/>
              <w:t>**</w:t>
            </w:r>
          </w:p>
        </w:tc>
      </w:tr>
      <w:tr w:rsidR="000C1F1D" w:rsidRPr="00F8360E" w14:paraId="2B034910" w14:textId="77777777" w:rsidTr="007F7B98">
        <w:trPr>
          <w:jc w:val="center"/>
        </w:trPr>
        <w:tc>
          <w:tcPr>
            <w:tcW w:w="796" w:type="dxa"/>
            <w:vAlign w:val="center"/>
          </w:tcPr>
          <w:p w14:paraId="59F71D05" w14:textId="77777777" w:rsidR="000C1F1D" w:rsidRPr="00A158C3" w:rsidRDefault="000C1F1D" w:rsidP="000C1F1D">
            <w:pPr>
              <w:jc w:val="center"/>
              <w:rPr>
                <w:rFonts w:ascii="GHEA Grapalat" w:hAnsi="GHEA Grapalat"/>
                <w:sz w:val="16"/>
                <w:szCs w:val="16"/>
              </w:rPr>
            </w:pPr>
            <w:r w:rsidRPr="00A158C3">
              <w:rPr>
                <w:rFonts w:ascii="GHEA Grapalat" w:hAnsi="GHEA Grapalat"/>
                <w:sz w:val="16"/>
                <w:szCs w:val="16"/>
              </w:rPr>
              <w:t>1</w:t>
            </w:r>
          </w:p>
        </w:tc>
        <w:tc>
          <w:tcPr>
            <w:tcW w:w="1134" w:type="dxa"/>
            <w:vAlign w:val="center"/>
          </w:tcPr>
          <w:p w14:paraId="782139BB" w14:textId="21D207BC" w:rsidR="000C1F1D" w:rsidRPr="00927190" w:rsidRDefault="000C1F1D" w:rsidP="000C1F1D">
            <w:pPr>
              <w:jc w:val="center"/>
              <w:rPr>
                <w:rFonts w:ascii="GHEA Grapalat" w:hAnsi="GHEA Grapalat"/>
                <w:sz w:val="16"/>
                <w:szCs w:val="16"/>
              </w:rPr>
            </w:pPr>
            <w:r w:rsidRPr="00FF0FED">
              <w:rPr>
                <w:rFonts w:ascii="GHEA Grapalat" w:hAnsi="GHEA Grapalat"/>
                <w:sz w:val="16"/>
                <w:szCs w:val="16"/>
                <w:lang w:val="hy-AM"/>
              </w:rPr>
              <w:t>45111360-1</w:t>
            </w:r>
          </w:p>
        </w:tc>
        <w:tc>
          <w:tcPr>
            <w:tcW w:w="3118" w:type="dxa"/>
            <w:gridSpan w:val="2"/>
            <w:vAlign w:val="center"/>
          </w:tcPr>
          <w:p w14:paraId="2DB0B0DF" w14:textId="174920AC" w:rsidR="000C1F1D" w:rsidRPr="006A4E2C" w:rsidRDefault="0056631A" w:rsidP="000C1F1D">
            <w:pPr>
              <w:jc w:val="center"/>
              <w:rPr>
                <w:rFonts w:ascii="GHEA Grapalat" w:hAnsi="GHEA Grapalat"/>
                <w:sz w:val="16"/>
                <w:szCs w:val="16"/>
              </w:rPr>
            </w:pPr>
            <w:r w:rsidRPr="0056631A">
              <w:rPr>
                <w:rFonts w:ascii="GHEA Grapalat" w:hAnsi="GHEA Grapalat"/>
                <w:sz w:val="16"/>
                <w:szCs w:val="16"/>
                <w:lang w:val="hy-AM"/>
              </w:rPr>
              <w:t>Выполнение работ на территории историко-культурного комплекса «Звартноц» согласно списку.</w:t>
            </w:r>
          </w:p>
        </w:tc>
        <w:tc>
          <w:tcPr>
            <w:tcW w:w="851" w:type="dxa"/>
            <w:gridSpan w:val="2"/>
            <w:vAlign w:val="center"/>
          </w:tcPr>
          <w:p w14:paraId="6E7E3140" w14:textId="2DBBF89A" w:rsidR="000C1F1D" w:rsidRPr="00A158C3" w:rsidRDefault="0056631A" w:rsidP="000C1F1D">
            <w:pPr>
              <w:jc w:val="center"/>
              <w:rPr>
                <w:rFonts w:ascii="GHEA Grapalat" w:hAnsi="GHEA Grapalat"/>
                <w:sz w:val="16"/>
                <w:szCs w:val="16"/>
              </w:rPr>
            </w:pPr>
            <w:r>
              <w:rPr>
                <w:rFonts w:ascii="GHEA Grapalat" w:hAnsi="GHEA Grapalat"/>
                <w:sz w:val="16"/>
                <w:szCs w:val="16"/>
              </w:rPr>
              <w:t>драм</w:t>
            </w:r>
          </w:p>
        </w:tc>
        <w:tc>
          <w:tcPr>
            <w:tcW w:w="874" w:type="dxa"/>
            <w:vAlign w:val="center"/>
          </w:tcPr>
          <w:p w14:paraId="7A346712" w14:textId="1EBF0D81" w:rsidR="000C1F1D" w:rsidRPr="00A158C3" w:rsidRDefault="000C1F1D" w:rsidP="000C1F1D">
            <w:pPr>
              <w:jc w:val="center"/>
              <w:rPr>
                <w:rFonts w:ascii="GHEA Grapalat" w:hAnsi="GHEA Grapalat"/>
                <w:sz w:val="16"/>
                <w:szCs w:val="16"/>
              </w:rPr>
            </w:pPr>
          </w:p>
        </w:tc>
        <w:tc>
          <w:tcPr>
            <w:tcW w:w="1224" w:type="dxa"/>
            <w:vAlign w:val="center"/>
          </w:tcPr>
          <w:p w14:paraId="47632370" w14:textId="044D2632" w:rsidR="000C1F1D" w:rsidRPr="00A158C3" w:rsidRDefault="000C1F1D" w:rsidP="000C1F1D">
            <w:pPr>
              <w:jc w:val="center"/>
              <w:rPr>
                <w:rFonts w:ascii="GHEA Grapalat" w:hAnsi="GHEA Grapalat"/>
                <w:sz w:val="16"/>
                <w:szCs w:val="16"/>
              </w:rPr>
            </w:pPr>
          </w:p>
        </w:tc>
        <w:tc>
          <w:tcPr>
            <w:tcW w:w="924" w:type="dxa"/>
            <w:vAlign w:val="center"/>
          </w:tcPr>
          <w:p w14:paraId="415349F1" w14:textId="5F36FA2B" w:rsidR="000C1F1D" w:rsidRPr="006A4E2C" w:rsidRDefault="000C1F1D" w:rsidP="000C1F1D">
            <w:pPr>
              <w:jc w:val="center"/>
              <w:rPr>
                <w:rFonts w:ascii="GHEA Grapalat" w:hAnsi="GHEA Grapalat"/>
                <w:sz w:val="16"/>
                <w:szCs w:val="16"/>
              </w:rPr>
            </w:pPr>
            <w:r w:rsidRPr="00261F0D">
              <w:rPr>
                <w:rFonts w:ascii="GHEA Grapalat" w:hAnsi="GHEA Grapalat"/>
                <w:sz w:val="16"/>
                <w:szCs w:val="16"/>
                <w:lang w:val="hy-AM"/>
              </w:rPr>
              <w:t>1</w:t>
            </w:r>
          </w:p>
        </w:tc>
        <w:tc>
          <w:tcPr>
            <w:tcW w:w="890" w:type="dxa"/>
            <w:gridSpan w:val="2"/>
            <w:vAlign w:val="center"/>
          </w:tcPr>
          <w:p w14:paraId="33487C9E" w14:textId="6CF2F6C1" w:rsidR="000C1F1D" w:rsidRPr="006A4E2C" w:rsidRDefault="000706D5" w:rsidP="000C1F1D">
            <w:pPr>
              <w:jc w:val="center"/>
              <w:rPr>
                <w:rFonts w:ascii="GHEA Grapalat" w:hAnsi="GHEA Grapalat"/>
                <w:sz w:val="16"/>
                <w:szCs w:val="16"/>
              </w:rPr>
            </w:pPr>
            <w:r w:rsidRPr="000706D5">
              <w:rPr>
                <w:rFonts w:ascii="GHEA Grapalat" w:hAnsi="GHEA Grapalat"/>
                <w:sz w:val="16"/>
                <w:szCs w:val="16"/>
                <w:lang w:val="hy-AM"/>
              </w:rPr>
              <w:t>Армавирск</w:t>
            </w:r>
            <w:r>
              <w:rPr>
                <w:rFonts w:ascii="GHEA Grapalat" w:hAnsi="GHEA Grapalat"/>
                <w:sz w:val="16"/>
                <w:szCs w:val="16"/>
              </w:rPr>
              <w:t>ий марз</w:t>
            </w:r>
            <w:r w:rsidRPr="000706D5">
              <w:rPr>
                <w:rFonts w:ascii="GHEA Grapalat" w:hAnsi="GHEA Grapalat"/>
                <w:sz w:val="16"/>
                <w:szCs w:val="16"/>
                <w:lang w:val="hy-AM"/>
              </w:rPr>
              <w:t xml:space="preserve"> Республики Армения, Звартноц</w:t>
            </w:r>
          </w:p>
        </w:tc>
        <w:tc>
          <w:tcPr>
            <w:tcW w:w="851" w:type="dxa"/>
            <w:vAlign w:val="center"/>
          </w:tcPr>
          <w:p w14:paraId="7EE1799C" w14:textId="2DE2085D" w:rsidR="000C1F1D" w:rsidRPr="00A158C3" w:rsidRDefault="000706D5" w:rsidP="000C1F1D">
            <w:pPr>
              <w:jc w:val="center"/>
              <w:rPr>
                <w:rFonts w:ascii="GHEA Grapalat" w:hAnsi="GHEA Grapalat"/>
                <w:sz w:val="16"/>
                <w:szCs w:val="16"/>
              </w:rPr>
            </w:pPr>
            <w:r w:rsidRPr="000706D5">
              <w:rPr>
                <w:rFonts w:ascii="GHEA Grapalat" w:hAnsi="GHEA Grapalat"/>
                <w:sz w:val="16"/>
                <w:szCs w:val="16"/>
              </w:rPr>
              <w:t>30 календарных дней с момента вступления договора в силу</w:t>
            </w:r>
          </w:p>
        </w:tc>
      </w:tr>
      <w:tr w:rsidR="000C1F1D" w:rsidRPr="00F8360E" w14:paraId="5AF09E72" w14:textId="77777777" w:rsidTr="007F7B98">
        <w:trPr>
          <w:jc w:val="center"/>
        </w:trPr>
        <w:tc>
          <w:tcPr>
            <w:tcW w:w="10662" w:type="dxa"/>
            <w:gridSpan w:val="12"/>
          </w:tcPr>
          <w:p w14:paraId="3816BA2A" w14:textId="762AE9D3" w:rsidR="000C1F1D" w:rsidRPr="00EE5D32" w:rsidRDefault="00DA1EF5" w:rsidP="000C1F1D">
            <w:pPr>
              <w:jc w:val="center"/>
              <w:rPr>
                <w:rFonts w:ascii="GHEA Grapalat" w:hAnsi="GHEA Grapalat"/>
                <w:sz w:val="16"/>
                <w:szCs w:val="16"/>
              </w:rPr>
            </w:pPr>
            <w:r w:rsidRPr="00DA1EF5">
              <w:rPr>
                <w:rFonts w:ascii="GHEA Grapalat" w:hAnsi="GHEA Grapalat"/>
                <w:sz w:val="16"/>
                <w:szCs w:val="16"/>
                <w:lang w:val="hy-AM"/>
              </w:rPr>
              <w:t>В ходе выполнения работ могут возникнуть другие непредвиденные расходы в размере до 5%, которые будут нести подрядчик.</w:t>
            </w:r>
          </w:p>
        </w:tc>
      </w:tr>
      <w:tr w:rsidR="000C1F1D" w:rsidRPr="00F8360E" w14:paraId="4E621BD6" w14:textId="77777777" w:rsidTr="007F7B98">
        <w:trPr>
          <w:jc w:val="center"/>
        </w:trPr>
        <w:tc>
          <w:tcPr>
            <w:tcW w:w="10662" w:type="dxa"/>
            <w:gridSpan w:val="12"/>
          </w:tcPr>
          <w:p w14:paraId="4F496986" w14:textId="3646D747" w:rsidR="000C1F1D" w:rsidRPr="00F4392F" w:rsidRDefault="00DA1EF5" w:rsidP="000C1F1D">
            <w:pPr>
              <w:jc w:val="center"/>
              <w:rPr>
                <w:rFonts w:ascii="GHEA Grapalat" w:hAnsi="GHEA Grapalat"/>
                <w:sz w:val="16"/>
                <w:szCs w:val="16"/>
              </w:rPr>
            </w:pPr>
            <w:r w:rsidRPr="00DA1EF5">
              <w:rPr>
                <w:rFonts w:ascii="GHEA Grapalat" w:hAnsi="GHEA Grapalat"/>
                <w:sz w:val="16"/>
                <w:szCs w:val="16"/>
              </w:rPr>
              <w:t xml:space="preserve">Гарантийный срок составляет не менее 365 календарных дней со дня, следующего за днем </w:t>
            </w:r>
            <w:r w:rsidRPr="00DA1EF5">
              <w:rPr>
                <w:rFonts w:ascii="Cambria Math" w:hAnsi="Cambria Math" w:cs="Cambria Math"/>
                <w:sz w:val="16"/>
                <w:szCs w:val="16"/>
              </w:rPr>
              <w:t>​​</w:t>
            </w:r>
            <w:r w:rsidRPr="00DA1EF5">
              <w:rPr>
                <w:rFonts w:ascii="GHEA Grapalat" w:hAnsi="GHEA Grapalat" w:cs="GHEA Grapalat"/>
                <w:sz w:val="16"/>
                <w:szCs w:val="16"/>
              </w:rPr>
              <w:t>приемки</w:t>
            </w:r>
            <w:r w:rsidRPr="00DA1EF5">
              <w:rPr>
                <w:rFonts w:ascii="GHEA Grapalat" w:hAnsi="GHEA Grapalat"/>
                <w:sz w:val="16"/>
                <w:szCs w:val="16"/>
              </w:rPr>
              <w:t xml:space="preserve"> </w:t>
            </w:r>
            <w:r w:rsidRPr="00DA1EF5">
              <w:rPr>
                <w:rFonts w:ascii="GHEA Grapalat" w:hAnsi="GHEA Grapalat" w:cs="GHEA Grapalat"/>
                <w:sz w:val="16"/>
                <w:szCs w:val="16"/>
              </w:rPr>
              <w:t>работ</w:t>
            </w:r>
            <w:r w:rsidRPr="00DA1EF5">
              <w:rPr>
                <w:rFonts w:ascii="GHEA Grapalat" w:hAnsi="GHEA Grapalat"/>
                <w:sz w:val="16"/>
                <w:szCs w:val="16"/>
              </w:rPr>
              <w:t xml:space="preserve"> </w:t>
            </w:r>
            <w:r w:rsidRPr="00DA1EF5">
              <w:rPr>
                <w:rFonts w:ascii="GHEA Grapalat" w:hAnsi="GHEA Grapalat" w:cs="GHEA Grapalat"/>
                <w:sz w:val="16"/>
                <w:szCs w:val="16"/>
              </w:rPr>
              <w:t>заказчиком</w:t>
            </w:r>
            <w:r w:rsidRPr="00DA1EF5">
              <w:rPr>
                <w:rFonts w:ascii="GHEA Grapalat" w:hAnsi="GHEA Grapalat"/>
                <w:sz w:val="16"/>
                <w:szCs w:val="16"/>
              </w:rPr>
              <w:t>.</w:t>
            </w:r>
          </w:p>
        </w:tc>
      </w:tr>
      <w:tr w:rsidR="000C1F1D" w:rsidRPr="009F3DC7" w14:paraId="645FCF96" w14:textId="77777777" w:rsidTr="007F7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023" w:type="dxa"/>
          <w:jc w:val="center"/>
        </w:trPr>
        <w:tc>
          <w:tcPr>
            <w:tcW w:w="4536" w:type="dxa"/>
            <w:gridSpan w:val="3"/>
          </w:tcPr>
          <w:p w14:paraId="7B7010B5" w14:textId="6C5D7890" w:rsidR="000C1F1D" w:rsidRPr="009F3DC7" w:rsidRDefault="000C1F1D" w:rsidP="000C1F1D">
            <w:pPr>
              <w:widowControl w:val="0"/>
              <w:spacing w:after="160" w:line="360" w:lineRule="auto"/>
              <w:ind w:left="34"/>
              <w:jc w:val="center"/>
              <w:rPr>
                <w:rFonts w:ascii="GHEA Grapalat" w:hAnsi="GHEA Grapalat"/>
              </w:rPr>
            </w:pPr>
          </w:p>
        </w:tc>
        <w:tc>
          <w:tcPr>
            <w:tcW w:w="760" w:type="dxa"/>
            <w:gridSpan w:val="2"/>
          </w:tcPr>
          <w:p w14:paraId="153DD6EF" w14:textId="77777777" w:rsidR="000C1F1D" w:rsidRPr="009F3DC7" w:rsidRDefault="000C1F1D" w:rsidP="000C1F1D">
            <w:pPr>
              <w:widowControl w:val="0"/>
              <w:spacing w:after="160" w:line="360" w:lineRule="auto"/>
              <w:ind w:left="34"/>
              <w:jc w:val="center"/>
              <w:rPr>
                <w:rFonts w:ascii="GHEA Grapalat" w:hAnsi="GHEA Grapalat"/>
              </w:rPr>
            </w:pPr>
          </w:p>
        </w:tc>
        <w:tc>
          <w:tcPr>
            <w:tcW w:w="4343" w:type="dxa"/>
            <w:gridSpan w:val="5"/>
          </w:tcPr>
          <w:p w14:paraId="3204272E" w14:textId="4482E379" w:rsidR="000C1F1D" w:rsidRPr="009F3DC7" w:rsidRDefault="000C1F1D" w:rsidP="000C1F1D">
            <w:pPr>
              <w:widowControl w:val="0"/>
              <w:spacing w:after="160" w:line="360" w:lineRule="auto"/>
              <w:ind w:left="34"/>
              <w:jc w:val="center"/>
              <w:rPr>
                <w:rFonts w:ascii="GHEA Grapalat" w:hAnsi="GHEA Grapalat"/>
              </w:rPr>
            </w:pPr>
          </w:p>
        </w:tc>
      </w:tr>
    </w:tbl>
    <w:p w14:paraId="52913270" w14:textId="77777777" w:rsidR="00A040B0" w:rsidRDefault="00A040B0" w:rsidP="00BB28C8">
      <w:pPr>
        <w:widowControl w:val="0"/>
        <w:spacing w:after="160" w:line="360" w:lineRule="auto"/>
        <w:ind w:firstLine="567"/>
        <w:jc w:val="right"/>
        <w:rPr>
          <w:rFonts w:ascii="GHEA Grapalat" w:hAnsi="GHEA Grapalat"/>
          <w:i/>
        </w:rPr>
      </w:pPr>
    </w:p>
    <w:p w14:paraId="0F2F6358" w14:textId="6C3C68F8" w:rsidR="00A040B0" w:rsidRPr="00A040B0" w:rsidRDefault="0056631A" w:rsidP="00A040B0">
      <w:pPr>
        <w:tabs>
          <w:tab w:val="left" w:pos="2091"/>
        </w:tabs>
        <w:jc w:val="center"/>
        <w:rPr>
          <w:rFonts w:ascii="GHEA Grapalat" w:hAnsi="GHEA Grapalat"/>
          <w:b/>
          <w:bCs/>
          <w:sz w:val="20"/>
          <w:lang w:eastAsia="en-US" w:bidi="ar-SA"/>
        </w:rPr>
      </w:pPr>
      <w:r>
        <w:rPr>
          <w:rFonts w:ascii="GHEA Grapalat" w:hAnsi="GHEA Grapalat"/>
          <w:b/>
          <w:bCs/>
          <w:sz w:val="20"/>
          <w:lang w:eastAsia="en-US" w:bidi="ar-SA"/>
        </w:rPr>
        <w:t>Список</w:t>
      </w:r>
    </w:p>
    <w:p w14:paraId="2802E097" w14:textId="77777777" w:rsidR="00A040B0" w:rsidRPr="00A040B0" w:rsidRDefault="00A040B0" w:rsidP="00A040B0">
      <w:pPr>
        <w:tabs>
          <w:tab w:val="left" w:pos="2091"/>
        </w:tabs>
        <w:jc w:val="center"/>
        <w:rPr>
          <w:rFonts w:ascii="GHEA Grapalat" w:hAnsi="GHEA Grapalat"/>
          <w:b/>
          <w:bCs/>
          <w:sz w:val="20"/>
          <w:lang w:val="en-US" w:eastAsia="en-US" w:bidi="ar-SA"/>
        </w:rPr>
      </w:pPr>
    </w:p>
    <w:tbl>
      <w:tblPr>
        <w:tblStyle w:val="TableGrid"/>
        <w:tblW w:w="0" w:type="auto"/>
        <w:tblInd w:w="675" w:type="dxa"/>
        <w:tblLook w:val="04A0" w:firstRow="1" w:lastRow="0" w:firstColumn="1" w:lastColumn="0" w:noHBand="0" w:noVBand="1"/>
      </w:tblPr>
      <w:tblGrid>
        <w:gridCol w:w="1134"/>
        <w:gridCol w:w="4395"/>
        <w:gridCol w:w="1417"/>
        <w:gridCol w:w="1418"/>
      </w:tblGrid>
      <w:tr w:rsidR="00A040B0" w:rsidRPr="00A040B0" w14:paraId="1CA956E0" w14:textId="77777777" w:rsidTr="00726BBF">
        <w:trPr>
          <w:trHeight w:val="893"/>
        </w:trPr>
        <w:tc>
          <w:tcPr>
            <w:tcW w:w="1134" w:type="dxa"/>
            <w:vAlign w:val="center"/>
            <w:hideMark/>
          </w:tcPr>
          <w:p w14:paraId="116ECE7C" w14:textId="5E5E784D" w:rsidR="00A040B0" w:rsidRPr="00A040B0" w:rsidRDefault="00DA1EF5" w:rsidP="00A040B0">
            <w:pPr>
              <w:tabs>
                <w:tab w:val="left" w:pos="2091"/>
              </w:tabs>
              <w:jc w:val="center"/>
              <w:rPr>
                <w:rFonts w:ascii="GHEA Grapalat" w:hAnsi="GHEA Grapalat"/>
                <w:b/>
                <w:bCs/>
                <w:sz w:val="20"/>
                <w:lang w:eastAsia="en-US" w:bidi="ar-SA"/>
              </w:rPr>
            </w:pPr>
            <w:r>
              <w:rPr>
                <w:rFonts w:ascii="GHEA Grapalat" w:hAnsi="GHEA Grapalat"/>
                <w:b/>
                <w:bCs/>
                <w:sz w:val="20"/>
                <w:lang w:eastAsia="en-US" w:bidi="ar-SA"/>
              </w:rPr>
              <w:t>Ном</w:t>
            </w:r>
          </w:p>
        </w:tc>
        <w:tc>
          <w:tcPr>
            <w:tcW w:w="4395" w:type="dxa"/>
            <w:vAlign w:val="center"/>
          </w:tcPr>
          <w:p w14:paraId="62F4256A" w14:textId="2A8AC666" w:rsidR="00A040B0" w:rsidRPr="00A040B0" w:rsidRDefault="00DA1EF5" w:rsidP="00A040B0">
            <w:pPr>
              <w:tabs>
                <w:tab w:val="left" w:pos="2091"/>
              </w:tabs>
              <w:jc w:val="center"/>
              <w:rPr>
                <w:rFonts w:ascii="GHEA Grapalat" w:hAnsi="GHEA Grapalat"/>
                <w:b/>
                <w:bCs/>
                <w:sz w:val="20"/>
                <w:lang w:eastAsia="en-US" w:bidi="ar-SA"/>
              </w:rPr>
            </w:pPr>
            <w:r w:rsidRPr="00DA1EF5">
              <w:rPr>
                <w:rFonts w:ascii="GHEA Grapalat" w:hAnsi="GHEA Grapalat"/>
                <w:b/>
                <w:bCs/>
                <w:sz w:val="20"/>
                <w:lang w:val="hy-AM" w:eastAsia="en-US" w:bidi="ar-SA"/>
              </w:rPr>
              <w:t xml:space="preserve">Названия </w:t>
            </w:r>
            <w:r>
              <w:rPr>
                <w:rFonts w:ascii="GHEA Grapalat" w:hAnsi="GHEA Grapalat"/>
                <w:b/>
                <w:bCs/>
                <w:sz w:val="20"/>
                <w:lang w:eastAsia="en-US" w:bidi="ar-SA"/>
              </w:rPr>
              <w:t>работ</w:t>
            </w:r>
          </w:p>
        </w:tc>
        <w:tc>
          <w:tcPr>
            <w:tcW w:w="1417" w:type="dxa"/>
            <w:vAlign w:val="center"/>
            <w:hideMark/>
          </w:tcPr>
          <w:p w14:paraId="4B4C4074" w14:textId="785F337C" w:rsidR="00A040B0" w:rsidRPr="00A040B0" w:rsidRDefault="00DA1EF5" w:rsidP="00A040B0">
            <w:pPr>
              <w:tabs>
                <w:tab w:val="left" w:pos="2091"/>
              </w:tabs>
              <w:jc w:val="center"/>
              <w:rPr>
                <w:rFonts w:ascii="GHEA Grapalat" w:hAnsi="GHEA Grapalat"/>
                <w:b/>
                <w:bCs/>
                <w:sz w:val="20"/>
                <w:lang w:val="en-US" w:eastAsia="en-US" w:bidi="ar-SA"/>
              </w:rPr>
            </w:pPr>
            <w:proofErr w:type="spellStart"/>
            <w:r w:rsidRPr="00DA1EF5">
              <w:rPr>
                <w:rFonts w:ascii="GHEA Grapalat" w:hAnsi="GHEA Grapalat"/>
                <w:b/>
                <w:bCs/>
                <w:sz w:val="20"/>
                <w:lang w:val="en-US" w:eastAsia="en-US" w:bidi="ar-SA"/>
              </w:rPr>
              <w:t>Единица</w:t>
            </w:r>
            <w:proofErr w:type="spellEnd"/>
            <w:r w:rsidRPr="00DA1EF5">
              <w:rPr>
                <w:rFonts w:ascii="GHEA Grapalat" w:hAnsi="GHEA Grapalat"/>
                <w:b/>
                <w:bCs/>
                <w:sz w:val="20"/>
                <w:lang w:val="en-US" w:eastAsia="en-US" w:bidi="ar-SA"/>
              </w:rPr>
              <w:t xml:space="preserve"> </w:t>
            </w:r>
            <w:proofErr w:type="spellStart"/>
            <w:r w:rsidRPr="00DA1EF5">
              <w:rPr>
                <w:rFonts w:ascii="GHEA Grapalat" w:hAnsi="GHEA Grapalat"/>
                <w:b/>
                <w:bCs/>
                <w:sz w:val="20"/>
                <w:lang w:val="en-US" w:eastAsia="en-US" w:bidi="ar-SA"/>
              </w:rPr>
              <w:t>измерения</w:t>
            </w:r>
            <w:proofErr w:type="spellEnd"/>
          </w:p>
        </w:tc>
        <w:tc>
          <w:tcPr>
            <w:tcW w:w="1418" w:type="dxa"/>
            <w:vAlign w:val="center"/>
            <w:hideMark/>
          </w:tcPr>
          <w:p w14:paraId="47518007" w14:textId="3D57AAE9" w:rsidR="00A040B0" w:rsidRPr="00A040B0" w:rsidRDefault="00DA1EF5" w:rsidP="00A040B0">
            <w:pPr>
              <w:tabs>
                <w:tab w:val="left" w:pos="2091"/>
              </w:tabs>
              <w:jc w:val="center"/>
              <w:rPr>
                <w:rFonts w:ascii="GHEA Grapalat" w:hAnsi="GHEA Grapalat"/>
                <w:b/>
                <w:bCs/>
                <w:sz w:val="20"/>
                <w:lang w:val="en-US" w:eastAsia="en-US" w:bidi="ar-SA"/>
              </w:rPr>
            </w:pPr>
            <w:proofErr w:type="spellStart"/>
            <w:r w:rsidRPr="00DA1EF5">
              <w:rPr>
                <w:rFonts w:ascii="GHEA Grapalat" w:hAnsi="GHEA Grapalat"/>
                <w:b/>
                <w:bCs/>
                <w:sz w:val="20"/>
                <w:lang w:val="en-US" w:eastAsia="en-US" w:bidi="ar-SA"/>
              </w:rPr>
              <w:t>Объем</w:t>
            </w:r>
            <w:proofErr w:type="spellEnd"/>
          </w:p>
        </w:tc>
      </w:tr>
      <w:tr w:rsidR="00A040B0" w:rsidRPr="00A040B0" w14:paraId="3B4B9C19" w14:textId="77777777" w:rsidTr="00726BBF">
        <w:trPr>
          <w:trHeight w:val="255"/>
        </w:trPr>
        <w:tc>
          <w:tcPr>
            <w:tcW w:w="1134" w:type="dxa"/>
            <w:noWrap/>
            <w:vAlign w:val="center"/>
            <w:hideMark/>
          </w:tcPr>
          <w:p w14:paraId="27768A0C"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w:t>
            </w:r>
          </w:p>
        </w:tc>
        <w:tc>
          <w:tcPr>
            <w:tcW w:w="4395" w:type="dxa"/>
            <w:noWrap/>
            <w:vAlign w:val="center"/>
          </w:tcPr>
          <w:p w14:paraId="099AAA75"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w:t>
            </w:r>
          </w:p>
        </w:tc>
        <w:tc>
          <w:tcPr>
            <w:tcW w:w="1417" w:type="dxa"/>
            <w:noWrap/>
            <w:vAlign w:val="center"/>
            <w:hideMark/>
          </w:tcPr>
          <w:p w14:paraId="0D89F18C"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3</w:t>
            </w:r>
          </w:p>
        </w:tc>
        <w:tc>
          <w:tcPr>
            <w:tcW w:w="1418" w:type="dxa"/>
            <w:noWrap/>
            <w:vAlign w:val="center"/>
            <w:hideMark/>
          </w:tcPr>
          <w:p w14:paraId="00042D54"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4</w:t>
            </w:r>
          </w:p>
        </w:tc>
      </w:tr>
      <w:tr w:rsidR="00A040B0" w:rsidRPr="00A040B0" w14:paraId="757DB1E3" w14:textId="77777777" w:rsidTr="00726BBF">
        <w:trPr>
          <w:trHeight w:val="255"/>
        </w:trPr>
        <w:tc>
          <w:tcPr>
            <w:tcW w:w="5529" w:type="dxa"/>
            <w:gridSpan w:val="2"/>
            <w:noWrap/>
            <w:vAlign w:val="center"/>
            <w:hideMark/>
          </w:tcPr>
          <w:p w14:paraId="5EB047D8" w14:textId="7CE4CE31" w:rsidR="00A040B0" w:rsidRPr="00A040B0" w:rsidRDefault="000236A8" w:rsidP="00A040B0">
            <w:pPr>
              <w:tabs>
                <w:tab w:val="left" w:pos="2091"/>
              </w:tabs>
              <w:jc w:val="center"/>
              <w:rPr>
                <w:rFonts w:ascii="GHEA Grapalat" w:hAnsi="GHEA Grapalat"/>
                <w:sz w:val="20"/>
                <w:lang w:eastAsia="en-US" w:bidi="ar-SA"/>
              </w:rPr>
            </w:pPr>
            <w:proofErr w:type="spellStart"/>
            <w:r w:rsidRPr="000236A8">
              <w:rPr>
                <w:rFonts w:ascii="GHEA Grapalat" w:hAnsi="GHEA Grapalat"/>
                <w:sz w:val="20"/>
                <w:lang w:val="en-US" w:eastAsia="en-US" w:bidi="ar-SA"/>
              </w:rPr>
              <w:t>Земляные</w:t>
            </w:r>
            <w:proofErr w:type="spellEnd"/>
            <w:r w:rsidRPr="000236A8">
              <w:rPr>
                <w:rFonts w:ascii="GHEA Grapalat" w:hAnsi="GHEA Grapalat"/>
                <w:sz w:val="20"/>
                <w:lang w:val="en-US" w:eastAsia="en-US" w:bidi="ar-SA"/>
              </w:rPr>
              <w:t xml:space="preserve"> </w:t>
            </w:r>
            <w:proofErr w:type="spellStart"/>
            <w:r w:rsidRPr="000236A8">
              <w:rPr>
                <w:rFonts w:ascii="GHEA Grapalat" w:hAnsi="GHEA Grapalat"/>
                <w:sz w:val="20"/>
                <w:lang w:val="en-US" w:eastAsia="en-US" w:bidi="ar-SA"/>
              </w:rPr>
              <w:t>работы</w:t>
            </w:r>
            <w:proofErr w:type="spellEnd"/>
            <w:r w:rsidRPr="000236A8">
              <w:rPr>
                <w:rFonts w:ascii="GHEA Grapalat" w:hAnsi="GHEA Grapalat"/>
                <w:sz w:val="20"/>
                <w:lang w:val="en-US" w:eastAsia="en-US" w:bidi="ar-SA"/>
              </w:rPr>
              <w:t xml:space="preserve"> 235 </w:t>
            </w:r>
            <w:r>
              <w:rPr>
                <w:rFonts w:ascii="GHEA Grapalat" w:hAnsi="GHEA Grapalat"/>
                <w:sz w:val="20"/>
                <w:lang w:eastAsia="en-US" w:bidi="ar-SA"/>
              </w:rPr>
              <w:t>м</w:t>
            </w:r>
          </w:p>
        </w:tc>
        <w:tc>
          <w:tcPr>
            <w:tcW w:w="1417" w:type="dxa"/>
            <w:noWrap/>
            <w:vAlign w:val="center"/>
            <w:hideMark/>
          </w:tcPr>
          <w:p w14:paraId="2BC10C3A" w14:textId="77777777" w:rsidR="00A040B0" w:rsidRPr="00A040B0" w:rsidRDefault="00A040B0" w:rsidP="00A040B0">
            <w:pPr>
              <w:tabs>
                <w:tab w:val="left" w:pos="2091"/>
              </w:tabs>
              <w:jc w:val="center"/>
              <w:rPr>
                <w:rFonts w:ascii="GHEA Grapalat" w:hAnsi="GHEA Grapalat"/>
                <w:sz w:val="20"/>
                <w:lang w:val="en-US" w:eastAsia="en-US" w:bidi="ar-SA"/>
              </w:rPr>
            </w:pPr>
          </w:p>
        </w:tc>
        <w:tc>
          <w:tcPr>
            <w:tcW w:w="1418" w:type="dxa"/>
            <w:noWrap/>
            <w:vAlign w:val="center"/>
            <w:hideMark/>
          </w:tcPr>
          <w:p w14:paraId="27FECFFC" w14:textId="77777777" w:rsidR="00A040B0" w:rsidRPr="00A040B0" w:rsidRDefault="00A040B0" w:rsidP="00A040B0">
            <w:pPr>
              <w:tabs>
                <w:tab w:val="left" w:pos="2091"/>
              </w:tabs>
              <w:jc w:val="center"/>
              <w:rPr>
                <w:rFonts w:ascii="GHEA Grapalat" w:hAnsi="GHEA Grapalat"/>
                <w:sz w:val="20"/>
                <w:lang w:val="en-US" w:eastAsia="en-US" w:bidi="ar-SA"/>
              </w:rPr>
            </w:pPr>
          </w:p>
        </w:tc>
      </w:tr>
      <w:tr w:rsidR="00A040B0" w:rsidRPr="00A040B0" w14:paraId="2526EFD5" w14:textId="77777777" w:rsidTr="00726BBF">
        <w:trPr>
          <w:trHeight w:val="132"/>
        </w:trPr>
        <w:tc>
          <w:tcPr>
            <w:tcW w:w="1134" w:type="dxa"/>
            <w:vAlign w:val="center"/>
            <w:hideMark/>
          </w:tcPr>
          <w:p w14:paraId="721E4C45"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w:t>
            </w:r>
          </w:p>
        </w:tc>
        <w:tc>
          <w:tcPr>
            <w:tcW w:w="4395" w:type="dxa"/>
            <w:vAlign w:val="center"/>
          </w:tcPr>
          <w:p w14:paraId="0F60E82F" w14:textId="08264CA3" w:rsidR="00A040B0" w:rsidRPr="00A040B0" w:rsidRDefault="003B7345" w:rsidP="00A040B0">
            <w:pPr>
              <w:tabs>
                <w:tab w:val="left" w:pos="2091"/>
              </w:tabs>
              <w:jc w:val="center"/>
              <w:rPr>
                <w:rFonts w:ascii="GHEA Grapalat" w:hAnsi="GHEA Grapalat"/>
                <w:sz w:val="20"/>
                <w:lang w:eastAsia="en-US" w:bidi="ar-SA"/>
              </w:rPr>
            </w:pPr>
            <w:r w:rsidRPr="003B7345">
              <w:rPr>
                <w:rFonts w:ascii="GHEA Grapalat" w:hAnsi="GHEA Grapalat"/>
                <w:sz w:val="20"/>
                <w:lang w:eastAsia="en-US" w:bidi="ar-SA"/>
              </w:rPr>
              <w:t xml:space="preserve">Ручная обработка почвы в траншеях </w:t>
            </w:r>
            <w:r w:rsidRPr="003B7345">
              <w:rPr>
                <w:rFonts w:ascii="GHEA Grapalat" w:hAnsi="GHEA Grapalat"/>
                <w:sz w:val="20"/>
                <w:lang w:eastAsia="en-US" w:bidi="ar-SA"/>
              </w:rPr>
              <w:lastRenderedPageBreak/>
              <w:t>глубиной до 2 м без укрепления, с откосами, и выкапывание ям глубиной до 1,5 м на 4 типах почв.</w:t>
            </w:r>
          </w:p>
        </w:tc>
        <w:tc>
          <w:tcPr>
            <w:tcW w:w="1417" w:type="dxa"/>
            <w:vAlign w:val="center"/>
            <w:hideMark/>
          </w:tcPr>
          <w:p w14:paraId="13B802F5" w14:textId="0B21E1B7"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lastRenderedPageBreak/>
              <w:t>м</w:t>
            </w:r>
            <w:r w:rsidR="00A040B0" w:rsidRPr="00A040B0">
              <w:rPr>
                <w:rFonts w:ascii="GHEA Grapalat" w:hAnsi="GHEA Grapalat"/>
                <w:sz w:val="20"/>
                <w:lang w:val="en-US" w:eastAsia="en-US" w:bidi="ar-SA"/>
              </w:rPr>
              <w:t>3</w:t>
            </w:r>
          </w:p>
        </w:tc>
        <w:tc>
          <w:tcPr>
            <w:tcW w:w="1418" w:type="dxa"/>
            <w:vAlign w:val="center"/>
            <w:hideMark/>
          </w:tcPr>
          <w:p w14:paraId="1556271B"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82.25</w:t>
            </w:r>
          </w:p>
        </w:tc>
      </w:tr>
      <w:tr w:rsidR="00A040B0" w:rsidRPr="00A040B0" w14:paraId="0A9DCDBE" w14:textId="77777777" w:rsidTr="00726BBF">
        <w:trPr>
          <w:trHeight w:val="458"/>
        </w:trPr>
        <w:tc>
          <w:tcPr>
            <w:tcW w:w="1134" w:type="dxa"/>
            <w:vAlign w:val="center"/>
            <w:hideMark/>
          </w:tcPr>
          <w:p w14:paraId="61CB7A9F"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w:t>
            </w:r>
          </w:p>
        </w:tc>
        <w:tc>
          <w:tcPr>
            <w:tcW w:w="4395" w:type="dxa"/>
            <w:vAlign w:val="center"/>
          </w:tcPr>
          <w:p w14:paraId="562C0119" w14:textId="53FB5D7E" w:rsidR="00A040B0" w:rsidRPr="00A040B0" w:rsidRDefault="00A104CC" w:rsidP="00A040B0">
            <w:pPr>
              <w:tabs>
                <w:tab w:val="left" w:pos="2091"/>
              </w:tabs>
              <w:jc w:val="center"/>
              <w:rPr>
                <w:rFonts w:ascii="GHEA Grapalat" w:hAnsi="GHEA Grapalat"/>
                <w:sz w:val="20"/>
                <w:lang w:eastAsia="en-US" w:bidi="ar-SA"/>
              </w:rPr>
            </w:pPr>
            <w:r w:rsidRPr="00A104CC">
              <w:rPr>
                <w:rFonts w:ascii="GHEA Grapalat" w:hAnsi="GHEA Grapalat"/>
                <w:sz w:val="20"/>
                <w:lang w:eastAsia="en-US" w:bidi="ar-SA"/>
              </w:rPr>
              <w:t>Укладка песчаного основания для трубопроводов диаметром 20 см.</w:t>
            </w:r>
          </w:p>
        </w:tc>
        <w:tc>
          <w:tcPr>
            <w:tcW w:w="1417" w:type="dxa"/>
            <w:vAlign w:val="center"/>
            <w:hideMark/>
          </w:tcPr>
          <w:p w14:paraId="71330607" w14:textId="0F06BE4E"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4D7B349A"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23.5</w:t>
            </w:r>
          </w:p>
        </w:tc>
      </w:tr>
      <w:tr w:rsidR="00A040B0" w:rsidRPr="00A040B0" w14:paraId="7192AB36" w14:textId="77777777" w:rsidTr="00726BBF">
        <w:trPr>
          <w:trHeight w:val="512"/>
        </w:trPr>
        <w:tc>
          <w:tcPr>
            <w:tcW w:w="1134" w:type="dxa"/>
            <w:vAlign w:val="center"/>
            <w:hideMark/>
          </w:tcPr>
          <w:p w14:paraId="62EAA4AC"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3</w:t>
            </w:r>
          </w:p>
        </w:tc>
        <w:tc>
          <w:tcPr>
            <w:tcW w:w="4395" w:type="dxa"/>
            <w:vAlign w:val="center"/>
          </w:tcPr>
          <w:p w14:paraId="5EBC5298" w14:textId="73324924" w:rsidR="00A040B0" w:rsidRPr="00A040B0" w:rsidRDefault="00A104CC" w:rsidP="00A040B0">
            <w:pPr>
              <w:tabs>
                <w:tab w:val="left" w:pos="2091"/>
              </w:tabs>
              <w:jc w:val="center"/>
              <w:rPr>
                <w:rFonts w:ascii="GHEA Grapalat" w:hAnsi="GHEA Grapalat"/>
                <w:sz w:val="20"/>
                <w:lang w:eastAsia="en-US" w:bidi="ar-SA"/>
              </w:rPr>
            </w:pPr>
            <w:r w:rsidRPr="00A104CC">
              <w:rPr>
                <w:rFonts w:ascii="GHEA Grapalat" w:hAnsi="GHEA Grapalat"/>
                <w:sz w:val="20"/>
                <w:lang w:eastAsia="en-US" w:bidi="ar-SA"/>
              </w:rPr>
              <w:t>Ручное заполнение котлованов и ям под фундамент траншей грунтом группы 3.</w:t>
            </w:r>
          </w:p>
        </w:tc>
        <w:tc>
          <w:tcPr>
            <w:tcW w:w="1417" w:type="dxa"/>
            <w:vAlign w:val="center"/>
            <w:hideMark/>
          </w:tcPr>
          <w:p w14:paraId="79B97193" w14:textId="1C9E2777"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5A4704DE"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58.75</w:t>
            </w:r>
          </w:p>
        </w:tc>
      </w:tr>
      <w:tr w:rsidR="00A040B0" w:rsidRPr="00A040B0" w14:paraId="47699DDA" w14:textId="77777777" w:rsidTr="00726BBF">
        <w:trPr>
          <w:trHeight w:val="565"/>
        </w:trPr>
        <w:tc>
          <w:tcPr>
            <w:tcW w:w="1134" w:type="dxa"/>
            <w:vAlign w:val="center"/>
            <w:hideMark/>
          </w:tcPr>
          <w:p w14:paraId="22BF2C68"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4</w:t>
            </w:r>
          </w:p>
        </w:tc>
        <w:tc>
          <w:tcPr>
            <w:tcW w:w="4395" w:type="dxa"/>
            <w:vAlign w:val="center"/>
          </w:tcPr>
          <w:p w14:paraId="1B1759F1" w14:textId="54D54F00" w:rsidR="00A040B0" w:rsidRPr="00A040B0" w:rsidRDefault="00A104CC" w:rsidP="00A040B0">
            <w:pPr>
              <w:tabs>
                <w:tab w:val="left" w:pos="2091"/>
              </w:tabs>
              <w:jc w:val="center"/>
              <w:rPr>
                <w:rFonts w:ascii="GHEA Grapalat" w:hAnsi="GHEA Grapalat"/>
                <w:sz w:val="20"/>
                <w:lang w:eastAsia="en-US" w:bidi="ar-SA"/>
              </w:rPr>
            </w:pPr>
            <w:r w:rsidRPr="00A104CC">
              <w:rPr>
                <w:rFonts w:ascii="GHEA Grapalat" w:hAnsi="GHEA Grapalat"/>
                <w:sz w:val="20"/>
                <w:lang w:eastAsia="en-US" w:bidi="ar-SA"/>
              </w:rPr>
              <w:t>Уплотнение грунта пневматическими зажимами: грунты групп 3 и 4.</w:t>
            </w:r>
          </w:p>
        </w:tc>
        <w:tc>
          <w:tcPr>
            <w:tcW w:w="1417" w:type="dxa"/>
            <w:vAlign w:val="center"/>
            <w:hideMark/>
          </w:tcPr>
          <w:p w14:paraId="69E222F4" w14:textId="55B9A6A2"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2363D185"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58.75</w:t>
            </w:r>
          </w:p>
        </w:tc>
      </w:tr>
      <w:tr w:rsidR="00A040B0" w:rsidRPr="00A040B0" w14:paraId="611EA8AB" w14:textId="77777777" w:rsidTr="00726BBF">
        <w:trPr>
          <w:trHeight w:val="255"/>
        </w:trPr>
        <w:tc>
          <w:tcPr>
            <w:tcW w:w="5529" w:type="dxa"/>
            <w:gridSpan w:val="2"/>
            <w:noWrap/>
            <w:vAlign w:val="center"/>
            <w:hideMark/>
          </w:tcPr>
          <w:p w14:paraId="39D9996D" w14:textId="27F85CCD" w:rsidR="00A040B0" w:rsidRPr="00A040B0" w:rsidRDefault="005110EA" w:rsidP="00A040B0">
            <w:pPr>
              <w:tabs>
                <w:tab w:val="left" w:pos="2091"/>
              </w:tabs>
              <w:jc w:val="center"/>
              <w:rPr>
                <w:rFonts w:ascii="GHEA Grapalat" w:hAnsi="GHEA Grapalat"/>
                <w:sz w:val="20"/>
                <w:lang w:eastAsia="en-US" w:bidi="ar-SA"/>
              </w:rPr>
            </w:pPr>
            <w:r>
              <w:rPr>
                <w:rFonts w:ascii="GHEA Grapalat" w:hAnsi="GHEA Grapalat"/>
                <w:b/>
                <w:bCs/>
                <w:sz w:val="20"/>
                <w:lang w:eastAsia="en-US" w:bidi="ar-SA"/>
              </w:rPr>
              <w:t>Прокладка туфа</w:t>
            </w:r>
            <w:r w:rsidR="00A040B0" w:rsidRPr="00A040B0">
              <w:rPr>
                <w:rFonts w:ascii="GHEA Grapalat" w:hAnsi="GHEA Grapalat"/>
                <w:b/>
                <w:bCs/>
                <w:sz w:val="20"/>
                <w:lang w:val="en-US" w:eastAsia="en-US" w:bidi="ar-SA"/>
              </w:rPr>
              <w:t xml:space="preserve"> 10 </w:t>
            </w:r>
            <w:r>
              <w:rPr>
                <w:rFonts w:ascii="GHEA Grapalat" w:hAnsi="GHEA Grapalat"/>
                <w:b/>
                <w:bCs/>
                <w:sz w:val="20"/>
                <w:lang w:eastAsia="en-US" w:bidi="ar-SA"/>
              </w:rPr>
              <w:t>м</w:t>
            </w:r>
          </w:p>
        </w:tc>
        <w:tc>
          <w:tcPr>
            <w:tcW w:w="1417" w:type="dxa"/>
            <w:noWrap/>
            <w:vAlign w:val="center"/>
            <w:hideMark/>
          </w:tcPr>
          <w:p w14:paraId="6BDFAD48" w14:textId="77777777" w:rsidR="00A040B0" w:rsidRPr="00A040B0" w:rsidRDefault="00A040B0" w:rsidP="00A040B0">
            <w:pPr>
              <w:tabs>
                <w:tab w:val="left" w:pos="2091"/>
              </w:tabs>
              <w:jc w:val="center"/>
              <w:rPr>
                <w:rFonts w:ascii="GHEA Grapalat" w:hAnsi="GHEA Grapalat"/>
                <w:sz w:val="20"/>
                <w:lang w:val="en-US" w:eastAsia="en-US" w:bidi="ar-SA"/>
              </w:rPr>
            </w:pPr>
          </w:p>
        </w:tc>
        <w:tc>
          <w:tcPr>
            <w:tcW w:w="1418" w:type="dxa"/>
            <w:noWrap/>
            <w:vAlign w:val="center"/>
            <w:hideMark/>
          </w:tcPr>
          <w:p w14:paraId="7F079651" w14:textId="77777777" w:rsidR="00A040B0" w:rsidRPr="00A040B0" w:rsidRDefault="00A040B0" w:rsidP="00A040B0">
            <w:pPr>
              <w:tabs>
                <w:tab w:val="left" w:pos="2091"/>
              </w:tabs>
              <w:jc w:val="center"/>
              <w:rPr>
                <w:rFonts w:ascii="GHEA Grapalat" w:hAnsi="GHEA Grapalat"/>
                <w:sz w:val="20"/>
                <w:lang w:val="en-US" w:eastAsia="en-US" w:bidi="ar-SA"/>
              </w:rPr>
            </w:pPr>
          </w:p>
        </w:tc>
      </w:tr>
      <w:tr w:rsidR="00A040B0" w:rsidRPr="00A040B0" w14:paraId="1E081B81" w14:textId="77777777" w:rsidTr="00726BBF">
        <w:trPr>
          <w:trHeight w:val="637"/>
        </w:trPr>
        <w:tc>
          <w:tcPr>
            <w:tcW w:w="1134" w:type="dxa"/>
            <w:vAlign w:val="center"/>
            <w:hideMark/>
          </w:tcPr>
          <w:p w14:paraId="7039A313"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w:t>
            </w:r>
          </w:p>
        </w:tc>
        <w:tc>
          <w:tcPr>
            <w:tcW w:w="4395" w:type="dxa"/>
            <w:vAlign w:val="center"/>
          </w:tcPr>
          <w:p w14:paraId="6E3212E0" w14:textId="759C8B3A" w:rsidR="00A040B0" w:rsidRPr="00A040B0" w:rsidRDefault="005110EA" w:rsidP="00A040B0">
            <w:pPr>
              <w:tabs>
                <w:tab w:val="left" w:pos="2091"/>
              </w:tabs>
              <w:jc w:val="center"/>
              <w:rPr>
                <w:rFonts w:ascii="GHEA Grapalat" w:hAnsi="GHEA Grapalat"/>
                <w:sz w:val="20"/>
                <w:lang w:eastAsia="en-US" w:bidi="ar-SA"/>
              </w:rPr>
            </w:pPr>
            <w:proofErr w:type="spellStart"/>
            <w:r w:rsidRPr="005110EA">
              <w:rPr>
                <w:rFonts w:ascii="GHEA Grapalat" w:hAnsi="GHEA Grapalat"/>
                <w:sz w:val="20"/>
                <w:lang w:val="en-US" w:eastAsia="en-US" w:bidi="ar-SA"/>
              </w:rPr>
              <w:t>Демонтаж</w:t>
            </w:r>
            <w:proofErr w:type="spellEnd"/>
            <w:r w:rsidRPr="005110EA">
              <w:rPr>
                <w:rFonts w:ascii="GHEA Grapalat" w:hAnsi="GHEA Grapalat"/>
                <w:sz w:val="20"/>
                <w:lang w:val="en-US" w:eastAsia="en-US" w:bidi="ar-SA"/>
              </w:rPr>
              <w:t xml:space="preserve"> </w:t>
            </w:r>
            <w:proofErr w:type="spellStart"/>
            <w:r w:rsidRPr="005110EA">
              <w:rPr>
                <w:rFonts w:ascii="GHEA Grapalat" w:hAnsi="GHEA Grapalat"/>
                <w:sz w:val="20"/>
                <w:lang w:val="en-US" w:eastAsia="en-US" w:bidi="ar-SA"/>
              </w:rPr>
              <w:t>туфовой</w:t>
            </w:r>
            <w:proofErr w:type="spellEnd"/>
            <w:r w:rsidRPr="005110EA">
              <w:rPr>
                <w:rFonts w:ascii="GHEA Grapalat" w:hAnsi="GHEA Grapalat"/>
                <w:sz w:val="20"/>
                <w:lang w:val="en-US" w:eastAsia="en-US" w:bidi="ar-SA"/>
              </w:rPr>
              <w:t xml:space="preserve"> </w:t>
            </w:r>
            <w:r>
              <w:rPr>
                <w:rFonts w:ascii="GHEA Grapalat" w:hAnsi="GHEA Grapalat"/>
                <w:sz w:val="20"/>
                <w:lang w:eastAsia="en-US" w:bidi="ar-SA"/>
              </w:rPr>
              <w:t>прокладки</w:t>
            </w:r>
          </w:p>
        </w:tc>
        <w:tc>
          <w:tcPr>
            <w:tcW w:w="1417" w:type="dxa"/>
            <w:vAlign w:val="center"/>
            <w:hideMark/>
          </w:tcPr>
          <w:p w14:paraId="120B08B3" w14:textId="3658A412"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4C596F1A"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3.5</w:t>
            </w:r>
          </w:p>
        </w:tc>
      </w:tr>
      <w:tr w:rsidR="00A040B0" w:rsidRPr="00A040B0" w14:paraId="580583F3" w14:textId="77777777" w:rsidTr="00726BBF">
        <w:trPr>
          <w:trHeight w:val="780"/>
        </w:trPr>
        <w:tc>
          <w:tcPr>
            <w:tcW w:w="1134" w:type="dxa"/>
            <w:vAlign w:val="center"/>
            <w:hideMark/>
          </w:tcPr>
          <w:p w14:paraId="3813DC49"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w:t>
            </w:r>
          </w:p>
        </w:tc>
        <w:tc>
          <w:tcPr>
            <w:tcW w:w="4395" w:type="dxa"/>
            <w:vAlign w:val="center"/>
          </w:tcPr>
          <w:p w14:paraId="6CF6ADBD" w14:textId="35FF21DA" w:rsidR="00A040B0" w:rsidRPr="00A040B0" w:rsidRDefault="005110EA" w:rsidP="00A040B0">
            <w:pPr>
              <w:tabs>
                <w:tab w:val="left" w:pos="2091"/>
              </w:tabs>
              <w:jc w:val="center"/>
              <w:rPr>
                <w:rFonts w:ascii="GHEA Grapalat" w:hAnsi="GHEA Grapalat"/>
                <w:sz w:val="20"/>
                <w:lang w:eastAsia="en-US" w:bidi="ar-SA"/>
              </w:rPr>
            </w:pPr>
            <w:r w:rsidRPr="005110EA">
              <w:rPr>
                <w:rFonts w:ascii="GHEA Grapalat" w:hAnsi="GHEA Grapalat"/>
                <w:sz w:val="20"/>
                <w:lang w:eastAsia="en-US" w:bidi="ar-SA"/>
              </w:rPr>
              <w:t>Ручная обработка почвы в траншеях глубиной до 2 м без укрепления, с откосами, и выкапывание ям глубиной до 1,5 м на 4 типах почв.</w:t>
            </w:r>
          </w:p>
        </w:tc>
        <w:tc>
          <w:tcPr>
            <w:tcW w:w="1417" w:type="dxa"/>
            <w:vAlign w:val="center"/>
            <w:hideMark/>
          </w:tcPr>
          <w:p w14:paraId="4E7427F7" w14:textId="38442EC1"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592E15C1"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3.5</w:t>
            </w:r>
          </w:p>
        </w:tc>
      </w:tr>
      <w:tr w:rsidR="00A040B0" w:rsidRPr="00A040B0" w14:paraId="326699B0" w14:textId="77777777" w:rsidTr="00726BBF">
        <w:trPr>
          <w:trHeight w:val="612"/>
        </w:trPr>
        <w:tc>
          <w:tcPr>
            <w:tcW w:w="1134" w:type="dxa"/>
            <w:vAlign w:val="center"/>
            <w:hideMark/>
          </w:tcPr>
          <w:p w14:paraId="66A3DE43"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3</w:t>
            </w:r>
          </w:p>
        </w:tc>
        <w:tc>
          <w:tcPr>
            <w:tcW w:w="4395" w:type="dxa"/>
            <w:vAlign w:val="center"/>
          </w:tcPr>
          <w:p w14:paraId="37929A24" w14:textId="6294E80A" w:rsidR="00A040B0" w:rsidRPr="00A040B0" w:rsidRDefault="005110EA" w:rsidP="00A040B0">
            <w:pPr>
              <w:tabs>
                <w:tab w:val="left" w:pos="2091"/>
              </w:tabs>
              <w:jc w:val="center"/>
              <w:rPr>
                <w:rFonts w:ascii="GHEA Grapalat" w:hAnsi="GHEA Grapalat"/>
                <w:sz w:val="20"/>
                <w:lang w:eastAsia="en-US" w:bidi="ar-SA"/>
              </w:rPr>
            </w:pPr>
            <w:r w:rsidRPr="005110EA">
              <w:rPr>
                <w:rFonts w:ascii="GHEA Grapalat" w:hAnsi="GHEA Grapalat"/>
                <w:sz w:val="20"/>
                <w:lang w:eastAsia="en-US" w:bidi="ar-SA"/>
              </w:rPr>
              <w:t>Укладка песчаного основания для трубопроводов диаметром 20 см.</w:t>
            </w:r>
          </w:p>
        </w:tc>
        <w:tc>
          <w:tcPr>
            <w:tcW w:w="1417" w:type="dxa"/>
            <w:vAlign w:val="center"/>
            <w:hideMark/>
          </w:tcPr>
          <w:p w14:paraId="0E301CD7" w14:textId="66500548"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66CF1BB3"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w:t>
            </w:r>
          </w:p>
        </w:tc>
      </w:tr>
      <w:tr w:rsidR="00A040B0" w:rsidRPr="00A040B0" w14:paraId="6713AE4A" w14:textId="77777777" w:rsidTr="00726BBF">
        <w:trPr>
          <w:trHeight w:val="780"/>
        </w:trPr>
        <w:tc>
          <w:tcPr>
            <w:tcW w:w="1134" w:type="dxa"/>
            <w:vAlign w:val="center"/>
            <w:hideMark/>
          </w:tcPr>
          <w:p w14:paraId="2522D1DA"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4</w:t>
            </w:r>
          </w:p>
        </w:tc>
        <w:tc>
          <w:tcPr>
            <w:tcW w:w="4395" w:type="dxa"/>
            <w:vAlign w:val="center"/>
          </w:tcPr>
          <w:p w14:paraId="43D954AA" w14:textId="231F900F" w:rsidR="00A040B0" w:rsidRPr="00A040B0" w:rsidRDefault="005110EA" w:rsidP="00A040B0">
            <w:pPr>
              <w:tabs>
                <w:tab w:val="left" w:pos="2091"/>
              </w:tabs>
              <w:jc w:val="center"/>
              <w:rPr>
                <w:rFonts w:ascii="GHEA Grapalat" w:hAnsi="GHEA Grapalat"/>
                <w:sz w:val="20"/>
                <w:lang w:eastAsia="en-US" w:bidi="ar-SA"/>
              </w:rPr>
            </w:pPr>
            <w:r w:rsidRPr="005110EA">
              <w:rPr>
                <w:rFonts w:ascii="GHEA Grapalat" w:hAnsi="GHEA Grapalat"/>
                <w:sz w:val="20"/>
                <w:lang w:eastAsia="en-US" w:bidi="ar-SA"/>
              </w:rPr>
              <w:t>Обратная засыпка путем ручного уплотнения и утрамбовки комков грунта в траншеях, ямах и ямах трех типов.</w:t>
            </w:r>
          </w:p>
        </w:tc>
        <w:tc>
          <w:tcPr>
            <w:tcW w:w="1417" w:type="dxa"/>
            <w:vAlign w:val="center"/>
            <w:hideMark/>
          </w:tcPr>
          <w:p w14:paraId="0391C7A4" w14:textId="1BC336B4"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0AA495CE"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w:t>
            </w:r>
          </w:p>
        </w:tc>
      </w:tr>
      <w:tr w:rsidR="00A040B0" w:rsidRPr="00A040B0" w14:paraId="5C710744" w14:textId="77777777" w:rsidTr="00726BBF">
        <w:trPr>
          <w:trHeight w:val="780"/>
        </w:trPr>
        <w:tc>
          <w:tcPr>
            <w:tcW w:w="1134" w:type="dxa"/>
            <w:vAlign w:val="center"/>
            <w:hideMark/>
          </w:tcPr>
          <w:p w14:paraId="79123E65"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5</w:t>
            </w:r>
          </w:p>
        </w:tc>
        <w:tc>
          <w:tcPr>
            <w:tcW w:w="4395" w:type="dxa"/>
            <w:vAlign w:val="center"/>
          </w:tcPr>
          <w:p w14:paraId="4BF0B003" w14:textId="4F1E2ED4" w:rsidR="00A040B0" w:rsidRPr="00A040B0" w:rsidRDefault="005110EA" w:rsidP="00A040B0">
            <w:pPr>
              <w:tabs>
                <w:tab w:val="left" w:pos="2091"/>
              </w:tabs>
              <w:jc w:val="center"/>
              <w:rPr>
                <w:rFonts w:ascii="GHEA Grapalat" w:hAnsi="GHEA Grapalat"/>
                <w:sz w:val="20"/>
                <w:lang w:eastAsia="en-US" w:bidi="ar-SA"/>
              </w:rPr>
            </w:pPr>
            <w:r w:rsidRPr="005110EA">
              <w:rPr>
                <w:rFonts w:ascii="GHEA Grapalat" w:hAnsi="GHEA Grapalat"/>
                <w:sz w:val="20"/>
                <w:lang w:eastAsia="en-US" w:bidi="ar-SA"/>
              </w:rPr>
              <w:t>Уплотнение грунта пневматическими зажимами: грунты групп 3 и 4.</w:t>
            </w:r>
          </w:p>
        </w:tc>
        <w:tc>
          <w:tcPr>
            <w:tcW w:w="1417" w:type="dxa"/>
            <w:vAlign w:val="center"/>
            <w:hideMark/>
          </w:tcPr>
          <w:p w14:paraId="6B9D3EBA" w14:textId="153C8A8B"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0A7C4508"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w:t>
            </w:r>
          </w:p>
        </w:tc>
      </w:tr>
      <w:tr w:rsidR="00A040B0" w:rsidRPr="00A040B0" w14:paraId="512EC4C9" w14:textId="77777777" w:rsidTr="00726BBF">
        <w:trPr>
          <w:trHeight w:val="507"/>
        </w:trPr>
        <w:tc>
          <w:tcPr>
            <w:tcW w:w="1134" w:type="dxa"/>
            <w:vAlign w:val="center"/>
            <w:hideMark/>
          </w:tcPr>
          <w:p w14:paraId="7730A0DA"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6</w:t>
            </w:r>
          </w:p>
        </w:tc>
        <w:tc>
          <w:tcPr>
            <w:tcW w:w="4395" w:type="dxa"/>
            <w:vAlign w:val="center"/>
          </w:tcPr>
          <w:p w14:paraId="1F97D3A4" w14:textId="5B3C0F53" w:rsidR="00A040B0" w:rsidRPr="00A040B0" w:rsidRDefault="005110EA" w:rsidP="00A040B0">
            <w:pPr>
              <w:tabs>
                <w:tab w:val="left" w:pos="2091"/>
              </w:tabs>
              <w:jc w:val="center"/>
              <w:rPr>
                <w:rFonts w:ascii="GHEA Grapalat" w:hAnsi="GHEA Grapalat"/>
                <w:sz w:val="20"/>
                <w:lang w:eastAsia="en-US" w:bidi="ar-SA"/>
              </w:rPr>
            </w:pPr>
            <w:r w:rsidRPr="005110EA">
              <w:rPr>
                <w:rFonts w:ascii="GHEA Grapalat" w:hAnsi="GHEA Grapalat"/>
                <w:sz w:val="20"/>
                <w:lang w:eastAsia="en-US" w:bidi="ar-SA"/>
              </w:rPr>
              <w:t>Укладка песчаного основания толщиной 10 см под фундамент.</w:t>
            </w:r>
          </w:p>
        </w:tc>
        <w:tc>
          <w:tcPr>
            <w:tcW w:w="1417" w:type="dxa"/>
            <w:vAlign w:val="center"/>
            <w:hideMark/>
          </w:tcPr>
          <w:p w14:paraId="1E9F0B94" w14:textId="449B09B7"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568BEDCD"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0.5</w:t>
            </w:r>
          </w:p>
        </w:tc>
      </w:tr>
      <w:tr w:rsidR="00A040B0" w:rsidRPr="00A040B0" w14:paraId="33902A42" w14:textId="77777777" w:rsidTr="00726BBF">
        <w:trPr>
          <w:trHeight w:val="529"/>
        </w:trPr>
        <w:tc>
          <w:tcPr>
            <w:tcW w:w="1134" w:type="dxa"/>
            <w:vAlign w:val="center"/>
            <w:hideMark/>
          </w:tcPr>
          <w:p w14:paraId="0A4041C4"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7</w:t>
            </w:r>
          </w:p>
        </w:tc>
        <w:tc>
          <w:tcPr>
            <w:tcW w:w="4395" w:type="dxa"/>
            <w:vAlign w:val="center"/>
          </w:tcPr>
          <w:p w14:paraId="5E27C183" w14:textId="6E02DF95" w:rsidR="00A040B0" w:rsidRPr="00A040B0" w:rsidRDefault="00C9459E" w:rsidP="00A040B0">
            <w:pPr>
              <w:tabs>
                <w:tab w:val="left" w:pos="2091"/>
              </w:tabs>
              <w:jc w:val="center"/>
              <w:rPr>
                <w:rFonts w:ascii="GHEA Grapalat" w:hAnsi="GHEA Grapalat"/>
                <w:sz w:val="20"/>
                <w:lang w:val="en-US" w:eastAsia="en-US" w:bidi="ar-SA"/>
              </w:rPr>
            </w:pPr>
            <w:proofErr w:type="spellStart"/>
            <w:r w:rsidRPr="00C9459E">
              <w:rPr>
                <w:rFonts w:ascii="GHEA Grapalat" w:hAnsi="GHEA Grapalat"/>
                <w:sz w:val="20"/>
                <w:lang w:val="en-US" w:eastAsia="en-US" w:bidi="ar-SA"/>
              </w:rPr>
              <w:t>Подготовка</w:t>
            </w:r>
            <w:proofErr w:type="spellEnd"/>
            <w:r w:rsidRPr="00C9459E">
              <w:rPr>
                <w:rFonts w:ascii="GHEA Grapalat" w:hAnsi="GHEA Grapalat"/>
                <w:sz w:val="20"/>
                <w:lang w:val="en-US" w:eastAsia="en-US" w:bidi="ar-SA"/>
              </w:rPr>
              <w:t xml:space="preserve"> </w:t>
            </w:r>
            <w:proofErr w:type="spellStart"/>
            <w:r w:rsidRPr="00C9459E">
              <w:rPr>
                <w:rFonts w:ascii="GHEA Grapalat" w:hAnsi="GHEA Grapalat"/>
                <w:sz w:val="20"/>
                <w:lang w:val="en-US" w:eastAsia="en-US" w:bidi="ar-SA"/>
              </w:rPr>
              <w:t>бетона</w:t>
            </w:r>
            <w:proofErr w:type="spellEnd"/>
            <w:r w:rsidRPr="00C9459E">
              <w:rPr>
                <w:rFonts w:ascii="GHEA Grapalat" w:hAnsi="GHEA Grapalat"/>
                <w:sz w:val="20"/>
                <w:lang w:val="en-US" w:eastAsia="en-US" w:bidi="ar-SA"/>
              </w:rPr>
              <w:t xml:space="preserve"> 10 </w:t>
            </w:r>
            <w:proofErr w:type="spellStart"/>
            <w:r w:rsidRPr="00C9459E">
              <w:rPr>
                <w:rFonts w:ascii="GHEA Grapalat" w:hAnsi="GHEA Grapalat"/>
                <w:sz w:val="20"/>
                <w:lang w:val="en-US" w:eastAsia="en-US" w:bidi="ar-SA"/>
              </w:rPr>
              <w:t>см</w:t>
            </w:r>
            <w:proofErr w:type="spellEnd"/>
          </w:p>
        </w:tc>
        <w:tc>
          <w:tcPr>
            <w:tcW w:w="1417" w:type="dxa"/>
            <w:vAlign w:val="center"/>
            <w:hideMark/>
          </w:tcPr>
          <w:p w14:paraId="3637991B" w14:textId="7E46D168"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0DF96479"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0.5</w:t>
            </w:r>
          </w:p>
        </w:tc>
      </w:tr>
      <w:tr w:rsidR="00A040B0" w:rsidRPr="00A040B0" w14:paraId="6D16B4E2" w14:textId="77777777" w:rsidTr="00726BBF">
        <w:trPr>
          <w:trHeight w:val="416"/>
        </w:trPr>
        <w:tc>
          <w:tcPr>
            <w:tcW w:w="1134" w:type="dxa"/>
            <w:vAlign w:val="center"/>
            <w:hideMark/>
          </w:tcPr>
          <w:p w14:paraId="3CB1F793"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8</w:t>
            </w:r>
          </w:p>
        </w:tc>
        <w:tc>
          <w:tcPr>
            <w:tcW w:w="4395" w:type="dxa"/>
            <w:vAlign w:val="center"/>
          </w:tcPr>
          <w:p w14:paraId="127394D4" w14:textId="52A9D865" w:rsidR="00A040B0" w:rsidRPr="00A040B0" w:rsidRDefault="00C9459E" w:rsidP="00A040B0">
            <w:pPr>
              <w:tabs>
                <w:tab w:val="left" w:pos="2091"/>
              </w:tabs>
              <w:jc w:val="center"/>
              <w:rPr>
                <w:rFonts w:ascii="GHEA Grapalat" w:hAnsi="GHEA Grapalat"/>
                <w:sz w:val="20"/>
                <w:lang w:val="en-US" w:eastAsia="en-US" w:bidi="ar-SA"/>
              </w:rPr>
            </w:pPr>
            <w:proofErr w:type="spellStart"/>
            <w:r w:rsidRPr="00C9459E">
              <w:rPr>
                <w:rFonts w:ascii="GHEA Grapalat" w:hAnsi="GHEA Grapalat"/>
                <w:sz w:val="20"/>
                <w:lang w:val="en-US" w:eastAsia="en-US" w:bidi="ar-SA"/>
              </w:rPr>
              <w:t>Туфовая</w:t>
            </w:r>
            <w:proofErr w:type="spellEnd"/>
            <w:r w:rsidRPr="00C9459E">
              <w:rPr>
                <w:rFonts w:ascii="GHEA Grapalat" w:hAnsi="GHEA Grapalat"/>
                <w:sz w:val="20"/>
                <w:lang w:val="en-US" w:eastAsia="en-US" w:bidi="ar-SA"/>
              </w:rPr>
              <w:t xml:space="preserve"> </w:t>
            </w:r>
            <w:proofErr w:type="spellStart"/>
            <w:r w:rsidRPr="00C9459E">
              <w:rPr>
                <w:rFonts w:ascii="GHEA Grapalat" w:hAnsi="GHEA Grapalat"/>
                <w:sz w:val="20"/>
                <w:lang w:val="en-US" w:eastAsia="en-US" w:bidi="ar-SA"/>
              </w:rPr>
              <w:t>брусчатка</w:t>
            </w:r>
            <w:proofErr w:type="spellEnd"/>
            <w:r w:rsidRPr="00C9459E">
              <w:rPr>
                <w:rFonts w:ascii="GHEA Grapalat" w:hAnsi="GHEA Grapalat"/>
                <w:sz w:val="20"/>
                <w:lang w:val="en-US" w:eastAsia="en-US" w:bidi="ar-SA"/>
              </w:rPr>
              <w:t xml:space="preserve"> 30 </w:t>
            </w:r>
            <w:proofErr w:type="spellStart"/>
            <w:r w:rsidRPr="00C9459E">
              <w:rPr>
                <w:rFonts w:ascii="GHEA Grapalat" w:hAnsi="GHEA Grapalat"/>
                <w:sz w:val="20"/>
                <w:lang w:val="en-US" w:eastAsia="en-US" w:bidi="ar-SA"/>
              </w:rPr>
              <w:t>см</w:t>
            </w:r>
            <w:proofErr w:type="spellEnd"/>
          </w:p>
        </w:tc>
        <w:tc>
          <w:tcPr>
            <w:tcW w:w="1417" w:type="dxa"/>
            <w:vAlign w:val="center"/>
            <w:hideMark/>
          </w:tcPr>
          <w:p w14:paraId="772134FF" w14:textId="0C8BF279" w:rsidR="00A040B0" w:rsidRPr="00A040B0" w:rsidRDefault="00705100"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2</w:t>
            </w:r>
          </w:p>
        </w:tc>
        <w:tc>
          <w:tcPr>
            <w:tcW w:w="1418" w:type="dxa"/>
            <w:vAlign w:val="center"/>
            <w:hideMark/>
          </w:tcPr>
          <w:p w14:paraId="4FFB0C61"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3.5</w:t>
            </w:r>
          </w:p>
        </w:tc>
      </w:tr>
      <w:tr w:rsidR="00A040B0" w:rsidRPr="00A040B0" w14:paraId="7A61C39F" w14:textId="77777777" w:rsidTr="00726BBF">
        <w:trPr>
          <w:trHeight w:val="255"/>
        </w:trPr>
        <w:tc>
          <w:tcPr>
            <w:tcW w:w="5529" w:type="dxa"/>
            <w:gridSpan w:val="2"/>
            <w:noWrap/>
            <w:vAlign w:val="center"/>
            <w:hideMark/>
          </w:tcPr>
          <w:p w14:paraId="1B264587" w14:textId="46D1AC84" w:rsidR="00A040B0" w:rsidRPr="00A040B0" w:rsidRDefault="00EE6B58" w:rsidP="00A040B0">
            <w:pPr>
              <w:tabs>
                <w:tab w:val="left" w:pos="2091"/>
              </w:tabs>
              <w:jc w:val="center"/>
              <w:rPr>
                <w:rFonts w:ascii="GHEA Grapalat" w:hAnsi="GHEA Grapalat"/>
                <w:sz w:val="20"/>
                <w:lang w:eastAsia="en-US" w:bidi="ar-SA"/>
              </w:rPr>
            </w:pPr>
            <w:proofErr w:type="spellStart"/>
            <w:r w:rsidRPr="00EE6B58">
              <w:rPr>
                <w:rFonts w:ascii="GHEA Grapalat" w:hAnsi="GHEA Grapalat"/>
                <w:b/>
                <w:bCs/>
                <w:sz w:val="20"/>
                <w:lang w:val="en-US" w:eastAsia="en-US" w:bidi="ar-SA"/>
              </w:rPr>
              <w:t>Асфальтобетонное</w:t>
            </w:r>
            <w:proofErr w:type="spellEnd"/>
            <w:r w:rsidRPr="00EE6B58">
              <w:rPr>
                <w:rFonts w:ascii="GHEA Grapalat" w:hAnsi="GHEA Grapalat"/>
                <w:b/>
                <w:bCs/>
                <w:sz w:val="20"/>
                <w:lang w:val="en-US" w:eastAsia="en-US" w:bidi="ar-SA"/>
              </w:rPr>
              <w:t xml:space="preserve"> </w:t>
            </w:r>
            <w:proofErr w:type="spellStart"/>
            <w:r w:rsidRPr="00EE6B58">
              <w:rPr>
                <w:rFonts w:ascii="GHEA Grapalat" w:hAnsi="GHEA Grapalat"/>
                <w:b/>
                <w:bCs/>
                <w:sz w:val="20"/>
                <w:lang w:val="en-US" w:eastAsia="en-US" w:bidi="ar-SA"/>
              </w:rPr>
              <w:t>покрытие</w:t>
            </w:r>
            <w:proofErr w:type="spellEnd"/>
            <w:r w:rsidRPr="00EE6B58">
              <w:rPr>
                <w:rFonts w:ascii="GHEA Grapalat" w:hAnsi="GHEA Grapalat"/>
                <w:b/>
                <w:bCs/>
                <w:sz w:val="20"/>
                <w:lang w:val="en-US" w:eastAsia="en-US" w:bidi="ar-SA"/>
              </w:rPr>
              <w:t xml:space="preserve"> 50 </w:t>
            </w:r>
            <w:r>
              <w:rPr>
                <w:rFonts w:ascii="GHEA Grapalat" w:hAnsi="GHEA Grapalat"/>
                <w:b/>
                <w:bCs/>
                <w:sz w:val="20"/>
                <w:lang w:eastAsia="en-US" w:bidi="ar-SA"/>
              </w:rPr>
              <w:t>м</w:t>
            </w:r>
          </w:p>
        </w:tc>
        <w:tc>
          <w:tcPr>
            <w:tcW w:w="1417" w:type="dxa"/>
            <w:noWrap/>
            <w:vAlign w:val="center"/>
            <w:hideMark/>
          </w:tcPr>
          <w:p w14:paraId="26461699" w14:textId="77777777" w:rsidR="00A040B0" w:rsidRPr="00A040B0" w:rsidRDefault="00A040B0" w:rsidP="00A040B0">
            <w:pPr>
              <w:tabs>
                <w:tab w:val="left" w:pos="2091"/>
              </w:tabs>
              <w:jc w:val="center"/>
              <w:rPr>
                <w:rFonts w:ascii="GHEA Grapalat" w:hAnsi="GHEA Grapalat"/>
                <w:sz w:val="20"/>
                <w:lang w:val="en-US" w:eastAsia="en-US" w:bidi="ar-SA"/>
              </w:rPr>
            </w:pPr>
          </w:p>
        </w:tc>
        <w:tc>
          <w:tcPr>
            <w:tcW w:w="1418" w:type="dxa"/>
            <w:noWrap/>
            <w:vAlign w:val="center"/>
            <w:hideMark/>
          </w:tcPr>
          <w:p w14:paraId="69DDBB27" w14:textId="77777777" w:rsidR="00A040B0" w:rsidRPr="00A040B0" w:rsidRDefault="00A040B0" w:rsidP="00A040B0">
            <w:pPr>
              <w:tabs>
                <w:tab w:val="left" w:pos="2091"/>
              </w:tabs>
              <w:jc w:val="center"/>
              <w:rPr>
                <w:rFonts w:ascii="GHEA Grapalat" w:hAnsi="GHEA Grapalat"/>
                <w:sz w:val="20"/>
                <w:lang w:val="en-US" w:eastAsia="en-US" w:bidi="ar-SA"/>
              </w:rPr>
            </w:pPr>
          </w:p>
        </w:tc>
      </w:tr>
      <w:tr w:rsidR="00A040B0" w:rsidRPr="00A040B0" w14:paraId="75E43AA1" w14:textId="77777777" w:rsidTr="00726BBF">
        <w:trPr>
          <w:trHeight w:val="490"/>
        </w:trPr>
        <w:tc>
          <w:tcPr>
            <w:tcW w:w="1134" w:type="dxa"/>
            <w:vAlign w:val="center"/>
            <w:hideMark/>
          </w:tcPr>
          <w:p w14:paraId="139A9FA7"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w:t>
            </w:r>
          </w:p>
        </w:tc>
        <w:tc>
          <w:tcPr>
            <w:tcW w:w="4395" w:type="dxa"/>
            <w:vAlign w:val="center"/>
          </w:tcPr>
          <w:p w14:paraId="2DEB8AEF" w14:textId="189FD544" w:rsidR="00A040B0" w:rsidRPr="00A040B0" w:rsidRDefault="001A6992" w:rsidP="00A040B0">
            <w:pPr>
              <w:tabs>
                <w:tab w:val="left" w:pos="2091"/>
              </w:tabs>
              <w:jc w:val="center"/>
              <w:rPr>
                <w:rFonts w:ascii="GHEA Grapalat" w:hAnsi="GHEA Grapalat"/>
                <w:sz w:val="20"/>
                <w:lang w:eastAsia="en-US" w:bidi="ar-SA"/>
              </w:rPr>
            </w:pPr>
            <w:r w:rsidRPr="001A6992">
              <w:rPr>
                <w:rFonts w:ascii="GHEA Grapalat" w:hAnsi="GHEA Grapalat"/>
                <w:sz w:val="20"/>
                <w:lang w:eastAsia="en-US" w:bidi="ar-SA"/>
              </w:rPr>
              <w:t>Резка слоя асфальтобетона с двух сторон.</w:t>
            </w:r>
          </w:p>
        </w:tc>
        <w:tc>
          <w:tcPr>
            <w:tcW w:w="1417" w:type="dxa"/>
            <w:vAlign w:val="center"/>
            <w:hideMark/>
          </w:tcPr>
          <w:p w14:paraId="403DAE51" w14:textId="11DEDB48" w:rsidR="00A040B0" w:rsidRPr="00A040B0" w:rsidRDefault="00E86473" w:rsidP="00A040B0">
            <w:pPr>
              <w:tabs>
                <w:tab w:val="left" w:pos="2091"/>
              </w:tabs>
              <w:jc w:val="center"/>
              <w:rPr>
                <w:rFonts w:ascii="GHEA Grapalat" w:hAnsi="GHEA Grapalat"/>
                <w:sz w:val="20"/>
                <w:lang w:eastAsia="en-US" w:bidi="ar-SA"/>
              </w:rPr>
            </w:pPr>
            <w:r>
              <w:rPr>
                <w:rFonts w:ascii="GHEA Grapalat" w:hAnsi="GHEA Grapalat"/>
                <w:sz w:val="20"/>
                <w:lang w:eastAsia="en-US" w:bidi="ar-SA"/>
              </w:rPr>
              <w:t>м</w:t>
            </w:r>
          </w:p>
        </w:tc>
        <w:tc>
          <w:tcPr>
            <w:tcW w:w="1418" w:type="dxa"/>
            <w:vAlign w:val="center"/>
            <w:hideMark/>
          </w:tcPr>
          <w:p w14:paraId="19553BCF"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100</w:t>
            </w:r>
          </w:p>
        </w:tc>
      </w:tr>
      <w:tr w:rsidR="00A040B0" w:rsidRPr="00A040B0" w14:paraId="03AA2BC7" w14:textId="77777777" w:rsidTr="00726BBF">
        <w:trPr>
          <w:trHeight w:val="543"/>
        </w:trPr>
        <w:tc>
          <w:tcPr>
            <w:tcW w:w="1134" w:type="dxa"/>
            <w:vAlign w:val="center"/>
            <w:hideMark/>
          </w:tcPr>
          <w:p w14:paraId="4FAA28CD"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w:t>
            </w:r>
          </w:p>
        </w:tc>
        <w:tc>
          <w:tcPr>
            <w:tcW w:w="4395" w:type="dxa"/>
            <w:vAlign w:val="center"/>
          </w:tcPr>
          <w:p w14:paraId="4DEC131E" w14:textId="0CD485CA" w:rsidR="00A040B0" w:rsidRPr="00A040B0" w:rsidRDefault="001A6992" w:rsidP="00A040B0">
            <w:pPr>
              <w:tabs>
                <w:tab w:val="left" w:pos="2091"/>
              </w:tabs>
              <w:jc w:val="center"/>
              <w:rPr>
                <w:rFonts w:ascii="GHEA Grapalat" w:hAnsi="GHEA Grapalat"/>
                <w:sz w:val="20"/>
                <w:lang w:val="en-US" w:eastAsia="en-US" w:bidi="ar-SA"/>
              </w:rPr>
            </w:pPr>
            <w:proofErr w:type="spellStart"/>
            <w:r w:rsidRPr="001A6992">
              <w:rPr>
                <w:rFonts w:ascii="GHEA Grapalat" w:hAnsi="GHEA Grapalat"/>
                <w:sz w:val="20"/>
                <w:lang w:val="en-US" w:eastAsia="en-US" w:bidi="ar-SA"/>
              </w:rPr>
              <w:t>Демонтаж</w:t>
            </w:r>
            <w:proofErr w:type="spellEnd"/>
            <w:r w:rsidRPr="001A6992">
              <w:rPr>
                <w:rFonts w:ascii="GHEA Grapalat" w:hAnsi="GHEA Grapalat"/>
                <w:sz w:val="20"/>
                <w:lang w:val="en-US" w:eastAsia="en-US" w:bidi="ar-SA"/>
              </w:rPr>
              <w:t xml:space="preserve"> </w:t>
            </w:r>
            <w:proofErr w:type="spellStart"/>
            <w:r w:rsidRPr="001A6992">
              <w:rPr>
                <w:rFonts w:ascii="GHEA Grapalat" w:hAnsi="GHEA Grapalat"/>
                <w:sz w:val="20"/>
                <w:lang w:val="en-US" w:eastAsia="en-US" w:bidi="ar-SA"/>
              </w:rPr>
              <w:t>асфальтобетонного</w:t>
            </w:r>
            <w:proofErr w:type="spellEnd"/>
            <w:r w:rsidRPr="001A6992">
              <w:rPr>
                <w:rFonts w:ascii="GHEA Grapalat" w:hAnsi="GHEA Grapalat"/>
                <w:sz w:val="20"/>
                <w:lang w:val="en-US" w:eastAsia="en-US" w:bidi="ar-SA"/>
              </w:rPr>
              <w:t xml:space="preserve"> </w:t>
            </w:r>
            <w:proofErr w:type="spellStart"/>
            <w:r w:rsidRPr="001A6992">
              <w:rPr>
                <w:rFonts w:ascii="GHEA Grapalat" w:hAnsi="GHEA Grapalat"/>
                <w:sz w:val="20"/>
                <w:lang w:val="en-US" w:eastAsia="en-US" w:bidi="ar-SA"/>
              </w:rPr>
              <w:t>слоя</w:t>
            </w:r>
            <w:proofErr w:type="spellEnd"/>
          </w:p>
        </w:tc>
        <w:tc>
          <w:tcPr>
            <w:tcW w:w="1417" w:type="dxa"/>
            <w:vAlign w:val="center"/>
            <w:hideMark/>
          </w:tcPr>
          <w:p w14:paraId="74A64D26" w14:textId="67B8A86C"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2AEA902F"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150</w:t>
            </w:r>
          </w:p>
        </w:tc>
      </w:tr>
      <w:tr w:rsidR="00A040B0" w:rsidRPr="00A040B0" w14:paraId="211AE70E" w14:textId="77777777" w:rsidTr="00726BBF">
        <w:trPr>
          <w:trHeight w:val="455"/>
        </w:trPr>
        <w:tc>
          <w:tcPr>
            <w:tcW w:w="1134" w:type="dxa"/>
            <w:vAlign w:val="center"/>
            <w:hideMark/>
          </w:tcPr>
          <w:p w14:paraId="325E1675"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3</w:t>
            </w:r>
          </w:p>
        </w:tc>
        <w:tc>
          <w:tcPr>
            <w:tcW w:w="4395" w:type="dxa"/>
            <w:vAlign w:val="center"/>
          </w:tcPr>
          <w:p w14:paraId="5E9063F0" w14:textId="14002DCE" w:rsidR="00A040B0" w:rsidRPr="00A040B0" w:rsidRDefault="00101BCE" w:rsidP="00A040B0">
            <w:pPr>
              <w:tabs>
                <w:tab w:val="left" w:pos="2091"/>
              </w:tabs>
              <w:jc w:val="center"/>
              <w:rPr>
                <w:rFonts w:ascii="GHEA Grapalat" w:hAnsi="GHEA Grapalat"/>
                <w:sz w:val="20"/>
                <w:lang w:val="en-US" w:eastAsia="en-US" w:bidi="ar-SA"/>
              </w:rPr>
            </w:pPr>
            <w:proofErr w:type="spellStart"/>
            <w:r w:rsidRPr="00101BCE">
              <w:rPr>
                <w:rFonts w:ascii="GHEA Grapalat" w:hAnsi="GHEA Grapalat"/>
                <w:sz w:val="20"/>
                <w:lang w:val="en-US" w:eastAsia="en-US" w:bidi="ar-SA"/>
              </w:rPr>
              <w:t>Демонтаж</w:t>
            </w:r>
            <w:proofErr w:type="spellEnd"/>
            <w:r w:rsidRPr="00101BCE">
              <w:rPr>
                <w:rFonts w:ascii="GHEA Grapalat" w:hAnsi="GHEA Grapalat"/>
                <w:sz w:val="20"/>
                <w:lang w:val="en-US" w:eastAsia="en-US" w:bidi="ar-SA"/>
              </w:rPr>
              <w:t xml:space="preserve"> </w:t>
            </w:r>
            <w:proofErr w:type="spellStart"/>
            <w:r w:rsidRPr="00101BCE">
              <w:rPr>
                <w:rFonts w:ascii="GHEA Grapalat" w:hAnsi="GHEA Grapalat"/>
                <w:sz w:val="20"/>
                <w:lang w:val="en-US" w:eastAsia="en-US" w:bidi="ar-SA"/>
              </w:rPr>
              <w:t>гравийного</w:t>
            </w:r>
            <w:proofErr w:type="spellEnd"/>
            <w:r w:rsidRPr="00101BCE">
              <w:rPr>
                <w:rFonts w:ascii="GHEA Grapalat" w:hAnsi="GHEA Grapalat"/>
                <w:sz w:val="20"/>
                <w:lang w:val="en-US" w:eastAsia="en-US" w:bidi="ar-SA"/>
              </w:rPr>
              <w:t xml:space="preserve"> </w:t>
            </w:r>
            <w:proofErr w:type="spellStart"/>
            <w:r w:rsidRPr="00101BCE">
              <w:rPr>
                <w:rFonts w:ascii="GHEA Grapalat" w:hAnsi="GHEA Grapalat"/>
                <w:sz w:val="20"/>
                <w:lang w:val="en-US" w:eastAsia="en-US" w:bidi="ar-SA"/>
              </w:rPr>
              <w:t>слоя</w:t>
            </w:r>
            <w:proofErr w:type="spellEnd"/>
          </w:p>
        </w:tc>
        <w:tc>
          <w:tcPr>
            <w:tcW w:w="1417" w:type="dxa"/>
            <w:vAlign w:val="center"/>
            <w:hideMark/>
          </w:tcPr>
          <w:p w14:paraId="6456DB6E" w14:textId="6203DFE8"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732D04B7"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250</w:t>
            </w:r>
          </w:p>
        </w:tc>
      </w:tr>
      <w:tr w:rsidR="00A040B0" w:rsidRPr="00A040B0" w14:paraId="7024B210" w14:textId="77777777" w:rsidTr="00726BBF">
        <w:trPr>
          <w:trHeight w:val="274"/>
        </w:trPr>
        <w:tc>
          <w:tcPr>
            <w:tcW w:w="1134" w:type="dxa"/>
            <w:vAlign w:val="center"/>
            <w:hideMark/>
          </w:tcPr>
          <w:p w14:paraId="201EC041"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4</w:t>
            </w:r>
          </w:p>
        </w:tc>
        <w:tc>
          <w:tcPr>
            <w:tcW w:w="4395" w:type="dxa"/>
            <w:vAlign w:val="center"/>
          </w:tcPr>
          <w:p w14:paraId="56C251FB" w14:textId="4827A50C" w:rsidR="00A040B0" w:rsidRPr="00A040B0" w:rsidRDefault="00101BCE" w:rsidP="00A040B0">
            <w:pPr>
              <w:tabs>
                <w:tab w:val="left" w:pos="2091"/>
              </w:tabs>
              <w:jc w:val="center"/>
              <w:rPr>
                <w:rFonts w:ascii="GHEA Grapalat" w:hAnsi="GHEA Grapalat"/>
                <w:sz w:val="20"/>
                <w:lang w:eastAsia="en-US" w:bidi="ar-SA"/>
              </w:rPr>
            </w:pPr>
            <w:r w:rsidRPr="00101BCE">
              <w:rPr>
                <w:rFonts w:ascii="GHEA Grapalat" w:hAnsi="GHEA Grapalat"/>
                <w:sz w:val="20"/>
                <w:lang w:eastAsia="en-US" w:bidi="ar-SA"/>
              </w:rPr>
              <w:t>Ручная обработка почвы в траншеях глубиной до 2 м без укрепления, с откосами, и выкапывание ям глубиной до 1,5 м на 4 типах почв.</w:t>
            </w:r>
          </w:p>
        </w:tc>
        <w:tc>
          <w:tcPr>
            <w:tcW w:w="1417" w:type="dxa"/>
            <w:vAlign w:val="center"/>
            <w:hideMark/>
          </w:tcPr>
          <w:p w14:paraId="77CFF840" w14:textId="4064BE14"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0073A8F0"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13.5</w:t>
            </w:r>
          </w:p>
        </w:tc>
      </w:tr>
      <w:tr w:rsidR="00A040B0" w:rsidRPr="00A040B0" w14:paraId="74CC5C5C" w14:textId="77777777" w:rsidTr="00726BBF">
        <w:trPr>
          <w:trHeight w:val="585"/>
        </w:trPr>
        <w:tc>
          <w:tcPr>
            <w:tcW w:w="1134" w:type="dxa"/>
            <w:vAlign w:val="center"/>
            <w:hideMark/>
          </w:tcPr>
          <w:p w14:paraId="4ACFF677"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5</w:t>
            </w:r>
          </w:p>
        </w:tc>
        <w:tc>
          <w:tcPr>
            <w:tcW w:w="4395" w:type="dxa"/>
            <w:vAlign w:val="center"/>
          </w:tcPr>
          <w:p w14:paraId="272F12C4" w14:textId="6CA8E26B" w:rsidR="00A040B0" w:rsidRPr="00A040B0" w:rsidRDefault="002E7053" w:rsidP="00A040B0">
            <w:pPr>
              <w:tabs>
                <w:tab w:val="left" w:pos="2091"/>
              </w:tabs>
              <w:jc w:val="center"/>
              <w:rPr>
                <w:rFonts w:ascii="GHEA Grapalat" w:hAnsi="GHEA Grapalat"/>
                <w:sz w:val="20"/>
                <w:lang w:eastAsia="en-US" w:bidi="ar-SA"/>
              </w:rPr>
            </w:pPr>
            <w:r w:rsidRPr="002E7053">
              <w:rPr>
                <w:rFonts w:ascii="GHEA Grapalat" w:hAnsi="GHEA Grapalat"/>
                <w:sz w:val="20"/>
                <w:lang w:eastAsia="en-US" w:bidi="ar-SA"/>
              </w:rPr>
              <w:t>Укладка песчаного основания для трубопроводов диаметром 20 см.</w:t>
            </w:r>
          </w:p>
        </w:tc>
        <w:tc>
          <w:tcPr>
            <w:tcW w:w="1417" w:type="dxa"/>
            <w:vAlign w:val="center"/>
            <w:hideMark/>
          </w:tcPr>
          <w:p w14:paraId="53EFB362" w14:textId="7A738B78"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2DC189B3"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5</w:t>
            </w:r>
          </w:p>
        </w:tc>
      </w:tr>
      <w:tr w:rsidR="00A040B0" w:rsidRPr="00A040B0" w14:paraId="3DCBB595" w14:textId="77777777" w:rsidTr="00726BBF">
        <w:trPr>
          <w:trHeight w:val="780"/>
        </w:trPr>
        <w:tc>
          <w:tcPr>
            <w:tcW w:w="1134" w:type="dxa"/>
            <w:vAlign w:val="center"/>
            <w:hideMark/>
          </w:tcPr>
          <w:p w14:paraId="5F00286F"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6</w:t>
            </w:r>
          </w:p>
        </w:tc>
        <w:tc>
          <w:tcPr>
            <w:tcW w:w="4395" w:type="dxa"/>
            <w:vAlign w:val="center"/>
          </w:tcPr>
          <w:p w14:paraId="241C23A3" w14:textId="207072C6" w:rsidR="00A040B0" w:rsidRPr="00A040B0" w:rsidRDefault="00935087" w:rsidP="00A040B0">
            <w:pPr>
              <w:tabs>
                <w:tab w:val="left" w:pos="2091"/>
              </w:tabs>
              <w:jc w:val="center"/>
              <w:rPr>
                <w:rFonts w:ascii="GHEA Grapalat" w:hAnsi="GHEA Grapalat"/>
                <w:sz w:val="20"/>
                <w:lang w:eastAsia="en-US" w:bidi="ar-SA"/>
              </w:rPr>
            </w:pPr>
            <w:r w:rsidRPr="00935087">
              <w:rPr>
                <w:rFonts w:ascii="GHEA Grapalat" w:hAnsi="GHEA Grapalat"/>
                <w:sz w:val="20"/>
                <w:lang w:eastAsia="en-US" w:bidi="ar-SA"/>
              </w:rPr>
              <w:t>Обратная засыпка путем ручного уплотнения и утрамбовки комков грунта в траншеях, ямах и ямах трех типов.</w:t>
            </w:r>
          </w:p>
        </w:tc>
        <w:tc>
          <w:tcPr>
            <w:tcW w:w="1417" w:type="dxa"/>
            <w:vAlign w:val="center"/>
            <w:hideMark/>
          </w:tcPr>
          <w:p w14:paraId="668FDA9C" w14:textId="36B7EDD7"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37C28DEE"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9</w:t>
            </w:r>
          </w:p>
        </w:tc>
      </w:tr>
      <w:tr w:rsidR="00A040B0" w:rsidRPr="00A040B0" w14:paraId="482FD5ED" w14:textId="77777777" w:rsidTr="00726BBF">
        <w:trPr>
          <w:trHeight w:val="428"/>
        </w:trPr>
        <w:tc>
          <w:tcPr>
            <w:tcW w:w="1134" w:type="dxa"/>
            <w:vAlign w:val="center"/>
            <w:hideMark/>
          </w:tcPr>
          <w:p w14:paraId="4B01F1F7"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7</w:t>
            </w:r>
          </w:p>
        </w:tc>
        <w:tc>
          <w:tcPr>
            <w:tcW w:w="4395" w:type="dxa"/>
            <w:vAlign w:val="center"/>
          </w:tcPr>
          <w:p w14:paraId="24AC6C98" w14:textId="30961DE4" w:rsidR="00A040B0" w:rsidRPr="00A040B0" w:rsidRDefault="00935087" w:rsidP="00A040B0">
            <w:pPr>
              <w:tabs>
                <w:tab w:val="left" w:pos="2091"/>
              </w:tabs>
              <w:jc w:val="center"/>
              <w:rPr>
                <w:rFonts w:ascii="GHEA Grapalat" w:hAnsi="GHEA Grapalat"/>
                <w:sz w:val="20"/>
                <w:lang w:eastAsia="en-US" w:bidi="ar-SA"/>
              </w:rPr>
            </w:pPr>
            <w:r w:rsidRPr="00935087">
              <w:rPr>
                <w:rFonts w:ascii="GHEA Grapalat" w:hAnsi="GHEA Grapalat"/>
                <w:sz w:val="20"/>
                <w:lang w:eastAsia="en-US" w:bidi="ar-SA"/>
              </w:rPr>
              <w:t>Уплотнение грунта пневматическими зажимами: грунты групп 3 и 4.</w:t>
            </w:r>
          </w:p>
        </w:tc>
        <w:tc>
          <w:tcPr>
            <w:tcW w:w="1417" w:type="dxa"/>
            <w:vAlign w:val="center"/>
            <w:hideMark/>
          </w:tcPr>
          <w:p w14:paraId="05CED139" w14:textId="3BA6D80C"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6A3D2E8D"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9</w:t>
            </w:r>
          </w:p>
        </w:tc>
      </w:tr>
      <w:tr w:rsidR="00A040B0" w:rsidRPr="00A040B0" w14:paraId="3339A0AE" w14:textId="77777777" w:rsidTr="00726BBF">
        <w:trPr>
          <w:trHeight w:val="467"/>
        </w:trPr>
        <w:tc>
          <w:tcPr>
            <w:tcW w:w="1134" w:type="dxa"/>
            <w:vAlign w:val="center"/>
            <w:hideMark/>
          </w:tcPr>
          <w:p w14:paraId="6E2EC4DB"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8</w:t>
            </w:r>
          </w:p>
        </w:tc>
        <w:tc>
          <w:tcPr>
            <w:tcW w:w="4395" w:type="dxa"/>
            <w:vAlign w:val="center"/>
          </w:tcPr>
          <w:p w14:paraId="1342E4A5" w14:textId="392CA152" w:rsidR="00A040B0" w:rsidRPr="00A040B0" w:rsidRDefault="00935087" w:rsidP="00A040B0">
            <w:pPr>
              <w:tabs>
                <w:tab w:val="left" w:pos="2091"/>
              </w:tabs>
              <w:jc w:val="center"/>
              <w:rPr>
                <w:rFonts w:ascii="GHEA Grapalat" w:hAnsi="GHEA Grapalat"/>
                <w:sz w:val="20"/>
                <w:lang w:val="en-US" w:eastAsia="en-US" w:bidi="ar-SA"/>
              </w:rPr>
            </w:pPr>
            <w:proofErr w:type="spellStart"/>
            <w:r w:rsidRPr="00935087">
              <w:rPr>
                <w:rFonts w:ascii="GHEA Grapalat" w:hAnsi="GHEA Grapalat"/>
                <w:sz w:val="20"/>
                <w:lang w:val="en-US" w:eastAsia="en-US" w:bidi="ar-SA"/>
              </w:rPr>
              <w:t>Слой</w:t>
            </w:r>
            <w:proofErr w:type="spellEnd"/>
            <w:r w:rsidRPr="00935087">
              <w:rPr>
                <w:rFonts w:ascii="GHEA Grapalat" w:hAnsi="GHEA Grapalat"/>
                <w:sz w:val="20"/>
                <w:lang w:val="en-US" w:eastAsia="en-US" w:bidi="ar-SA"/>
              </w:rPr>
              <w:t xml:space="preserve"> </w:t>
            </w:r>
            <w:proofErr w:type="spellStart"/>
            <w:r w:rsidRPr="00935087">
              <w:rPr>
                <w:rFonts w:ascii="GHEA Grapalat" w:hAnsi="GHEA Grapalat"/>
                <w:sz w:val="20"/>
                <w:lang w:val="en-US" w:eastAsia="en-US" w:bidi="ar-SA"/>
              </w:rPr>
              <w:t>гравия</w:t>
            </w:r>
            <w:proofErr w:type="spellEnd"/>
            <w:r w:rsidRPr="00935087">
              <w:rPr>
                <w:rFonts w:ascii="GHEA Grapalat" w:hAnsi="GHEA Grapalat"/>
                <w:sz w:val="20"/>
                <w:lang w:val="en-US" w:eastAsia="en-US" w:bidi="ar-SA"/>
              </w:rPr>
              <w:t xml:space="preserve"> 10 </w:t>
            </w:r>
            <w:proofErr w:type="spellStart"/>
            <w:r w:rsidRPr="00935087">
              <w:rPr>
                <w:rFonts w:ascii="GHEA Grapalat" w:hAnsi="GHEA Grapalat"/>
                <w:sz w:val="20"/>
                <w:lang w:val="en-US" w:eastAsia="en-US" w:bidi="ar-SA"/>
              </w:rPr>
              <w:t>см</w:t>
            </w:r>
            <w:proofErr w:type="spellEnd"/>
          </w:p>
        </w:tc>
        <w:tc>
          <w:tcPr>
            <w:tcW w:w="1417" w:type="dxa"/>
            <w:vAlign w:val="center"/>
            <w:hideMark/>
          </w:tcPr>
          <w:p w14:paraId="084A54C1" w14:textId="473A7F6F"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3</w:t>
            </w:r>
          </w:p>
        </w:tc>
        <w:tc>
          <w:tcPr>
            <w:tcW w:w="1418" w:type="dxa"/>
            <w:vAlign w:val="center"/>
            <w:hideMark/>
          </w:tcPr>
          <w:p w14:paraId="26A2162E"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2.5</w:t>
            </w:r>
          </w:p>
        </w:tc>
      </w:tr>
      <w:tr w:rsidR="00A040B0" w:rsidRPr="00A040B0" w14:paraId="7083D657" w14:textId="77777777" w:rsidTr="00726BBF">
        <w:trPr>
          <w:trHeight w:val="560"/>
        </w:trPr>
        <w:tc>
          <w:tcPr>
            <w:tcW w:w="1134" w:type="dxa"/>
            <w:vAlign w:val="center"/>
            <w:hideMark/>
          </w:tcPr>
          <w:p w14:paraId="44D5EF01"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9</w:t>
            </w:r>
          </w:p>
        </w:tc>
        <w:tc>
          <w:tcPr>
            <w:tcW w:w="4395" w:type="dxa"/>
            <w:vAlign w:val="center"/>
          </w:tcPr>
          <w:p w14:paraId="5E3ED141" w14:textId="34B0B8F2" w:rsidR="00A040B0" w:rsidRPr="00A040B0" w:rsidRDefault="00935087" w:rsidP="00A040B0">
            <w:pPr>
              <w:tabs>
                <w:tab w:val="left" w:pos="2091"/>
              </w:tabs>
              <w:jc w:val="center"/>
              <w:rPr>
                <w:rFonts w:ascii="GHEA Grapalat" w:hAnsi="GHEA Grapalat"/>
                <w:sz w:val="20"/>
                <w:lang w:eastAsia="en-US" w:bidi="ar-SA"/>
              </w:rPr>
            </w:pPr>
            <w:r w:rsidRPr="00935087">
              <w:rPr>
                <w:rFonts w:ascii="GHEA Grapalat" w:hAnsi="GHEA Grapalat"/>
                <w:sz w:val="20"/>
                <w:lang w:eastAsia="en-US" w:bidi="ar-SA"/>
              </w:rPr>
              <w:t>Укладка асфальтового слоя толщиной до 6 см.</w:t>
            </w:r>
          </w:p>
        </w:tc>
        <w:tc>
          <w:tcPr>
            <w:tcW w:w="1417" w:type="dxa"/>
            <w:vAlign w:val="center"/>
            <w:hideMark/>
          </w:tcPr>
          <w:p w14:paraId="2AEE86ED" w14:textId="3101D587" w:rsidR="00A040B0" w:rsidRPr="00A040B0" w:rsidRDefault="00E86473" w:rsidP="00A040B0">
            <w:pPr>
              <w:tabs>
                <w:tab w:val="left" w:pos="2091"/>
              </w:tabs>
              <w:jc w:val="center"/>
              <w:rPr>
                <w:rFonts w:ascii="GHEA Grapalat" w:hAnsi="GHEA Grapalat"/>
                <w:sz w:val="20"/>
                <w:lang w:val="en-US" w:eastAsia="en-US" w:bidi="ar-SA"/>
              </w:rPr>
            </w:pPr>
            <w:r>
              <w:rPr>
                <w:rFonts w:ascii="GHEA Grapalat" w:hAnsi="GHEA Grapalat"/>
                <w:sz w:val="20"/>
                <w:lang w:eastAsia="en-US" w:bidi="ar-SA"/>
              </w:rPr>
              <w:t>м</w:t>
            </w:r>
            <w:r w:rsidR="00A040B0" w:rsidRPr="00A040B0">
              <w:rPr>
                <w:rFonts w:ascii="GHEA Grapalat" w:hAnsi="GHEA Grapalat"/>
                <w:sz w:val="20"/>
                <w:lang w:val="en-US" w:eastAsia="en-US" w:bidi="ar-SA"/>
              </w:rPr>
              <w:t>2</w:t>
            </w:r>
          </w:p>
        </w:tc>
        <w:tc>
          <w:tcPr>
            <w:tcW w:w="1418" w:type="dxa"/>
            <w:vAlign w:val="center"/>
            <w:hideMark/>
          </w:tcPr>
          <w:p w14:paraId="1BBB038C" w14:textId="77777777" w:rsidR="00A040B0" w:rsidRPr="00A040B0" w:rsidRDefault="00A040B0" w:rsidP="00A040B0">
            <w:pPr>
              <w:tabs>
                <w:tab w:val="left" w:pos="2091"/>
              </w:tabs>
              <w:jc w:val="center"/>
              <w:rPr>
                <w:rFonts w:ascii="GHEA Grapalat" w:hAnsi="GHEA Grapalat"/>
                <w:sz w:val="20"/>
                <w:lang w:val="en-US" w:eastAsia="en-US" w:bidi="ar-SA"/>
              </w:rPr>
            </w:pPr>
            <w:r w:rsidRPr="00A040B0">
              <w:rPr>
                <w:rFonts w:ascii="GHEA Grapalat" w:hAnsi="GHEA Grapalat"/>
                <w:sz w:val="20"/>
                <w:lang w:val="en-US" w:eastAsia="en-US" w:bidi="ar-SA"/>
              </w:rPr>
              <w:t>25</w:t>
            </w:r>
          </w:p>
        </w:tc>
      </w:tr>
    </w:tbl>
    <w:p w14:paraId="327E7ED0" w14:textId="77777777" w:rsidR="00A040B0" w:rsidRDefault="00A040B0" w:rsidP="00BB28C8">
      <w:pPr>
        <w:widowControl w:val="0"/>
        <w:spacing w:after="160" w:line="360" w:lineRule="auto"/>
        <w:ind w:firstLine="567"/>
        <w:jc w:val="right"/>
        <w:rPr>
          <w:rFonts w:ascii="GHEA Grapalat" w:hAnsi="GHEA Grapalat"/>
          <w:i/>
        </w:rPr>
      </w:pPr>
    </w:p>
    <w:p w14:paraId="3794615D" w14:textId="77777777" w:rsidR="00736915" w:rsidRDefault="00736915"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36915" w:rsidRPr="009F3DC7" w14:paraId="65704328" w14:textId="77777777" w:rsidTr="0084267E">
        <w:trPr>
          <w:jc w:val="center"/>
        </w:trPr>
        <w:tc>
          <w:tcPr>
            <w:tcW w:w="4536" w:type="dxa"/>
          </w:tcPr>
          <w:p w14:paraId="4982CD94" w14:textId="77777777" w:rsidR="00736915" w:rsidRPr="009F3DC7" w:rsidRDefault="00736915" w:rsidP="0084267E">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3A157DAF" w14:textId="77777777" w:rsidR="00736915" w:rsidRPr="00562671" w:rsidRDefault="00736915" w:rsidP="0084267E">
            <w:pPr>
              <w:widowControl w:val="0"/>
              <w:jc w:val="center"/>
              <w:rPr>
                <w:rFonts w:ascii="GHEA Grapalat" w:hAnsi="GHEA Grapalat"/>
                <w:lang w:val="en-US"/>
              </w:rPr>
            </w:pPr>
            <w:r>
              <w:rPr>
                <w:rFonts w:ascii="GHEA Grapalat" w:hAnsi="GHEA Grapalat"/>
                <w:lang w:val="en-US"/>
              </w:rPr>
              <w:t>______________________</w:t>
            </w:r>
          </w:p>
          <w:p w14:paraId="65837106" w14:textId="77777777" w:rsidR="00736915" w:rsidRPr="00562671" w:rsidRDefault="00736915" w:rsidP="0084267E">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7E93D3D5" w14:textId="77777777" w:rsidR="00736915" w:rsidRPr="009F3DC7" w:rsidRDefault="00736915" w:rsidP="0084267E">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08329EB9" w14:textId="77777777" w:rsidR="00736915" w:rsidRPr="009F3DC7" w:rsidRDefault="00736915" w:rsidP="0084267E">
            <w:pPr>
              <w:widowControl w:val="0"/>
              <w:spacing w:after="160" w:line="360" w:lineRule="auto"/>
              <w:jc w:val="center"/>
              <w:rPr>
                <w:rFonts w:ascii="GHEA Grapalat" w:hAnsi="GHEA Grapalat"/>
              </w:rPr>
            </w:pPr>
          </w:p>
        </w:tc>
        <w:tc>
          <w:tcPr>
            <w:tcW w:w="4343" w:type="dxa"/>
          </w:tcPr>
          <w:p w14:paraId="18FFDAED" w14:textId="77777777" w:rsidR="00736915" w:rsidRPr="009F3DC7" w:rsidRDefault="00736915" w:rsidP="0084267E">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14:paraId="2A7E8706" w14:textId="77777777" w:rsidR="00736915" w:rsidRPr="00562671" w:rsidRDefault="00736915" w:rsidP="0084267E">
            <w:pPr>
              <w:widowControl w:val="0"/>
              <w:jc w:val="center"/>
              <w:rPr>
                <w:rFonts w:ascii="GHEA Grapalat" w:hAnsi="GHEA Grapalat"/>
                <w:lang w:val="en-US"/>
              </w:rPr>
            </w:pPr>
            <w:r>
              <w:rPr>
                <w:rFonts w:ascii="GHEA Grapalat" w:hAnsi="GHEA Grapalat"/>
                <w:lang w:val="en-US"/>
              </w:rPr>
              <w:t>_______________________</w:t>
            </w:r>
          </w:p>
          <w:p w14:paraId="530EAB40" w14:textId="77777777" w:rsidR="00736915" w:rsidRPr="00562671" w:rsidRDefault="00736915" w:rsidP="0084267E">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74CC8752" w14:textId="77777777" w:rsidR="00736915" w:rsidRPr="009F3DC7" w:rsidRDefault="00736915" w:rsidP="0084267E">
            <w:pPr>
              <w:widowControl w:val="0"/>
              <w:spacing w:after="160" w:line="360" w:lineRule="auto"/>
              <w:jc w:val="center"/>
              <w:rPr>
                <w:rFonts w:ascii="GHEA Grapalat" w:hAnsi="GHEA Grapalat"/>
              </w:rPr>
            </w:pPr>
            <w:r w:rsidRPr="009F3DC7">
              <w:rPr>
                <w:rFonts w:ascii="GHEA Grapalat" w:hAnsi="GHEA Grapalat"/>
              </w:rPr>
              <w:t>М. П.</w:t>
            </w:r>
          </w:p>
        </w:tc>
      </w:tr>
    </w:tbl>
    <w:p w14:paraId="7B154254" w14:textId="77777777" w:rsidR="00736915" w:rsidRDefault="00736915" w:rsidP="00BB28C8">
      <w:pPr>
        <w:widowControl w:val="0"/>
        <w:spacing w:after="160" w:line="360" w:lineRule="auto"/>
        <w:ind w:firstLine="567"/>
        <w:jc w:val="right"/>
        <w:rPr>
          <w:rFonts w:ascii="GHEA Grapalat" w:hAnsi="GHEA Grapalat"/>
          <w:i/>
        </w:rPr>
      </w:pPr>
    </w:p>
    <w:p w14:paraId="5395AF6B" w14:textId="77777777" w:rsidR="00736915" w:rsidRDefault="00736915" w:rsidP="00BB28C8">
      <w:pPr>
        <w:widowControl w:val="0"/>
        <w:spacing w:after="160" w:line="360" w:lineRule="auto"/>
        <w:ind w:firstLine="567"/>
        <w:jc w:val="right"/>
        <w:rPr>
          <w:rFonts w:ascii="GHEA Grapalat" w:hAnsi="GHEA Grapalat"/>
          <w:i/>
        </w:rPr>
      </w:pPr>
    </w:p>
    <w:p w14:paraId="7133A110" w14:textId="77777777" w:rsidR="00736915" w:rsidRDefault="00736915" w:rsidP="00BB28C8">
      <w:pPr>
        <w:widowControl w:val="0"/>
        <w:spacing w:after="160" w:line="360" w:lineRule="auto"/>
        <w:ind w:firstLine="567"/>
        <w:jc w:val="right"/>
        <w:rPr>
          <w:rFonts w:ascii="GHEA Grapalat" w:hAnsi="GHEA Grapalat"/>
          <w:i/>
        </w:rPr>
      </w:pPr>
    </w:p>
    <w:p w14:paraId="5666AB40" w14:textId="77777777" w:rsidR="00736915" w:rsidRDefault="00736915" w:rsidP="00BB28C8">
      <w:pPr>
        <w:widowControl w:val="0"/>
        <w:spacing w:after="160" w:line="360" w:lineRule="auto"/>
        <w:ind w:firstLine="567"/>
        <w:jc w:val="right"/>
        <w:rPr>
          <w:rFonts w:ascii="GHEA Grapalat" w:hAnsi="GHEA Grapalat"/>
          <w:i/>
        </w:rPr>
      </w:pPr>
    </w:p>
    <w:p w14:paraId="02CF4661" w14:textId="77777777" w:rsidR="00736915" w:rsidRDefault="00736915" w:rsidP="00BB28C8">
      <w:pPr>
        <w:widowControl w:val="0"/>
        <w:spacing w:after="160" w:line="360" w:lineRule="auto"/>
        <w:ind w:firstLine="567"/>
        <w:jc w:val="right"/>
        <w:rPr>
          <w:rFonts w:ascii="GHEA Grapalat" w:hAnsi="GHEA Grapalat"/>
          <w:i/>
        </w:rPr>
      </w:pPr>
    </w:p>
    <w:p w14:paraId="67EFA5A8" w14:textId="77777777" w:rsidR="00726BBF" w:rsidRDefault="00726BBF" w:rsidP="00BB28C8">
      <w:pPr>
        <w:widowControl w:val="0"/>
        <w:spacing w:after="160" w:line="360" w:lineRule="auto"/>
        <w:ind w:firstLine="567"/>
        <w:jc w:val="right"/>
        <w:rPr>
          <w:rFonts w:ascii="GHEA Grapalat" w:hAnsi="GHEA Grapalat"/>
          <w:i/>
        </w:rPr>
      </w:pPr>
    </w:p>
    <w:p w14:paraId="40F5AB03" w14:textId="77777777" w:rsidR="00726BBF" w:rsidRDefault="00726BBF" w:rsidP="00BB28C8">
      <w:pPr>
        <w:widowControl w:val="0"/>
        <w:spacing w:after="160" w:line="360" w:lineRule="auto"/>
        <w:ind w:firstLine="567"/>
        <w:jc w:val="right"/>
        <w:rPr>
          <w:rFonts w:ascii="GHEA Grapalat" w:hAnsi="GHEA Grapalat"/>
          <w:i/>
        </w:rPr>
      </w:pPr>
    </w:p>
    <w:p w14:paraId="5A55FED3" w14:textId="77777777" w:rsidR="00726BBF" w:rsidRDefault="00726BBF" w:rsidP="00BB28C8">
      <w:pPr>
        <w:widowControl w:val="0"/>
        <w:spacing w:after="160" w:line="360" w:lineRule="auto"/>
        <w:ind w:firstLine="567"/>
        <w:jc w:val="right"/>
        <w:rPr>
          <w:rFonts w:ascii="GHEA Grapalat" w:hAnsi="GHEA Grapalat"/>
          <w:i/>
        </w:rPr>
      </w:pPr>
    </w:p>
    <w:p w14:paraId="03CACF4A" w14:textId="77777777" w:rsidR="00726BBF" w:rsidRDefault="00726BBF" w:rsidP="00BB28C8">
      <w:pPr>
        <w:widowControl w:val="0"/>
        <w:spacing w:after="160" w:line="360" w:lineRule="auto"/>
        <w:ind w:firstLine="567"/>
        <w:jc w:val="right"/>
        <w:rPr>
          <w:rFonts w:ascii="GHEA Grapalat" w:hAnsi="GHEA Grapalat"/>
          <w:i/>
        </w:rPr>
      </w:pPr>
    </w:p>
    <w:p w14:paraId="209C862A" w14:textId="77777777" w:rsidR="00726BBF" w:rsidRDefault="00726BBF" w:rsidP="00BB28C8">
      <w:pPr>
        <w:widowControl w:val="0"/>
        <w:spacing w:after="160" w:line="360" w:lineRule="auto"/>
        <w:ind w:firstLine="567"/>
        <w:jc w:val="right"/>
        <w:rPr>
          <w:rFonts w:ascii="GHEA Grapalat" w:hAnsi="GHEA Grapalat"/>
          <w:i/>
        </w:rPr>
      </w:pPr>
    </w:p>
    <w:p w14:paraId="6AA70B27" w14:textId="77777777" w:rsidR="00726BBF" w:rsidRDefault="00726BBF" w:rsidP="00BB28C8">
      <w:pPr>
        <w:widowControl w:val="0"/>
        <w:spacing w:after="160" w:line="360" w:lineRule="auto"/>
        <w:ind w:firstLine="567"/>
        <w:jc w:val="right"/>
        <w:rPr>
          <w:rFonts w:ascii="GHEA Grapalat" w:hAnsi="GHEA Grapalat"/>
          <w:i/>
        </w:rPr>
      </w:pPr>
    </w:p>
    <w:p w14:paraId="7D1FE4AC" w14:textId="77777777" w:rsidR="00726BBF" w:rsidRDefault="00726BBF" w:rsidP="00BB28C8">
      <w:pPr>
        <w:widowControl w:val="0"/>
        <w:spacing w:after="160" w:line="360" w:lineRule="auto"/>
        <w:ind w:firstLine="567"/>
        <w:jc w:val="right"/>
        <w:rPr>
          <w:rFonts w:ascii="GHEA Grapalat" w:hAnsi="GHEA Grapalat"/>
          <w:i/>
        </w:rPr>
      </w:pPr>
    </w:p>
    <w:p w14:paraId="1B8F8B43" w14:textId="77777777" w:rsidR="00726BBF" w:rsidRDefault="00726BBF" w:rsidP="00BB28C8">
      <w:pPr>
        <w:widowControl w:val="0"/>
        <w:spacing w:after="160" w:line="360" w:lineRule="auto"/>
        <w:ind w:firstLine="567"/>
        <w:jc w:val="right"/>
        <w:rPr>
          <w:rFonts w:ascii="GHEA Grapalat" w:hAnsi="GHEA Grapalat"/>
          <w:i/>
        </w:rPr>
      </w:pPr>
    </w:p>
    <w:p w14:paraId="250C4CE2" w14:textId="77777777" w:rsidR="00726BBF" w:rsidRDefault="00726BBF" w:rsidP="00BB28C8">
      <w:pPr>
        <w:widowControl w:val="0"/>
        <w:spacing w:after="160" w:line="360" w:lineRule="auto"/>
        <w:ind w:firstLine="567"/>
        <w:jc w:val="right"/>
        <w:rPr>
          <w:rFonts w:ascii="GHEA Grapalat" w:hAnsi="GHEA Grapalat"/>
          <w:i/>
        </w:rPr>
      </w:pPr>
    </w:p>
    <w:p w14:paraId="479027D0" w14:textId="77777777" w:rsidR="00726BBF" w:rsidRDefault="00726BBF" w:rsidP="00BB28C8">
      <w:pPr>
        <w:widowControl w:val="0"/>
        <w:spacing w:after="160" w:line="360" w:lineRule="auto"/>
        <w:ind w:firstLine="567"/>
        <w:jc w:val="right"/>
        <w:rPr>
          <w:rFonts w:ascii="GHEA Grapalat" w:hAnsi="GHEA Grapalat"/>
          <w:i/>
        </w:rPr>
      </w:pPr>
    </w:p>
    <w:p w14:paraId="36818BBB" w14:textId="77777777" w:rsidR="00726BBF" w:rsidRDefault="00726BBF" w:rsidP="00BB28C8">
      <w:pPr>
        <w:widowControl w:val="0"/>
        <w:spacing w:after="160" w:line="360" w:lineRule="auto"/>
        <w:ind w:firstLine="567"/>
        <w:jc w:val="right"/>
        <w:rPr>
          <w:rFonts w:ascii="GHEA Grapalat" w:hAnsi="GHEA Grapalat"/>
          <w:i/>
        </w:rPr>
      </w:pPr>
    </w:p>
    <w:p w14:paraId="4AAB94B5" w14:textId="005420F8"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Приложение № 2</w:t>
      </w:r>
    </w:p>
    <w:p w14:paraId="3374B26E"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lastRenderedPageBreak/>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EEDF52A"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29E2FF83" w14:textId="77777777" w:rsidR="00BB28C8" w:rsidRPr="00562671"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7"/>
        <w:t>*</w:t>
      </w:r>
    </w:p>
    <w:p w14:paraId="0471015C"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134"/>
        <w:gridCol w:w="1610"/>
        <w:gridCol w:w="633"/>
        <w:gridCol w:w="719"/>
        <w:gridCol w:w="514"/>
        <w:gridCol w:w="628"/>
        <w:gridCol w:w="598"/>
        <w:gridCol w:w="567"/>
        <w:gridCol w:w="567"/>
        <w:gridCol w:w="567"/>
        <w:gridCol w:w="709"/>
        <w:gridCol w:w="644"/>
        <w:gridCol w:w="553"/>
        <w:gridCol w:w="480"/>
        <w:gridCol w:w="448"/>
      </w:tblGrid>
      <w:tr w:rsidR="00BB28C8" w:rsidRPr="00D25446" w14:paraId="0D7629AB" w14:textId="77777777" w:rsidTr="00B45B39">
        <w:trPr>
          <w:trHeight w:val="326"/>
          <w:jc w:val="center"/>
        </w:trPr>
        <w:tc>
          <w:tcPr>
            <w:tcW w:w="11103" w:type="dxa"/>
            <w:gridSpan w:val="16"/>
            <w:vAlign w:val="center"/>
          </w:tcPr>
          <w:p w14:paraId="7E4DE5CF" w14:textId="77777777" w:rsidR="00BB28C8" w:rsidRPr="00D25446" w:rsidRDefault="00BB28C8" w:rsidP="003D21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BB28C8" w:rsidRPr="00D25446" w14:paraId="377A5FA3" w14:textId="77777777" w:rsidTr="00065E59">
        <w:trPr>
          <w:trHeight w:val="1767"/>
          <w:jc w:val="center"/>
        </w:trPr>
        <w:tc>
          <w:tcPr>
            <w:tcW w:w="732" w:type="dxa"/>
            <w:vAlign w:val="center"/>
          </w:tcPr>
          <w:p w14:paraId="09293527" w14:textId="77777777" w:rsidR="00BB28C8" w:rsidRPr="00D25446"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134" w:type="dxa"/>
            <w:vAlign w:val="center"/>
          </w:tcPr>
          <w:p w14:paraId="0CE8DD35" w14:textId="77777777" w:rsidR="00BB28C8" w:rsidRPr="00D25446" w:rsidRDefault="00BB28C8" w:rsidP="003D21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610" w:type="dxa"/>
            <w:vAlign w:val="center"/>
          </w:tcPr>
          <w:p w14:paraId="5C7AEB08" w14:textId="77777777" w:rsidR="00BB28C8" w:rsidRPr="00D25446" w:rsidRDefault="00BB28C8" w:rsidP="003D21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7627" w:type="dxa"/>
            <w:gridSpan w:val="13"/>
            <w:vAlign w:val="center"/>
          </w:tcPr>
          <w:p w14:paraId="72977542" w14:textId="77777777" w:rsidR="00BB28C8" w:rsidRPr="00562671"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 г., по месяцам, в том числе</w:t>
            </w:r>
            <w:r>
              <w:rPr>
                <w:rStyle w:val="FootnoteReference"/>
                <w:rFonts w:ascii="GHEA Grapalat" w:hAnsi="GHEA Grapalat"/>
                <w:sz w:val="16"/>
                <w:szCs w:val="16"/>
              </w:rPr>
              <w:footnoteReference w:customMarkFollows="1" w:id="18"/>
              <w:t>**</w:t>
            </w:r>
          </w:p>
        </w:tc>
      </w:tr>
      <w:tr w:rsidR="00BB28C8" w:rsidRPr="00D25446" w14:paraId="2059C25B" w14:textId="77777777" w:rsidTr="00065E59">
        <w:trPr>
          <w:cantSplit/>
          <w:trHeight w:val="1096"/>
          <w:jc w:val="center"/>
        </w:trPr>
        <w:tc>
          <w:tcPr>
            <w:tcW w:w="732" w:type="dxa"/>
            <w:vAlign w:val="center"/>
          </w:tcPr>
          <w:p w14:paraId="6CB3B107" w14:textId="77777777" w:rsidR="00BB28C8" w:rsidRPr="00D25446" w:rsidRDefault="00BB28C8" w:rsidP="003D2146">
            <w:pPr>
              <w:widowControl w:val="0"/>
              <w:spacing w:after="120"/>
              <w:ind w:left="-43"/>
              <w:jc w:val="center"/>
              <w:rPr>
                <w:rFonts w:ascii="GHEA Grapalat" w:hAnsi="GHEA Grapalat"/>
                <w:sz w:val="16"/>
                <w:szCs w:val="16"/>
              </w:rPr>
            </w:pPr>
          </w:p>
        </w:tc>
        <w:tc>
          <w:tcPr>
            <w:tcW w:w="1134" w:type="dxa"/>
            <w:vAlign w:val="center"/>
          </w:tcPr>
          <w:p w14:paraId="449B37F4" w14:textId="77777777" w:rsidR="00BB28C8" w:rsidRPr="00D25446" w:rsidRDefault="00BB28C8" w:rsidP="003D2146">
            <w:pPr>
              <w:widowControl w:val="0"/>
              <w:spacing w:after="120"/>
              <w:ind w:left="-43"/>
              <w:jc w:val="center"/>
              <w:rPr>
                <w:rFonts w:ascii="GHEA Grapalat" w:hAnsi="GHEA Grapalat"/>
                <w:sz w:val="16"/>
                <w:szCs w:val="16"/>
              </w:rPr>
            </w:pPr>
          </w:p>
        </w:tc>
        <w:tc>
          <w:tcPr>
            <w:tcW w:w="1610" w:type="dxa"/>
            <w:vAlign w:val="center"/>
          </w:tcPr>
          <w:p w14:paraId="11BE6063" w14:textId="77777777" w:rsidR="00BB28C8" w:rsidRPr="00D25446" w:rsidRDefault="00BB28C8" w:rsidP="003D2146">
            <w:pPr>
              <w:widowControl w:val="0"/>
              <w:spacing w:after="120"/>
              <w:ind w:left="-43"/>
              <w:jc w:val="center"/>
              <w:rPr>
                <w:rFonts w:ascii="GHEA Grapalat" w:hAnsi="GHEA Grapalat"/>
                <w:sz w:val="16"/>
                <w:szCs w:val="16"/>
              </w:rPr>
            </w:pPr>
          </w:p>
        </w:tc>
        <w:tc>
          <w:tcPr>
            <w:tcW w:w="633" w:type="dxa"/>
            <w:vAlign w:val="center"/>
          </w:tcPr>
          <w:p w14:paraId="4F847A26"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719" w:type="dxa"/>
            <w:vAlign w:val="center"/>
          </w:tcPr>
          <w:p w14:paraId="284EE8E2" w14:textId="77777777"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vAlign w:val="center"/>
          </w:tcPr>
          <w:p w14:paraId="76490136"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vAlign w:val="center"/>
          </w:tcPr>
          <w:p w14:paraId="69C07006" w14:textId="77777777"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vAlign w:val="center"/>
          </w:tcPr>
          <w:p w14:paraId="16967651"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vAlign w:val="center"/>
          </w:tcPr>
          <w:p w14:paraId="2545B6A0"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vAlign w:val="center"/>
          </w:tcPr>
          <w:p w14:paraId="7E7BF09D"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vAlign w:val="center"/>
          </w:tcPr>
          <w:p w14:paraId="73CAA4BA"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vAlign w:val="center"/>
          </w:tcPr>
          <w:p w14:paraId="401E70C7"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vAlign w:val="center"/>
          </w:tcPr>
          <w:p w14:paraId="6AD949D9"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vAlign w:val="center"/>
          </w:tcPr>
          <w:p w14:paraId="2CF2F595"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80" w:type="dxa"/>
            <w:vAlign w:val="center"/>
          </w:tcPr>
          <w:p w14:paraId="7FC41065"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448" w:type="dxa"/>
            <w:vAlign w:val="center"/>
          </w:tcPr>
          <w:p w14:paraId="1FB5E688" w14:textId="77777777" w:rsidR="00BB28C8" w:rsidRPr="00D25446" w:rsidRDefault="00BB28C8" w:rsidP="003D21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5E436B" w:rsidRPr="00D25446" w14:paraId="03577CF1" w14:textId="77777777" w:rsidTr="00065E59">
        <w:trPr>
          <w:cantSplit/>
          <w:trHeight w:val="1096"/>
          <w:jc w:val="center"/>
        </w:trPr>
        <w:tc>
          <w:tcPr>
            <w:tcW w:w="732" w:type="dxa"/>
            <w:vAlign w:val="center"/>
          </w:tcPr>
          <w:p w14:paraId="2E81D375" w14:textId="77777777" w:rsidR="005E436B" w:rsidRPr="00D25446" w:rsidRDefault="005E436B" w:rsidP="005E436B">
            <w:pPr>
              <w:widowControl w:val="0"/>
              <w:spacing w:after="120"/>
              <w:ind w:left="-43"/>
              <w:jc w:val="center"/>
              <w:rPr>
                <w:rFonts w:ascii="GHEA Grapalat" w:hAnsi="GHEA Grapalat"/>
                <w:sz w:val="16"/>
                <w:szCs w:val="16"/>
              </w:rPr>
            </w:pPr>
            <w:r>
              <w:rPr>
                <w:rFonts w:ascii="GHEA Grapalat" w:hAnsi="GHEA Grapalat"/>
                <w:sz w:val="16"/>
                <w:szCs w:val="16"/>
              </w:rPr>
              <w:t>1</w:t>
            </w:r>
          </w:p>
        </w:tc>
        <w:tc>
          <w:tcPr>
            <w:tcW w:w="1134" w:type="dxa"/>
            <w:vAlign w:val="center"/>
          </w:tcPr>
          <w:p w14:paraId="459A0466" w14:textId="6CD44AF2" w:rsidR="005E436B" w:rsidRPr="00D25446" w:rsidRDefault="005E436B" w:rsidP="005E436B">
            <w:pPr>
              <w:widowControl w:val="0"/>
              <w:spacing w:after="120"/>
              <w:ind w:left="-43"/>
              <w:jc w:val="center"/>
              <w:rPr>
                <w:rFonts w:ascii="GHEA Grapalat" w:hAnsi="GHEA Grapalat"/>
                <w:sz w:val="16"/>
                <w:szCs w:val="16"/>
              </w:rPr>
            </w:pPr>
            <w:r w:rsidRPr="00554F7C">
              <w:rPr>
                <w:rFonts w:ascii="GHEA Grapalat" w:hAnsi="GHEA Grapalat"/>
                <w:sz w:val="16"/>
                <w:szCs w:val="16"/>
              </w:rPr>
              <w:t>45111360-1</w:t>
            </w:r>
          </w:p>
        </w:tc>
        <w:tc>
          <w:tcPr>
            <w:tcW w:w="1610" w:type="dxa"/>
            <w:vAlign w:val="center"/>
          </w:tcPr>
          <w:p w14:paraId="40A78F2D" w14:textId="7252B077" w:rsidR="005E436B" w:rsidRPr="00D25446" w:rsidRDefault="00A62986" w:rsidP="005E436B">
            <w:pPr>
              <w:widowControl w:val="0"/>
              <w:spacing w:after="120"/>
              <w:ind w:left="-43"/>
              <w:jc w:val="center"/>
              <w:rPr>
                <w:rFonts w:ascii="GHEA Grapalat" w:hAnsi="GHEA Grapalat"/>
                <w:sz w:val="16"/>
                <w:szCs w:val="16"/>
              </w:rPr>
            </w:pPr>
            <w:r>
              <w:rPr>
                <w:rFonts w:ascii="GHEA Grapalat" w:hAnsi="GHEA Grapalat"/>
                <w:sz w:val="16"/>
                <w:szCs w:val="16"/>
              </w:rPr>
              <w:t>з</w:t>
            </w:r>
            <w:r w:rsidRPr="00A62986">
              <w:rPr>
                <w:rFonts w:ascii="GHEA Grapalat" w:hAnsi="GHEA Grapalat"/>
                <w:sz w:val="16"/>
                <w:szCs w:val="16"/>
              </w:rPr>
              <w:t>емляные</w:t>
            </w:r>
            <w:r>
              <w:rPr>
                <w:rFonts w:ascii="GHEA Grapalat" w:hAnsi="GHEA Grapalat"/>
                <w:sz w:val="16"/>
                <w:szCs w:val="16"/>
              </w:rPr>
              <w:t xml:space="preserve"> работы</w:t>
            </w:r>
          </w:p>
        </w:tc>
        <w:tc>
          <w:tcPr>
            <w:tcW w:w="7627" w:type="dxa"/>
            <w:gridSpan w:val="13"/>
            <w:vAlign w:val="center"/>
          </w:tcPr>
          <w:p w14:paraId="772C8E2E" w14:textId="22DA6346" w:rsidR="005E436B" w:rsidRPr="00D25446" w:rsidRDefault="005E436B" w:rsidP="005E436B">
            <w:pPr>
              <w:widowControl w:val="0"/>
              <w:spacing w:after="120"/>
              <w:ind w:left="-43"/>
              <w:jc w:val="center"/>
              <w:rPr>
                <w:rFonts w:ascii="GHEA Grapalat" w:hAnsi="GHEA Grapalat"/>
                <w:b/>
                <w:sz w:val="16"/>
                <w:szCs w:val="16"/>
              </w:rPr>
            </w:pPr>
            <w:r w:rsidRPr="00A41BCF">
              <w:rPr>
                <w:rFonts w:ascii="GHEA Grapalat" w:hAnsi="GHEA Grapalat"/>
                <w:b/>
                <w:sz w:val="16"/>
                <w:szCs w:val="16"/>
              </w:rPr>
              <w:t>Данный процесс закупки организуется в соответствии с требованиями части 6 статьи 15 Закона РА «О закупках»</w:t>
            </w:r>
          </w:p>
        </w:tc>
      </w:tr>
    </w:tbl>
    <w:p w14:paraId="4E60D156" w14:textId="77777777" w:rsidR="00BB28C8" w:rsidRPr="00A41BCF" w:rsidRDefault="00BB28C8" w:rsidP="00BB28C8">
      <w:pPr>
        <w:widowControl w:val="0"/>
        <w:spacing w:after="160" w:line="360" w:lineRule="auto"/>
        <w:ind w:firstLine="567"/>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075F7191" w14:textId="77777777" w:rsidTr="003D2146">
        <w:trPr>
          <w:jc w:val="center"/>
        </w:trPr>
        <w:tc>
          <w:tcPr>
            <w:tcW w:w="4536" w:type="dxa"/>
          </w:tcPr>
          <w:p w14:paraId="734BBB63" w14:textId="77777777" w:rsidR="00BB28C8" w:rsidRPr="009F3DC7" w:rsidRDefault="00BB28C8" w:rsidP="003D2146">
            <w:pPr>
              <w:widowControl w:val="0"/>
              <w:spacing w:after="160" w:line="360" w:lineRule="auto"/>
              <w:jc w:val="center"/>
              <w:rPr>
                <w:rFonts w:ascii="GHEA Grapalat" w:hAnsi="GHEA Grapalat" w:cs="Sylfaen"/>
                <w:b/>
                <w:bCs/>
              </w:rPr>
            </w:pPr>
            <w:bookmarkStart w:id="16" w:name="_Hlk219034652"/>
            <w:r w:rsidRPr="009F3DC7">
              <w:rPr>
                <w:rFonts w:ascii="GHEA Grapalat" w:hAnsi="GHEA Grapalat"/>
                <w:b/>
              </w:rPr>
              <w:t>ЗАКАЗЧИК</w:t>
            </w:r>
          </w:p>
          <w:p w14:paraId="3B60BB6D"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w:t>
            </w:r>
          </w:p>
          <w:p w14:paraId="0903252F"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58B634B8"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61115CF8"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72288609"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14:paraId="17AAEF59"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_______________________</w:t>
            </w:r>
          </w:p>
          <w:p w14:paraId="13ACE85A"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6B5A6EF4"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bookmarkEnd w:id="16"/>
    </w:tbl>
    <w:p w14:paraId="739482F1"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0814B8">
          <w:footerReference w:type="default" r:id="rId9"/>
          <w:footnotePr>
            <w:pos w:val="beneathText"/>
          </w:footnotePr>
          <w:pgSz w:w="11907" w:h="16840" w:code="9"/>
          <w:pgMar w:top="1276" w:right="850" w:bottom="993" w:left="1418" w:header="561" w:footer="561" w:gutter="0"/>
          <w:cols w:space="720"/>
          <w:titlePg/>
          <w:docGrid w:linePitch="326"/>
        </w:sectPr>
      </w:pPr>
    </w:p>
    <w:p w14:paraId="23704B64"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14:paraId="26090E47"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44757031"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14:paraId="43D337CB" w14:textId="77777777" w:rsidTr="003D2146">
        <w:trPr>
          <w:tblCellSpacing w:w="7" w:type="dxa"/>
          <w:jc w:val="center"/>
        </w:trPr>
        <w:tc>
          <w:tcPr>
            <w:tcW w:w="0" w:type="auto"/>
            <w:vAlign w:val="center"/>
          </w:tcPr>
          <w:p w14:paraId="685DDCB1"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73E86AC8"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14:paraId="36557DDB"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14:paraId="08CA1680"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4BCDDB1B"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14:paraId="335B73E6"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14:paraId="567A1745" w14:textId="77777777" w:rsidR="00BB28C8" w:rsidRPr="00EF1C40"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14:paraId="24DB8E4E"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14:paraId="15EF10D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14:paraId="0F64EA89"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14:paraId="2D863D9F"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14:paraId="11F6CAEA"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14:paraId="191036D9" w14:textId="77777777" w:rsidR="00BB28C8" w:rsidRPr="009F3DC7" w:rsidRDefault="00BB28C8" w:rsidP="00BB28C8">
      <w:pPr>
        <w:widowControl w:val="0"/>
        <w:spacing w:after="160" w:line="360" w:lineRule="auto"/>
        <w:ind w:firstLine="567"/>
        <w:rPr>
          <w:rFonts w:ascii="GHEA Grapalat" w:hAnsi="GHEA Grapalat"/>
          <w:iCs/>
          <w:color w:val="000000"/>
        </w:rPr>
      </w:pPr>
    </w:p>
    <w:p w14:paraId="1E14DCFB"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216E3ADD"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1CD4F42C" w14:textId="77777777" w:rsidR="00BB28C8" w:rsidRPr="009F3DC7" w:rsidRDefault="00BB28C8" w:rsidP="00BB28C8">
      <w:pPr>
        <w:pStyle w:val="BodyTextIndent"/>
        <w:widowControl w:val="0"/>
        <w:spacing w:after="160"/>
        <w:ind w:firstLine="567"/>
        <w:jc w:val="center"/>
        <w:rPr>
          <w:rFonts w:ascii="GHEA Grapalat" w:hAnsi="GHEA Grapalat"/>
          <w:b/>
          <w:bCs/>
          <w:iCs/>
          <w:sz w:val="24"/>
          <w:szCs w:val="24"/>
        </w:rPr>
      </w:pPr>
    </w:p>
    <w:p w14:paraId="30A80531" w14:textId="77777777" w:rsidR="00BB28C8" w:rsidRPr="00EF1C40" w:rsidRDefault="00BB28C8" w:rsidP="00BB28C8">
      <w:pPr>
        <w:pStyle w:val="BodyTextIndent"/>
        <w:widowControl w:val="0"/>
        <w:spacing w:after="16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14:paraId="38DBEE09"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14:paraId="6847A2D0" w14:textId="77777777"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14:paraId="1F3DF3B6"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14:paraId="26BB410B"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14:paraId="78BB181D"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14:paraId="3C98F790" w14:textId="77777777" w:rsidR="00BB28C8" w:rsidRPr="009F3DC7" w:rsidRDefault="00BB28C8" w:rsidP="00BB28C8">
      <w:pPr>
        <w:widowControl w:val="0"/>
        <w:spacing w:after="160" w:line="360" w:lineRule="auto"/>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14:paraId="5C225D0D" w14:textId="77777777" w:rsidTr="003D2146">
        <w:trPr>
          <w:jc w:val="center"/>
        </w:trPr>
        <w:tc>
          <w:tcPr>
            <w:tcW w:w="357" w:type="dxa"/>
            <w:vMerge w:val="restart"/>
            <w:shd w:val="clear" w:color="auto" w:fill="auto"/>
            <w:vAlign w:val="center"/>
          </w:tcPr>
          <w:p w14:paraId="535E1FDC"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shd w:val="clear" w:color="auto" w:fill="auto"/>
            <w:vAlign w:val="center"/>
          </w:tcPr>
          <w:p w14:paraId="5CF91EE0" w14:textId="77777777" w:rsidR="00BB28C8" w:rsidRPr="00EF1C40"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14:paraId="45E76446" w14:textId="77777777" w:rsidTr="003D2146">
        <w:trPr>
          <w:jc w:val="center"/>
        </w:trPr>
        <w:tc>
          <w:tcPr>
            <w:tcW w:w="357" w:type="dxa"/>
            <w:vMerge/>
            <w:shd w:val="clear" w:color="auto" w:fill="auto"/>
          </w:tcPr>
          <w:p w14:paraId="2D58A838"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val="restart"/>
            <w:shd w:val="clear" w:color="auto" w:fill="auto"/>
            <w:vAlign w:val="center"/>
          </w:tcPr>
          <w:p w14:paraId="3D3A46C8" w14:textId="77777777" w:rsidR="00BB28C8" w:rsidRPr="00EF1C40" w:rsidRDefault="00BB28C8" w:rsidP="003D2146">
            <w:pPr>
              <w:pStyle w:val="NormalWeb"/>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shd w:val="clear" w:color="auto" w:fill="auto"/>
            <w:vAlign w:val="center"/>
          </w:tcPr>
          <w:p w14:paraId="7FBA49B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14:paraId="28AAA9E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shd w:val="clear" w:color="auto" w:fill="auto"/>
            <w:vAlign w:val="center"/>
          </w:tcPr>
          <w:p w14:paraId="3644D43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shd w:val="clear" w:color="auto" w:fill="auto"/>
            <w:vAlign w:val="center"/>
          </w:tcPr>
          <w:p w14:paraId="098E1EE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shd w:val="clear" w:color="auto" w:fill="auto"/>
            <w:vAlign w:val="center"/>
          </w:tcPr>
          <w:p w14:paraId="2C43F3A9"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14:paraId="05CDDD24" w14:textId="77777777" w:rsidTr="003D2146">
        <w:trPr>
          <w:trHeight w:val="1105"/>
          <w:jc w:val="center"/>
        </w:trPr>
        <w:tc>
          <w:tcPr>
            <w:tcW w:w="357" w:type="dxa"/>
            <w:vMerge/>
            <w:tcBorders>
              <w:bottom w:val="single" w:sz="4" w:space="0" w:color="auto"/>
            </w:tcBorders>
            <w:shd w:val="clear" w:color="auto" w:fill="auto"/>
          </w:tcPr>
          <w:p w14:paraId="58FEAF04"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14:paraId="3D8D0146"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14:paraId="6576A59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shd w:val="clear" w:color="auto" w:fill="auto"/>
            <w:vAlign w:val="center"/>
          </w:tcPr>
          <w:p w14:paraId="13BB261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14:paraId="0DB0F57C"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14:paraId="58C64134"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14:paraId="48C059B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14:paraId="163E4B39"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14:paraId="6ED894B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14:paraId="5F4E3CF6" w14:textId="77777777" w:rsidTr="003D2146">
        <w:trPr>
          <w:jc w:val="center"/>
        </w:trPr>
        <w:tc>
          <w:tcPr>
            <w:tcW w:w="357" w:type="dxa"/>
            <w:shd w:val="clear" w:color="auto" w:fill="auto"/>
            <w:vAlign w:val="center"/>
          </w:tcPr>
          <w:p w14:paraId="45A96B72"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vAlign w:val="center"/>
          </w:tcPr>
          <w:p w14:paraId="0F8BC531"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shd w:val="clear" w:color="auto" w:fill="auto"/>
            <w:vAlign w:val="center"/>
          </w:tcPr>
          <w:p w14:paraId="001894F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shd w:val="clear" w:color="auto" w:fill="auto"/>
            <w:vAlign w:val="center"/>
          </w:tcPr>
          <w:p w14:paraId="4A166E23"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shd w:val="clear" w:color="auto" w:fill="auto"/>
            <w:vAlign w:val="center"/>
          </w:tcPr>
          <w:p w14:paraId="598C2256"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shd w:val="clear" w:color="auto" w:fill="auto"/>
            <w:vAlign w:val="center"/>
          </w:tcPr>
          <w:p w14:paraId="700E1AC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shd w:val="clear" w:color="auto" w:fill="auto"/>
            <w:vAlign w:val="center"/>
          </w:tcPr>
          <w:p w14:paraId="68252BF6"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shd w:val="clear" w:color="auto" w:fill="auto"/>
            <w:vAlign w:val="center"/>
          </w:tcPr>
          <w:p w14:paraId="75147214"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shd w:val="clear" w:color="auto" w:fill="auto"/>
            <w:vAlign w:val="center"/>
          </w:tcPr>
          <w:p w14:paraId="2C6950D1"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14:paraId="7F4FB7AD" w14:textId="77777777" w:rsidTr="003D2146">
        <w:trPr>
          <w:jc w:val="center"/>
        </w:trPr>
        <w:tc>
          <w:tcPr>
            <w:tcW w:w="357" w:type="dxa"/>
            <w:shd w:val="clear" w:color="auto" w:fill="auto"/>
          </w:tcPr>
          <w:p w14:paraId="57859DCE"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tcPr>
          <w:p w14:paraId="3C03CC04"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shd w:val="clear" w:color="auto" w:fill="auto"/>
          </w:tcPr>
          <w:p w14:paraId="78B689AB"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shd w:val="clear" w:color="auto" w:fill="auto"/>
          </w:tcPr>
          <w:p w14:paraId="0DCC6B9F"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shd w:val="clear" w:color="auto" w:fill="auto"/>
          </w:tcPr>
          <w:p w14:paraId="76496808"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shd w:val="clear" w:color="auto" w:fill="auto"/>
          </w:tcPr>
          <w:p w14:paraId="792900BA"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shd w:val="clear" w:color="auto" w:fill="auto"/>
          </w:tcPr>
          <w:p w14:paraId="350DC94C"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shd w:val="clear" w:color="auto" w:fill="auto"/>
          </w:tcPr>
          <w:p w14:paraId="6CF02779"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shd w:val="clear" w:color="auto" w:fill="auto"/>
          </w:tcPr>
          <w:p w14:paraId="54273601"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bl>
    <w:p w14:paraId="30465698" w14:textId="77777777" w:rsidR="00BB28C8" w:rsidRPr="00EF1C40" w:rsidRDefault="00BB28C8" w:rsidP="00BB28C8">
      <w:pPr>
        <w:widowControl w:val="0"/>
        <w:spacing w:after="160" w:line="360" w:lineRule="auto"/>
        <w:ind w:firstLine="567"/>
        <w:jc w:val="both"/>
        <w:rPr>
          <w:rFonts w:ascii="GHEA Grapalat" w:hAnsi="GHEA Grapalat" w:cs="Arial"/>
          <w:iCs/>
          <w:color w:val="000000"/>
          <w:lang w:val="en-US"/>
        </w:rPr>
      </w:pPr>
    </w:p>
    <w:p w14:paraId="1574CAAE"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C90374C" w14:textId="77777777" w:rsidR="00BB28C8" w:rsidRPr="00744E7F" w:rsidRDefault="00BB28C8" w:rsidP="00BB28C8">
      <w:pPr>
        <w:widowControl w:val="0"/>
        <w:spacing w:after="160" w:line="360" w:lineRule="auto"/>
        <w:ind w:firstLine="567"/>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BB28C8" w:rsidRPr="009F3DC7" w14:paraId="70F89E93" w14:textId="77777777" w:rsidTr="003D2146">
        <w:trPr>
          <w:trHeight w:val="266"/>
        </w:trPr>
        <w:tc>
          <w:tcPr>
            <w:tcW w:w="0" w:type="auto"/>
          </w:tcPr>
          <w:p w14:paraId="03A64065"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14:paraId="1C0117BE"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31948618" w14:textId="77777777" w:rsidTr="003D2146">
        <w:trPr>
          <w:trHeight w:val="473"/>
        </w:trPr>
        <w:tc>
          <w:tcPr>
            <w:tcW w:w="0" w:type="auto"/>
          </w:tcPr>
          <w:p w14:paraId="0CE86358" w14:textId="77777777" w:rsidR="00BB28C8" w:rsidRPr="00EF1C40" w:rsidRDefault="00BB28C8" w:rsidP="003D2146">
            <w:pPr>
              <w:widowControl w:val="0"/>
              <w:ind w:firstLine="19"/>
              <w:jc w:val="center"/>
              <w:rPr>
                <w:rFonts w:ascii="GHEA Grapalat" w:hAnsi="GHEA Grapalat"/>
                <w:iCs/>
                <w:lang w:val="en-US"/>
              </w:rPr>
            </w:pPr>
            <w:r>
              <w:rPr>
                <w:rFonts w:ascii="GHEA Grapalat" w:hAnsi="GHEA Grapalat"/>
              </w:rPr>
              <w:t>___________________________</w:t>
            </w:r>
          </w:p>
          <w:p w14:paraId="4A37D6D9"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14:paraId="5B3A1F4B"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5FCF5FA1"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14:paraId="69B51FB1" w14:textId="77777777" w:rsidTr="003D2146">
        <w:trPr>
          <w:trHeight w:val="503"/>
        </w:trPr>
        <w:tc>
          <w:tcPr>
            <w:tcW w:w="0" w:type="auto"/>
          </w:tcPr>
          <w:p w14:paraId="29E9220F"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 xml:space="preserve">___________________________ </w:t>
            </w:r>
          </w:p>
          <w:p w14:paraId="6FCC5D08"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14:paraId="0E19F5F8"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14FDDA87"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14:paraId="4D7653F8" w14:textId="77777777" w:rsidTr="003D2146">
        <w:trPr>
          <w:trHeight w:val="281"/>
        </w:trPr>
        <w:tc>
          <w:tcPr>
            <w:tcW w:w="0" w:type="auto"/>
          </w:tcPr>
          <w:p w14:paraId="648DC169"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14:paraId="2D41B981"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r>
    </w:tbl>
    <w:p w14:paraId="4F801D38" w14:textId="77777777" w:rsidR="00BB28C8" w:rsidRDefault="00BB28C8" w:rsidP="00BB28C8">
      <w:pPr>
        <w:widowControl w:val="0"/>
        <w:spacing w:after="160" w:line="360" w:lineRule="auto"/>
        <w:ind w:firstLine="567"/>
        <w:jc w:val="right"/>
        <w:rPr>
          <w:rFonts w:ascii="GHEA Grapalat" w:hAnsi="GHEA Grapalat" w:cs="Sylfaen"/>
          <w:b/>
        </w:rPr>
      </w:pPr>
    </w:p>
    <w:p w14:paraId="00EDDC2B" w14:textId="77777777" w:rsidR="00BB28C8" w:rsidRDefault="00BB28C8" w:rsidP="00BB28C8">
      <w:pPr>
        <w:rPr>
          <w:rFonts w:ascii="GHEA Grapalat" w:hAnsi="GHEA Grapalat" w:cs="Sylfaen"/>
          <w:b/>
        </w:rPr>
      </w:pPr>
      <w:r>
        <w:rPr>
          <w:rFonts w:ascii="GHEA Grapalat" w:hAnsi="GHEA Grapalat" w:cs="Sylfaen"/>
          <w:b/>
        </w:rPr>
        <w:br w:type="page"/>
      </w:r>
    </w:p>
    <w:p w14:paraId="40240389"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3.1</w:t>
      </w:r>
    </w:p>
    <w:p w14:paraId="40A8752A"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14:paraId="19A39BC2" w14:textId="77777777" w:rsidR="00BB28C8" w:rsidRPr="009F3DC7" w:rsidRDefault="00BB28C8" w:rsidP="00BB28C8">
      <w:pPr>
        <w:widowControl w:val="0"/>
        <w:tabs>
          <w:tab w:val="left" w:pos="360"/>
          <w:tab w:val="left" w:pos="540"/>
        </w:tabs>
        <w:spacing w:after="160" w:line="360" w:lineRule="auto"/>
        <w:ind w:firstLine="567"/>
        <w:jc w:val="center"/>
        <w:rPr>
          <w:rFonts w:ascii="GHEA Grapalat" w:hAnsi="GHEA Grapalat" w:cs="Sylfaen"/>
          <w:b/>
          <w:bCs/>
        </w:rPr>
      </w:pPr>
    </w:p>
    <w:p w14:paraId="349B309A" w14:textId="77777777" w:rsidR="00BB28C8" w:rsidRPr="008A435E" w:rsidRDefault="00BB28C8" w:rsidP="00BB28C8">
      <w:pPr>
        <w:widowControl w:val="0"/>
        <w:tabs>
          <w:tab w:val="left" w:pos="2250"/>
        </w:tabs>
        <w:spacing w:after="160"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14:paraId="40A45697" w14:textId="77777777" w:rsidR="00BB28C8" w:rsidRPr="009F3DC7" w:rsidRDefault="00BB28C8" w:rsidP="00BB28C8">
      <w:pPr>
        <w:widowControl w:val="0"/>
        <w:tabs>
          <w:tab w:val="left" w:pos="360"/>
          <w:tab w:val="left" w:pos="540"/>
          <w:tab w:val="left" w:pos="2250"/>
        </w:tabs>
        <w:spacing w:after="160"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7B9AC61A"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p w14:paraId="7BAEDF2F"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7EB50522"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0192DB52"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79F496E7"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374E0C03"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482FAA47"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67A441CE"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14:paraId="1A9D1BE7"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37D57C6" w14:textId="77777777" w:rsidR="00BB28C8" w:rsidRPr="009F3DC7" w:rsidRDefault="00BB28C8" w:rsidP="003D2146">
            <w:pPr>
              <w:widowControl w:val="0"/>
              <w:spacing w:after="120"/>
              <w:jc w:val="center"/>
              <w:rPr>
                <w:rFonts w:ascii="GHEA Grapalat" w:hAnsi="GHEA Grapalat" w:cs="Sylfaen"/>
                <w:bCs/>
              </w:rPr>
            </w:pPr>
            <w:r w:rsidRPr="009F3DC7">
              <w:rPr>
                <w:rFonts w:ascii="GHEA Grapalat" w:hAnsi="GHEA Grapalat"/>
              </w:rPr>
              <w:t>Работа</w:t>
            </w:r>
          </w:p>
        </w:tc>
      </w:tr>
      <w:tr w:rsidR="00BB28C8" w:rsidRPr="009F3DC7" w14:paraId="5714A38B"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441FA6" w14:textId="77777777" w:rsidR="00BB28C8" w:rsidRPr="009F3DC7" w:rsidRDefault="00BB28C8" w:rsidP="003D2146">
            <w:pPr>
              <w:widowControl w:val="0"/>
              <w:spacing w:after="12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87ED5A9"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D76A46"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объем (фактический)</w:t>
            </w:r>
          </w:p>
        </w:tc>
      </w:tr>
      <w:tr w:rsidR="00BB28C8" w:rsidRPr="009F3DC7" w14:paraId="4E693F76"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DD2FA77"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F8172"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675C090" w14:textId="77777777" w:rsidR="00BB28C8" w:rsidRPr="009F3DC7" w:rsidRDefault="00BB28C8" w:rsidP="003D2146">
            <w:pPr>
              <w:widowControl w:val="0"/>
              <w:spacing w:after="120"/>
              <w:ind w:firstLine="567"/>
              <w:rPr>
                <w:rFonts w:ascii="GHEA Grapalat" w:hAnsi="GHEA Grapalat" w:cs="Sylfaen"/>
              </w:rPr>
            </w:pPr>
          </w:p>
        </w:tc>
      </w:tr>
      <w:tr w:rsidR="00BB28C8" w:rsidRPr="009F3DC7" w14:paraId="714703C6"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6B461F7"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11F213D"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24AF933" w14:textId="77777777" w:rsidR="00BB28C8" w:rsidRPr="009F3DC7" w:rsidRDefault="00BB28C8" w:rsidP="003D2146">
            <w:pPr>
              <w:widowControl w:val="0"/>
              <w:spacing w:after="120"/>
              <w:ind w:firstLine="567"/>
              <w:rPr>
                <w:rFonts w:ascii="GHEA Grapalat" w:hAnsi="GHEA Grapalat" w:cs="Sylfaen"/>
              </w:rPr>
            </w:pPr>
          </w:p>
        </w:tc>
      </w:tr>
    </w:tbl>
    <w:p w14:paraId="4C68B27F"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Pr>
          <w:rFonts w:ascii="GHEA Grapalat" w:hAnsi="GHEA Grapalat"/>
        </w:rPr>
        <w:br w:type="page"/>
      </w:r>
    </w:p>
    <w:p w14:paraId="67949DCE"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4B76E8B6" w14:textId="77777777" w:rsidR="00BB28C8" w:rsidRPr="009F3DC7" w:rsidRDefault="00BB28C8" w:rsidP="00BB28C8">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14:paraId="0AB465A0" w14:textId="77777777" w:rsidTr="003D2146">
        <w:tc>
          <w:tcPr>
            <w:tcW w:w="4644" w:type="dxa"/>
          </w:tcPr>
          <w:p w14:paraId="2BCA7824"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Сдал</w:t>
            </w:r>
          </w:p>
        </w:tc>
        <w:tc>
          <w:tcPr>
            <w:tcW w:w="4643" w:type="dxa"/>
          </w:tcPr>
          <w:p w14:paraId="116FD7BF"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Принял</w:t>
            </w:r>
          </w:p>
        </w:tc>
      </w:tr>
    </w:tbl>
    <w:p w14:paraId="45AB572F" w14:textId="77777777" w:rsidR="00BB28C8" w:rsidRPr="009F3DC7" w:rsidRDefault="00BB28C8" w:rsidP="00BB28C8">
      <w:pPr>
        <w:widowControl w:val="0"/>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593C786B"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14:paraId="69B15FD4" w14:textId="77777777" w:rsidTr="003D2146">
        <w:trPr>
          <w:tblCellSpacing w:w="7" w:type="dxa"/>
          <w:jc w:val="center"/>
        </w:trPr>
        <w:tc>
          <w:tcPr>
            <w:tcW w:w="0" w:type="auto"/>
            <w:vAlign w:val="center"/>
          </w:tcPr>
          <w:p w14:paraId="7FE4929C"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7ED96088"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14:paraId="745936F7"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1D9EA1C9"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14:paraId="5B508AEC" w14:textId="77777777" w:rsidTr="003D2146">
        <w:trPr>
          <w:tblCellSpacing w:w="7" w:type="dxa"/>
          <w:jc w:val="center"/>
        </w:trPr>
        <w:tc>
          <w:tcPr>
            <w:tcW w:w="0" w:type="auto"/>
            <w:vAlign w:val="center"/>
          </w:tcPr>
          <w:p w14:paraId="54B6309D"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6C73E6C0"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14:paraId="35684D49"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7D69B4F8"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14:paraId="3BEE7140" w14:textId="77777777" w:rsidR="00BB28C8" w:rsidRDefault="00BB28C8" w:rsidP="00BB28C8">
      <w:pPr>
        <w:pStyle w:val="BodyTextIndent3"/>
        <w:widowControl w:val="0"/>
        <w:spacing w:after="160"/>
        <w:jc w:val="right"/>
        <w:rPr>
          <w:rFonts w:ascii="GHEA Grapalat" w:hAnsi="GHEA Grapalat" w:cs="Sylfaen"/>
          <w:sz w:val="24"/>
          <w:szCs w:val="24"/>
        </w:rPr>
      </w:pPr>
    </w:p>
    <w:p w14:paraId="457B8535" w14:textId="77777777" w:rsidR="00BB28C8" w:rsidRDefault="00BB28C8" w:rsidP="00BB28C8">
      <w:pPr>
        <w:rPr>
          <w:rFonts w:ascii="GHEA Grapalat" w:hAnsi="GHEA Grapalat" w:cs="Sylfaen"/>
        </w:rPr>
      </w:pPr>
    </w:p>
    <w:p w14:paraId="2EB21DBE" w14:textId="77777777" w:rsidR="00316B7D" w:rsidRDefault="00316B7D" w:rsidP="00BB28C8">
      <w:pPr>
        <w:rPr>
          <w:rFonts w:ascii="GHEA Grapalat" w:hAnsi="GHEA Grapalat" w:cs="Sylfaen"/>
        </w:rPr>
      </w:pPr>
    </w:p>
    <w:p w14:paraId="022BD38D" w14:textId="77777777" w:rsidR="00316B7D" w:rsidRDefault="00316B7D" w:rsidP="00BB28C8">
      <w:pPr>
        <w:rPr>
          <w:rFonts w:ascii="GHEA Grapalat" w:hAnsi="GHEA Grapalat" w:cs="Sylfaen"/>
        </w:rPr>
      </w:pPr>
    </w:p>
    <w:p w14:paraId="665F6D4F" w14:textId="77777777" w:rsidR="00316B7D" w:rsidRDefault="00316B7D" w:rsidP="00BB28C8">
      <w:pPr>
        <w:rPr>
          <w:rFonts w:ascii="GHEA Grapalat" w:hAnsi="GHEA Grapalat" w:cs="Sylfaen"/>
        </w:rPr>
      </w:pPr>
    </w:p>
    <w:p w14:paraId="75F16C87" w14:textId="77777777" w:rsidR="00316B7D" w:rsidRDefault="00316B7D" w:rsidP="00BB28C8">
      <w:pPr>
        <w:rPr>
          <w:rFonts w:ascii="GHEA Grapalat" w:hAnsi="GHEA Grapalat" w:cs="Sylfaen"/>
        </w:rPr>
      </w:pPr>
    </w:p>
    <w:p w14:paraId="49DD7F6A" w14:textId="77777777" w:rsidR="00316B7D" w:rsidRDefault="00316B7D" w:rsidP="00BB28C8">
      <w:pPr>
        <w:rPr>
          <w:rFonts w:ascii="GHEA Grapalat" w:hAnsi="GHEA Grapalat" w:cs="Sylfaen"/>
        </w:rPr>
      </w:pPr>
    </w:p>
    <w:p w14:paraId="516DCF76" w14:textId="77777777" w:rsidR="00316B7D" w:rsidRDefault="00316B7D" w:rsidP="00BB28C8">
      <w:pPr>
        <w:rPr>
          <w:rFonts w:ascii="GHEA Grapalat" w:hAnsi="GHEA Grapalat" w:cs="Sylfaen"/>
        </w:rPr>
      </w:pPr>
    </w:p>
    <w:p w14:paraId="7CBCC66B" w14:textId="77777777" w:rsidR="00316B7D" w:rsidRDefault="00316B7D" w:rsidP="00BB28C8">
      <w:pPr>
        <w:rPr>
          <w:rFonts w:ascii="GHEA Grapalat" w:hAnsi="GHEA Grapalat" w:cs="Sylfaen"/>
        </w:rPr>
      </w:pPr>
    </w:p>
    <w:p w14:paraId="7114EDEE" w14:textId="77777777" w:rsidR="00316B7D" w:rsidRDefault="00316B7D" w:rsidP="00BB28C8">
      <w:pPr>
        <w:rPr>
          <w:rFonts w:ascii="GHEA Grapalat" w:hAnsi="GHEA Grapalat" w:cs="Sylfaen"/>
        </w:rPr>
      </w:pPr>
    </w:p>
    <w:p w14:paraId="4AF8B56D" w14:textId="77777777" w:rsidR="00316B7D" w:rsidRDefault="00316B7D" w:rsidP="00BB28C8">
      <w:pPr>
        <w:rPr>
          <w:rFonts w:ascii="GHEA Grapalat" w:hAnsi="GHEA Grapalat" w:cs="Sylfaen"/>
        </w:rPr>
      </w:pPr>
    </w:p>
    <w:p w14:paraId="4254FB14" w14:textId="77777777" w:rsidR="00316B7D" w:rsidRDefault="00316B7D" w:rsidP="00BB28C8">
      <w:pPr>
        <w:rPr>
          <w:rFonts w:ascii="GHEA Grapalat" w:hAnsi="GHEA Grapalat" w:cs="Sylfaen"/>
        </w:rPr>
      </w:pPr>
    </w:p>
    <w:p w14:paraId="5130F7FF" w14:textId="77777777" w:rsidR="00316B7D" w:rsidRDefault="00316B7D" w:rsidP="00BB28C8">
      <w:pPr>
        <w:rPr>
          <w:rFonts w:ascii="GHEA Grapalat" w:hAnsi="GHEA Grapalat" w:cs="Sylfaen"/>
        </w:rPr>
      </w:pPr>
    </w:p>
    <w:p w14:paraId="5EA6C149" w14:textId="77777777" w:rsidR="00316B7D" w:rsidRDefault="00316B7D" w:rsidP="00BB28C8">
      <w:pPr>
        <w:rPr>
          <w:rFonts w:ascii="GHEA Grapalat" w:hAnsi="GHEA Grapalat" w:cs="Sylfaen"/>
        </w:rPr>
      </w:pPr>
    </w:p>
    <w:p w14:paraId="3E51EA95" w14:textId="77777777" w:rsidR="00316B7D" w:rsidRDefault="00316B7D" w:rsidP="00BB28C8">
      <w:pPr>
        <w:rPr>
          <w:rFonts w:ascii="GHEA Grapalat" w:hAnsi="GHEA Grapalat" w:cs="Sylfaen"/>
        </w:rPr>
      </w:pPr>
    </w:p>
    <w:p w14:paraId="67A12088" w14:textId="77777777" w:rsidR="00316B7D" w:rsidRDefault="00316B7D" w:rsidP="00BB28C8">
      <w:pPr>
        <w:rPr>
          <w:rFonts w:ascii="GHEA Grapalat" w:hAnsi="GHEA Grapalat" w:cs="Sylfaen"/>
        </w:rPr>
      </w:pPr>
    </w:p>
    <w:p w14:paraId="2B69E969" w14:textId="77777777" w:rsidR="00316B7D" w:rsidRDefault="00316B7D" w:rsidP="00BB28C8">
      <w:pPr>
        <w:rPr>
          <w:rFonts w:ascii="GHEA Grapalat" w:hAnsi="GHEA Grapalat" w:cs="Sylfaen"/>
        </w:rPr>
      </w:pPr>
    </w:p>
    <w:p w14:paraId="192C191E" w14:textId="77777777" w:rsidR="00316B7D" w:rsidRDefault="00316B7D" w:rsidP="00BB28C8">
      <w:pPr>
        <w:rPr>
          <w:rFonts w:ascii="GHEA Grapalat" w:hAnsi="GHEA Grapalat" w:cs="Sylfaen"/>
        </w:rPr>
      </w:pPr>
    </w:p>
    <w:p w14:paraId="4BCC61AC" w14:textId="77777777" w:rsidR="00316B7D" w:rsidRDefault="00316B7D" w:rsidP="00BB28C8">
      <w:pPr>
        <w:rPr>
          <w:rFonts w:ascii="GHEA Grapalat" w:hAnsi="GHEA Grapalat" w:cs="Sylfaen"/>
        </w:rPr>
      </w:pPr>
    </w:p>
    <w:p w14:paraId="7ACBF226" w14:textId="77777777" w:rsidR="00316B7D" w:rsidRDefault="00316B7D" w:rsidP="00BB28C8">
      <w:pPr>
        <w:rPr>
          <w:rFonts w:ascii="GHEA Grapalat" w:hAnsi="GHEA Grapalat" w:cs="Sylfaen"/>
        </w:rPr>
      </w:pPr>
    </w:p>
    <w:p w14:paraId="7D15A6DE" w14:textId="77777777" w:rsidR="00316B7D" w:rsidRDefault="00316B7D" w:rsidP="00BB28C8">
      <w:pPr>
        <w:rPr>
          <w:rFonts w:ascii="GHEA Grapalat" w:hAnsi="GHEA Grapalat" w:cs="Sylfaen"/>
        </w:rPr>
      </w:pPr>
    </w:p>
    <w:p w14:paraId="42AF97A5" w14:textId="77777777" w:rsidR="00316B7D" w:rsidRDefault="00316B7D" w:rsidP="00BB28C8">
      <w:pPr>
        <w:rPr>
          <w:rFonts w:ascii="GHEA Grapalat" w:hAnsi="GHEA Grapalat" w:cs="Sylfaen"/>
        </w:rPr>
      </w:pPr>
    </w:p>
    <w:p w14:paraId="65597EAA" w14:textId="77777777" w:rsidR="00316B7D" w:rsidRDefault="00316B7D" w:rsidP="00BB28C8">
      <w:pPr>
        <w:rPr>
          <w:rFonts w:ascii="GHEA Grapalat" w:hAnsi="GHEA Grapalat" w:cs="Sylfaen"/>
        </w:rPr>
      </w:pPr>
    </w:p>
    <w:p w14:paraId="355D24E9" w14:textId="77777777" w:rsidR="00316B7D" w:rsidRDefault="00316B7D" w:rsidP="00BB28C8">
      <w:pPr>
        <w:rPr>
          <w:rFonts w:ascii="GHEA Grapalat" w:hAnsi="GHEA Grapalat" w:cs="Sylfaen"/>
        </w:rPr>
      </w:pPr>
    </w:p>
    <w:p w14:paraId="515DE0BA" w14:textId="77777777" w:rsidR="00316B7D" w:rsidRDefault="00316B7D" w:rsidP="00BB28C8">
      <w:pPr>
        <w:rPr>
          <w:rFonts w:ascii="GHEA Grapalat" w:hAnsi="GHEA Grapalat" w:cs="Sylfaen"/>
        </w:rPr>
      </w:pPr>
    </w:p>
    <w:p w14:paraId="1983107F" w14:textId="77777777" w:rsidR="00316B7D" w:rsidRDefault="00316B7D" w:rsidP="00BB28C8">
      <w:pPr>
        <w:rPr>
          <w:rFonts w:ascii="GHEA Grapalat" w:hAnsi="GHEA Grapalat" w:cs="Sylfaen"/>
        </w:rPr>
      </w:pPr>
    </w:p>
    <w:p w14:paraId="541C9235" w14:textId="77777777" w:rsidR="00316B7D" w:rsidRDefault="00316B7D" w:rsidP="00BB28C8">
      <w:pPr>
        <w:rPr>
          <w:rFonts w:ascii="GHEA Grapalat" w:hAnsi="GHEA Grapalat" w:cs="Sylfaen"/>
        </w:rPr>
      </w:pPr>
    </w:p>
    <w:p w14:paraId="6721CC53" w14:textId="77777777" w:rsidR="00316B7D" w:rsidRPr="00EB1587" w:rsidRDefault="00316B7D" w:rsidP="00316B7D">
      <w:pPr>
        <w:widowControl w:val="0"/>
        <w:jc w:val="right"/>
        <w:rPr>
          <w:rFonts w:ascii="GHEA Grapalat" w:hAnsi="GHEA Grapalat" w:cs="Sylfaen"/>
          <w:i/>
        </w:rPr>
      </w:pPr>
      <w:r w:rsidRPr="00EB1587">
        <w:rPr>
          <w:rFonts w:ascii="GHEA Grapalat" w:hAnsi="GHEA Grapalat"/>
          <w:i/>
        </w:rPr>
        <w:lastRenderedPageBreak/>
        <w:t>Приложение № 4</w:t>
      </w:r>
    </w:p>
    <w:p w14:paraId="16A87A86" w14:textId="77777777" w:rsidR="00316B7D" w:rsidRPr="00EB1587" w:rsidRDefault="00316B7D" w:rsidP="00316B7D">
      <w:pPr>
        <w:widowControl w:val="0"/>
        <w:jc w:val="right"/>
        <w:rPr>
          <w:rFonts w:ascii="GHEA Grapalat" w:hAnsi="GHEA Grapalat" w:cs="Sylfaen"/>
          <w:i/>
        </w:rPr>
      </w:pPr>
      <w:r w:rsidRPr="00EB1587">
        <w:rPr>
          <w:rFonts w:ascii="GHEA Grapalat" w:hAnsi="GHEA Grapalat"/>
          <w:i/>
        </w:rPr>
        <w:t>к Договору под кодом</w:t>
      </w:r>
      <w:r w:rsidRPr="00EB1587">
        <w:rPr>
          <w:rFonts w:ascii="GHEA Grapalat" w:hAnsi="GHEA Grapalat"/>
          <w:i/>
          <w:lang w:val="hy-AM"/>
        </w:rPr>
        <w:t xml:space="preserve"> «      »</w:t>
      </w:r>
      <w:r w:rsidRPr="00EB1587">
        <w:rPr>
          <w:rFonts w:ascii="GHEA Grapalat" w:hAnsi="GHEA Grapalat"/>
          <w:i/>
        </w:rPr>
        <w:t xml:space="preserve"> </w:t>
      </w:r>
      <w:r w:rsidRPr="00EB1587">
        <w:rPr>
          <w:rFonts w:ascii="GHEA Grapalat" w:hAnsi="GHEA Grapalat" w:cs="Sylfaen"/>
          <w:i/>
        </w:rPr>
        <w:br/>
      </w:r>
      <w:r w:rsidRPr="00EB1587">
        <w:rPr>
          <w:rFonts w:ascii="GHEA Grapalat" w:hAnsi="GHEA Grapalat"/>
          <w:i/>
        </w:rPr>
        <w:t>заключенному "</w:t>
      </w:r>
      <w:r w:rsidRPr="00EB1587">
        <w:rPr>
          <w:rFonts w:ascii="GHEA Grapalat" w:hAnsi="GHEA Grapalat"/>
          <w:i/>
        </w:rPr>
        <w:tab/>
        <w:t xml:space="preserve"> "</w:t>
      </w:r>
      <w:r w:rsidRPr="00EB1587">
        <w:rPr>
          <w:rFonts w:ascii="GHEA Grapalat" w:hAnsi="GHEA Grapalat"/>
          <w:i/>
        </w:rPr>
        <w:tab/>
        <w:t>20</w:t>
      </w:r>
      <w:r w:rsidRPr="00EB1587">
        <w:rPr>
          <w:rFonts w:ascii="GHEA Grapalat" w:hAnsi="GHEA Grapalat"/>
          <w:i/>
        </w:rPr>
        <w:tab/>
        <w:t xml:space="preserve">  г.</w:t>
      </w:r>
    </w:p>
    <w:p w14:paraId="58712F82" w14:textId="77777777" w:rsidR="00316B7D" w:rsidRPr="00EB1587" w:rsidRDefault="00316B7D" w:rsidP="00316B7D">
      <w:pPr>
        <w:jc w:val="center"/>
        <w:rPr>
          <w:rFonts w:ascii="GHEA Grapalat" w:hAnsi="GHEA Grapalat" w:cs="GHEA Grapalat"/>
        </w:rPr>
      </w:pPr>
    </w:p>
    <w:p w14:paraId="09387D59" w14:textId="77777777" w:rsidR="00316B7D" w:rsidRPr="00EB1587" w:rsidRDefault="00316B7D" w:rsidP="00316B7D">
      <w:pPr>
        <w:jc w:val="center"/>
        <w:rPr>
          <w:rFonts w:ascii="GHEA Grapalat" w:hAnsi="GHEA Grapalat" w:cs="GHEA Grapalat"/>
        </w:rPr>
      </w:pPr>
      <w:r w:rsidRPr="00EB1587">
        <w:rPr>
          <w:rFonts w:ascii="GHEA Grapalat" w:hAnsi="GHEA Grapalat" w:cs="GHEA Grapalat"/>
        </w:rPr>
        <w:t>УВЕДОМЛЕНИЕ</w:t>
      </w:r>
    </w:p>
    <w:p w14:paraId="572D811E" w14:textId="77777777" w:rsidR="00316B7D" w:rsidRPr="00EB1587" w:rsidRDefault="00316B7D" w:rsidP="00316B7D">
      <w:pPr>
        <w:jc w:val="center"/>
        <w:rPr>
          <w:rFonts w:ascii="GHEA Grapalat" w:hAnsi="GHEA Grapalat" w:cs="GHEA Grapalat"/>
          <w:lang w:val="hy-AM"/>
        </w:rPr>
      </w:pPr>
    </w:p>
    <w:p w14:paraId="07BF482C" w14:textId="77777777" w:rsidR="00316B7D" w:rsidRPr="00EB1587" w:rsidRDefault="00316B7D" w:rsidP="00316B7D">
      <w:pPr>
        <w:rPr>
          <w:rFonts w:ascii="GHEA Grapalat" w:hAnsi="GHEA Grapalat" w:cs="Arial"/>
          <w:sz w:val="20"/>
          <w:szCs w:val="20"/>
          <w:lang w:val="es-ES"/>
        </w:rPr>
      </w:pPr>
      <w:r w:rsidRPr="00EB1587">
        <w:rPr>
          <w:rFonts w:ascii="GHEA Grapalat" w:hAnsi="GHEA Grapalat"/>
          <w:u w:val="single"/>
          <w:lang w:val="es-ES"/>
        </w:rPr>
        <w:t xml:space="preserve">                                                             </w:t>
      </w:r>
      <w:r w:rsidRPr="00EB1587">
        <w:rPr>
          <w:rFonts w:ascii="GHEA Grapalat" w:hAnsi="GHEA Grapalat"/>
          <w:u w:val="single"/>
          <w:lang w:val="es-ES"/>
        </w:rPr>
        <w:tab/>
      </w:r>
      <w:r w:rsidRPr="00EB1587">
        <w:rPr>
          <w:rFonts w:ascii="GHEA Grapalat" w:hAnsi="GHEA Grapalat"/>
          <w:u w:val="single"/>
          <w:lang w:val="es-ES"/>
        </w:rPr>
        <w:tab/>
        <w:t xml:space="preserve">       </w:t>
      </w:r>
      <w:r w:rsidRPr="00EB1587">
        <w:rPr>
          <w:rFonts w:ascii="GHEA Grapalat" w:hAnsi="GHEA Grapalat"/>
          <w:lang w:val="es-ES"/>
        </w:rPr>
        <w:t xml:space="preserve"> </w:t>
      </w:r>
      <w:r w:rsidRPr="00EB1587">
        <w:rPr>
          <w:rFonts w:ascii="GHEA Grapalat" w:hAnsi="GHEA Grapalat"/>
        </w:rPr>
        <w:t>з</w:t>
      </w:r>
      <w:r w:rsidRPr="00EB1587">
        <w:rPr>
          <w:rFonts w:ascii="GHEA Grapalat" w:hAnsi="GHEA Grapalat" w:cs="Sylfaen"/>
          <w:sz w:val="20"/>
          <w:szCs w:val="20"/>
        </w:rPr>
        <w:t>аявляет, что</w:t>
      </w:r>
      <w:r w:rsidRPr="00EB1587">
        <w:rPr>
          <w:rFonts w:ascii="GHEA Grapalat" w:hAnsi="GHEA Grapalat" w:cs="Arial"/>
          <w:sz w:val="20"/>
          <w:szCs w:val="20"/>
        </w:rPr>
        <w:t>:</w:t>
      </w:r>
      <w:r w:rsidRPr="00EB1587">
        <w:rPr>
          <w:rFonts w:ascii="GHEA Grapalat" w:hAnsi="GHEA Grapalat" w:cs="Arial"/>
          <w:sz w:val="20"/>
          <w:szCs w:val="20"/>
          <w:lang w:val="es-ES"/>
        </w:rPr>
        <w:t xml:space="preserve">  </w:t>
      </w:r>
    </w:p>
    <w:p w14:paraId="50408584" w14:textId="77777777" w:rsidR="00316B7D" w:rsidRPr="00EB1587" w:rsidRDefault="00316B7D" w:rsidP="00316B7D">
      <w:pPr>
        <w:rPr>
          <w:rFonts w:ascii="GHEA Grapalat" w:hAnsi="GHEA Grapalat" w:cs="Arial"/>
          <w:vertAlign w:val="superscript"/>
          <w:lang w:val="es-ES"/>
        </w:rPr>
      </w:pPr>
      <w:r w:rsidRPr="00EB1587">
        <w:rPr>
          <w:rFonts w:ascii="GHEA Grapalat" w:hAnsi="GHEA Grapalat"/>
          <w:vertAlign w:val="superscript"/>
          <w:lang w:val="es-ES"/>
        </w:rPr>
        <w:t xml:space="preserve">               </w:t>
      </w:r>
      <w:r w:rsidRPr="00EB1587">
        <w:rPr>
          <w:rFonts w:ascii="GHEA Grapalat" w:hAnsi="GHEA Grapalat"/>
          <w:lang w:val="es-ES"/>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proofErr w:type="spellStart"/>
      <w:r w:rsidRPr="00EB1587">
        <w:rPr>
          <w:rFonts w:ascii="GHEA Grapalat" w:hAnsi="GHEA Grapalat" w:cs="Sylfaen"/>
          <w:vertAlign w:val="superscript"/>
          <w:lang w:val="es-ES"/>
        </w:rPr>
        <w:t>финансового</w:t>
      </w:r>
      <w:proofErr w:type="spellEnd"/>
      <w:r w:rsidRPr="00EB1587">
        <w:rPr>
          <w:rFonts w:ascii="GHEA Grapalat" w:hAnsi="GHEA Grapalat" w:cs="Sylfaen"/>
          <w:vertAlign w:val="superscript"/>
          <w:lang w:val="es-ES"/>
        </w:rPr>
        <w:t xml:space="preserve"> </w:t>
      </w:r>
      <w:proofErr w:type="spellStart"/>
      <w:r w:rsidRPr="00EB1587">
        <w:rPr>
          <w:rFonts w:ascii="GHEA Grapalat" w:hAnsi="GHEA Grapalat" w:cs="Sylfaen"/>
          <w:vertAlign w:val="superscript"/>
          <w:lang w:val="es-ES"/>
        </w:rPr>
        <w:t>агента</w:t>
      </w:r>
      <w:proofErr w:type="spellEnd"/>
    </w:p>
    <w:p w14:paraId="564F085F" w14:textId="77777777" w:rsidR="00316B7D" w:rsidRPr="00EB1587" w:rsidRDefault="00316B7D" w:rsidP="00316B7D">
      <w:pPr>
        <w:rPr>
          <w:rFonts w:ascii="GHEA Grapalat" w:hAnsi="GHEA Grapalat"/>
          <w:vertAlign w:val="superscript"/>
          <w:lang w:val="es-ES"/>
        </w:rPr>
      </w:pPr>
    </w:p>
    <w:p w14:paraId="3101022C" w14:textId="77777777" w:rsidR="00316B7D" w:rsidRPr="00EB1587" w:rsidRDefault="00316B7D" w:rsidP="00316B7D">
      <w:pPr>
        <w:pStyle w:val="ListParagraph"/>
        <w:numPr>
          <w:ilvl w:val="0"/>
          <w:numId w:val="36"/>
        </w:numPr>
        <w:contextualSpacing/>
        <w:jc w:val="both"/>
        <w:rPr>
          <w:rFonts w:ascii="GHEA Grapalat" w:hAnsi="GHEA Grapalat"/>
          <w:u w:val="single"/>
          <w:lang w:val="es-ES"/>
        </w:rPr>
      </w:pPr>
      <w:r w:rsidRPr="00EB1587">
        <w:rPr>
          <w:rFonts w:ascii="GHEA Grapalat" w:hAnsi="GHEA Grapalat"/>
          <w:sz w:val="20"/>
          <w:szCs w:val="20"/>
        </w:rPr>
        <w:t>В рамках заключенного между</w:t>
      </w:r>
      <w:r w:rsidRPr="00EB1587">
        <w:rPr>
          <w:rFonts w:ascii="GHEA Grapalat" w:hAnsi="GHEA Grapalat"/>
        </w:rPr>
        <w:t xml:space="preserve">   ----------------------</w:t>
      </w:r>
      <w:r w:rsidRPr="00EB1587">
        <w:rPr>
          <w:rFonts w:ascii="GHEA Grapalat" w:hAnsi="GHEA Grapalat"/>
          <w:lang w:val="hy-AM"/>
        </w:rPr>
        <w:t xml:space="preserve"> </w:t>
      </w:r>
      <w:r w:rsidRPr="00EB1587">
        <w:rPr>
          <w:rFonts w:ascii="GHEA Grapalat" w:hAnsi="GHEA Grapalat"/>
          <w:sz w:val="20"/>
          <w:szCs w:val="20"/>
        </w:rPr>
        <w:t>- ом   и</w:t>
      </w:r>
      <w:r w:rsidRPr="00EB1587">
        <w:rPr>
          <w:rFonts w:ascii="GHEA Grapalat" w:hAnsi="GHEA Grapalat"/>
        </w:rPr>
        <w:t xml:space="preserve"> ---------------------------- </w:t>
      </w:r>
      <w:r w:rsidRPr="00EB1587">
        <w:rPr>
          <w:rFonts w:ascii="GHEA Grapalat" w:hAnsi="GHEA Grapalat"/>
          <w:sz w:val="20"/>
          <w:szCs w:val="20"/>
        </w:rPr>
        <w:t>-ом</w:t>
      </w:r>
      <w:r w:rsidRPr="00EB1587">
        <w:rPr>
          <w:rFonts w:ascii="GHEA Grapalat" w:hAnsi="GHEA Grapalat"/>
        </w:rPr>
        <w:t xml:space="preserve">                              </w:t>
      </w:r>
    </w:p>
    <w:p w14:paraId="0EBD2DC6" w14:textId="77777777" w:rsidR="00316B7D" w:rsidRPr="00EB1587" w:rsidRDefault="00316B7D" w:rsidP="00316B7D">
      <w:pPr>
        <w:rPr>
          <w:rFonts w:ascii="GHEA Grapalat" w:hAnsi="GHEA Grapalat" w:cs="Sylfaen"/>
          <w:vertAlign w:val="superscript"/>
        </w:rPr>
      </w:pPr>
      <w:r w:rsidRPr="00EB1587">
        <w:rPr>
          <w:rFonts w:ascii="GHEA Grapalat" w:hAnsi="GHEA Grapalat" w:cs="Sylfaen"/>
          <w:vertAlign w:val="superscript"/>
          <w:lang w:val="es-ES"/>
        </w:rPr>
        <w:t xml:space="preserve">                                                                                     </w:t>
      </w:r>
      <w:r w:rsidRPr="00EB1587">
        <w:rPr>
          <w:rFonts w:ascii="GHEA Grapalat" w:hAnsi="GHEA Grapalat" w:cs="Sylfaen"/>
          <w:vertAlign w:val="superscript"/>
        </w:rPr>
        <w:t xml:space="preserve">      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 xml:space="preserve">заказчика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иаполнителя</w:t>
      </w:r>
    </w:p>
    <w:p w14:paraId="0A91CBF7" w14:textId="77777777" w:rsidR="00316B7D" w:rsidRPr="00EB1587" w:rsidRDefault="00316B7D" w:rsidP="00316B7D">
      <w:pPr>
        <w:rPr>
          <w:rFonts w:ascii="GHEA Grapalat" w:hAnsi="GHEA Grapalat" w:cs="Sylfaen"/>
          <w:vertAlign w:val="superscript"/>
        </w:rPr>
      </w:pP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 </w:t>
      </w:r>
      <w:r w:rsidRPr="00EB1587">
        <w:rPr>
          <w:rFonts w:ascii="GHEA Grapalat" w:hAnsi="GHEA Grapalat" w:cs="Sylfaen"/>
          <w:sz w:val="20"/>
          <w:szCs w:val="20"/>
          <w:lang w:val="es-ES"/>
        </w:rPr>
        <w:t>20</w:t>
      </w:r>
      <w:r w:rsidRPr="00EB1587">
        <w:rPr>
          <w:rFonts w:ascii="GHEA Grapalat" w:hAnsi="GHEA Grapalat" w:cs="Sylfaen"/>
          <w:sz w:val="20"/>
          <w:szCs w:val="20"/>
        </w:rPr>
        <w:t>г</w:t>
      </w:r>
      <w:r w:rsidRPr="00EB1587">
        <w:rPr>
          <w:rFonts w:ascii="GHEA Grapalat" w:hAnsi="GHEA Grapalat" w:cs="Sylfaen"/>
          <w:sz w:val="20"/>
          <w:szCs w:val="20"/>
          <w:lang w:val="es-ES"/>
        </w:rPr>
        <w:t>.</w:t>
      </w:r>
      <w:r w:rsidRPr="00EB1587">
        <w:rPr>
          <w:rFonts w:ascii="GHEA Grapalat" w:hAnsi="GHEA Grapalat" w:cs="Sylfaen"/>
          <w:sz w:val="20"/>
          <w:szCs w:val="20"/>
        </w:rPr>
        <w:t xml:space="preserve">договора под </w:t>
      </w:r>
      <w:proofErr w:type="gramStart"/>
      <w:r w:rsidRPr="00EB1587">
        <w:rPr>
          <w:rFonts w:ascii="GHEA Grapalat" w:hAnsi="GHEA Grapalat" w:cs="Sylfaen"/>
          <w:sz w:val="20"/>
          <w:szCs w:val="20"/>
        </w:rPr>
        <w:t xml:space="preserve">кодом </w:t>
      </w:r>
      <w:r w:rsidRPr="00EB1587">
        <w:rPr>
          <w:rFonts w:ascii="GHEA Grapalat" w:hAnsi="GHEA Grapalat" w:cs="Sylfaen"/>
          <w:sz w:val="20"/>
          <w:szCs w:val="20"/>
          <w:lang w:val="es-ES"/>
        </w:rPr>
        <w:t xml:space="preserve"> </w:t>
      </w:r>
      <w:r w:rsidRPr="00EB1587">
        <w:rPr>
          <w:rFonts w:ascii="GHEA Grapalat" w:hAnsi="GHEA Grapalat"/>
          <w:i/>
          <w:sz w:val="20"/>
          <w:szCs w:val="20"/>
          <w:lang w:val="af-ZA"/>
        </w:rPr>
        <w:t>_</w:t>
      </w:r>
      <w:proofErr w:type="gramEnd"/>
      <w:r w:rsidRPr="00EB1587">
        <w:rPr>
          <w:rFonts w:ascii="GHEA Grapalat" w:hAnsi="GHEA Grapalat"/>
          <w:i/>
          <w:sz w:val="20"/>
          <w:szCs w:val="20"/>
          <w:lang w:val="af-ZA"/>
        </w:rPr>
        <w:t>__</w:t>
      </w:r>
      <w:r w:rsidRPr="00EB1587">
        <w:rPr>
          <w:rFonts w:ascii="GHEA Grapalat" w:hAnsi="GHEA Grapalat" w:cs="Arial"/>
          <w:i/>
          <w:sz w:val="20"/>
          <w:szCs w:val="20"/>
          <w:shd w:val="clear" w:color="auto" w:fill="FFFFFF"/>
          <w:lang w:val="hy-AM"/>
        </w:rPr>
        <w:t>«________»</w:t>
      </w:r>
      <w:r w:rsidRPr="00EB1587">
        <w:rPr>
          <w:rFonts w:ascii="GHEA Grapalat" w:hAnsi="GHEA Grapalat"/>
          <w:i/>
          <w:sz w:val="20"/>
          <w:szCs w:val="20"/>
          <w:u w:val="single"/>
        </w:rPr>
        <w:t xml:space="preserve">__ </w:t>
      </w:r>
      <w:r w:rsidRPr="00EB1587">
        <w:rPr>
          <w:rFonts w:ascii="GHEA Grapalat" w:hAnsi="GHEA Grapalat"/>
          <w:sz w:val="20"/>
          <w:szCs w:val="20"/>
        </w:rPr>
        <w:t>(</w:t>
      </w:r>
      <w:r w:rsidRPr="00EB1587">
        <w:rPr>
          <w:rFonts w:ascii="GHEA Grapalat" w:hAnsi="GHEA Grapalat" w:cs="Sylfaen"/>
          <w:sz w:val="20"/>
          <w:szCs w:val="20"/>
        </w:rPr>
        <w:t>далее-Договор</w:t>
      </w:r>
      <w:r w:rsidRPr="00EB1587">
        <w:rPr>
          <w:rFonts w:ascii="GHEA Grapalat" w:hAnsi="GHEA Grapalat" w:cs="Sylfaen"/>
          <w:sz w:val="20"/>
          <w:szCs w:val="20"/>
          <w:lang w:val="es-ES"/>
        </w:rPr>
        <w:t>)</w:t>
      </w:r>
      <w:r w:rsidRPr="00EB1587">
        <w:rPr>
          <w:rFonts w:ascii="GHEA Grapalat" w:hAnsi="GHEA Grapalat" w:cs="Sylfaen"/>
          <w:sz w:val="20"/>
          <w:szCs w:val="20"/>
        </w:rPr>
        <w:t xml:space="preserve">, между мной </w:t>
      </w:r>
      <w:r w:rsidRPr="00EB1587">
        <w:rPr>
          <w:rFonts w:ascii="GHEA Grapalat" w:hAnsi="GHEA Grapalat" w:cs="Sylfaen"/>
          <w:sz w:val="20"/>
          <w:szCs w:val="20"/>
          <w:lang w:val="hy-AM"/>
        </w:rPr>
        <w:t xml:space="preserve"> </w:t>
      </w:r>
      <w:r w:rsidRPr="00EB1587">
        <w:rPr>
          <w:rFonts w:ascii="GHEA Grapalat" w:hAnsi="GHEA Grapalat" w:cs="Sylfaen"/>
          <w:sz w:val="20"/>
          <w:szCs w:val="20"/>
        </w:rPr>
        <w:t>и -------------- - ом</w:t>
      </w:r>
    </w:p>
    <w:p w14:paraId="164A7DB4" w14:textId="77777777" w:rsidR="00316B7D" w:rsidRPr="00EB1587" w:rsidRDefault="00316B7D" w:rsidP="00316B7D">
      <w:pPr>
        <w:rPr>
          <w:rFonts w:ascii="GHEA Grapalat" w:hAnsi="GHEA Grapalat"/>
          <w:u w:val="single"/>
          <w:lang w:val="es-ES"/>
        </w:rPr>
      </w:pP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исполнителя</w:t>
      </w:r>
    </w:p>
    <w:p w14:paraId="42C513FE" w14:textId="77777777" w:rsidR="00316B7D" w:rsidRPr="00EB1587" w:rsidRDefault="00316B7D" w:rsidP="00316B7D">
      <w:pPr>
        <w:ind w:firstLine="709"/>
        <w:rPr>
          <w:rFonts w:ascii="GHEA Grapalat" w:hAnsi="GHEA Grapalat" w:cs="Sylfaen"/>
          <w:sz w:val="20"/>
          <w:szCs w:val="20"/>
          <w:lang w:val="es-ES"/>
        </w:rPr>
      </w:pPr>
      <w:r w:rsidRPr="00EB1587">
        <w:rPr>
          <w:rFonts w:ascii="GHEA Grapalat" w:hAnsi="GHEA Grapalat"/>
          <w:u w:val="single"/>
          <w:lang w:val="es-ES"/>
        </w:rPr>
        <w:tab/>
      </w:r>
      <w:r w:rsidRPr="00EB1587">
        <w:rPr>
          <w:rFonts w:ascii="GHEA Grapalat" w:hAnsi="GHEA Grapalat" w:cs="Sylfaen"/>
          <w:sz w:val="20"/>
          <w:szCs w:val="20"/>
          <w:lang w:val="es-ES"/>
        </w:rPr>
        <w:t xml:space="preserve"> «--»   </w:t>
      </w:r>
      <w:proofErr w:type="gramStart"/>
      <w:r w:rsidRPr="00EB1587">
        <w:rPr>
          <w:rFonts w:ascii="GHEA Grapalat" w:hAnsi="GHEA Grapalat" w:cs="Sylfaen"/>
          <w:sz w:val="20"/>
          <w:szCs w:val="20"/>
          <w:lang w:val="es-ES"/>
        </w:rPr>
        <w:t xml:space="preserve">20  </w:t>
      </w:r>
      <w:r w:rsidRPr="00EB1587">
        <w:rPr>
          <w:rFonts w:ascii="GHEA Grapalat" w:hAnsi="GHEA Grapalat" w:cs="Sylfaen"/>
          <w:sz w:val="20"/>
          <w:szCs w:val="20"/>
        </w:rPr>
        <w:t>года</w:t>
      </w:r>
      <w:proofErr w:type="gramEnd"/>
      <w:r w:rsidRPr="00EB1587">
        <w:rPr>
          <w:rFonts w:ascii="GHEA Grapalat" w:hAnsi="GHEA Grapalat" w:cs="Sylfaen"/>
          <w:sz w:val="20"/>
          <w:szCs w:val="20"/>
        </w:rPr>
        <w:t xml:space="preserve"> </w:t>
      </w:r>
      <w:r w:rsidRPr="00EB1587">
        <w:rPr>
          <w:rFonts w:ascii="GHEA Grapalat" w:hAnsi="GHEA Grapalat" w:cs="Sylfaen"/>
          <w:sz w:val="20"/>
          <w:szCs w:val="20"/>
          <w:lang w:val="es-ES"/>
        </w:rPr>
        <w:t xml:space="preserve"> </w:t>
      </w:r>
      <w:r w:rsidRPr="00EB1587">
        <w:rPr>
          <w:rFonts w:ascii="GHEA Grapalat" w:hAnsi="GHEA Grapalat"/>
          <w:sz w:val="20"/>
          <w:szCs w:val="20"/>
        </w:rPr>
        <w:t>заключен</w:t>
      </w: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договор факторинга под кодом </w:t>
      </w:r>
      <w:r w:rsidRPr="00EB1587">
        <w:rPr>
          <w:rFonts w:ascii="GHEA Grapalat" w:hAnsi="GHEA Grapalat"/>
          <w:lang w:val="es-ES"/>
        </w:rPr>
        <w:t>«</w:t>
      </w:r>
      <w:r w:rsidRPr="00EB1587">
        <w:rPr>
          <w:rFonts w:ascii="GHEA Grapalat" w:hAnsi="GHEA Grapalat"/>
          <w:sz w:val="20"/>
          <w:szCs w:val="20"/>
          <w:lang w:val="es-ES"/>
        </w:rPr>
        <w:t>---</w:t>
      </w:r>
      <w:r w:rsidRPr="00EB1587">
        <w:rPr>
          <w:rFonts w:ascii="GHEA Grapalat" w:hAnsi="GHEA Grapalat" w:cs="Sylfaen"/>
          <w:sz w:val="20"/>
          <w:szCs w:val="20"/>
          <w:lang w:val="es-ES"/>
        </w:rPr>
        <w:t>------------------</w:t>
      </w:r>
      <w:r w:rsidRPr="00EB1587">
        <w:rPr>
          <w:rFonts w:ascii="GHEA Grapalat" w:hAnsi="GHEA Grapalat"/>
          <w:lang w:val="es-ES"/>
        </w:rPr>
        <w:t>»</w:t>
      </w:r>
      <w:r w:rsidRPr="00EB1587">
        <w:rPr>
          <w:rFonts w:ascii="GHEA Grapalat" w:hAnsi="GHEA Grapalat"/>
        </w:rPr>
        <w:t>.</w:t>
      </w:r>
      <w:r w:rsidRPr="00EB1587">
        <w:rPr>
          <w:rFonts w:ascii="GHEA Grapalat" w:hAnsi="GHEA Grapalat" w:cs="Sylfaen"/>
          <w:sz w:val="20"/>
          <w:szCs w:val="20"/>
          <w:lang w:val="es-ES"/>
        </w:rPr>
        <w:t xml:space="preserve"> </w:t>
      </w:r>
    </w:p>
    <w:p w14:paraId="1D9CDA8E" w14:textId="77777777" w:rsidR="00316B7D" w:rsidRPr="00EB1587" w:rsidRDefault="00316B7D" w:rsidP="00316B7D">
      <w:pPr>
        <w:rPr>
          <w:rFonts w:ascii="GHEA Grapalat" w:hAnsi="GHEA Grapalat" w:cs="Sylfaen"/>
          <w:sz w:val="20"/>
          <w:szCs w:val="20"/>
          <w:lang w:val="es-ES"/>
        </w:rPr>
      </w:pPr>
    </w:p>
    <w:p w14:paraId="257946EA" w14:textId="77777777" w:rsidR="00316B7D" w:rsidRPr="00EB1587" w:rsidRDefault="00316B7D" w:rsidP="00316B7D">
      <w:pPr>
        <w:pStyle w:val="ListParagraph"/>
        <w:numPr>
          <w:ilvl w:val="0"/>
          <w:numId w:val="36"/>
        </w:numPr>
        <w:contextualSpacing/>
        <w:jc w:val="both"/>
        <w:rPr>
          <w:rFonts w:ascii="GHEA Grapalat" w:hAnsi="GHEA Grapalat" w:cs="Sylfaen"/>
          <w:sz w:val="20"/>
          <w:szCs w:val="20"/>
        </w:rPr>
      </w:pPr>
      <w:r w:rsidRPr="00EB1587">
        <w:rPr>
          <w:rFonts w:ascii="GHEA Grapalat" w:hAnsi="GHEA Grapalat" w:cs="Sylfaen"/>
          <w:sz w:val="20"/>
          <w:szCs w:val="20"/>
        </w:rPr>
        <w:t>Согласен с условиями изложенными в пункте 7.12 .</w:t>
      </w:r>
    </w:p>
    <w:p w14:paraId="38A243DE" w14:textId="77777777" w:rsidR="00316B7D" w:rsidRPr="00EB1587" w:rsidRDefault="00316B7D" w:rsidP="00316B7D">
      <w:pPr>
        <w:jc w:val="center"/>
        <w:rPr>
          <w:rFonts w:ascii="GHEA Grapalat" w:hAnsi="GHEA Grapalat" w:cs="GHEA Grapalat"/>
          <w:lang w:val="es-ES"/>
        </w:rPr>
      </w:pPr>
    </w:p>
    <w:p w14:paraId="441272B7" w14:textId="77777777" w:rsidR="00316B7D" w:rsidRPr="00EB1587" w:rsidRDefault="00316B7D" w:rsidP="00316B7D">
      <w:pPr>
        <w:jc w:val="center"/>
        <w:rPr>
          <w:rFonts w:ascii="GHEA Grapalat" w:hAnsi="GHEA Grapalat" w:cs="Sylfaen"/>
          <w:b/>
          <w:lang w:val="es-ES"/>
        </w:rPr>
      </w:pPr>
    </w:p>
    <w:p w14:paraId="12C7B2DF" w14:textId="77777777" w:rsidR="00316B7D" w:rsidRPr="00EB1587" w:rsidRDefault="00316B7D" w:rsidP="00316B7D">
      <w:pPr>
        <w:ind w:left="720" w:firstLine="720"/>
        <w:rPr>
          <w:rFonts w:ascii="GHEA Grapalat" w:hAnsi="GHEA Grapalat"/>
          <w:sz w:val="20"/>
          <w:lang w:val="hy-AM"/>
        </w:rPr>
      </w:pPr>
      <w:r w:rsidRPr="00EB1587">
        <w:rPr>
          <w:rFonts w:ascii="GHEA Grapalat" w:hAnsi="GHEA Grapalat"/>
          <w:sz w:val="20"/>
          <w:lang w:val="es-ES"/>
        </w:rPr>
        <w:t xml:space="preserve">     </w:t>
      </w:r>
      <w:r w:rsidRPr="00EB1587">
        <w:rPr>
          <w:rFonts w:ascii="GHEA Grapalat" w:hAnsi="GHEA Grapalat"/>
          <w:sz w:val="20"/>
          <w:lang w:val="hy-AM"/>
        </w:rPr>
        <w:t xml:space="preserve">___________________________________________ </w:t>
      </w:r>
      <w:r w:rsidRPr="00EB1587">
        <w:rPr>
          <w:rFonts w:ascii="GHEA Grapalat" w:hAnsi="GHEA Grapalat"/>
          <w:sz w:val="20"/>
          <w:lang w:val="hy-AM"/>
        </w:rPr>
        <w:tab/>
        <w:t xml:space="preserve">        </w:t>
      </w:r>
      <w:r w:rsidRPr="00EB1587">
        <w:rPr>
          <w:rFonts w:ascii="GHEA Grapalat" w:hAnsi="GHEA Grapalat"/>
          <w:sz w:val="20"/>
          <w:lang w:val="es-ES"/>
        </w:rPr>
        <w:t xml:space="preserve">      </w:t>
      </w:r>
      <w:r w:rsidRPr="00EB1587">
        <w:rPr>
          <w:rFonts w:ascii="GHEA Grapalat" w:hAnsi="GHEA Grapalat"/>
          <w:sz w:val="20"/>
          <w:lang w:val="hy-AM"/>
        </w:rPr>
        <w:t xml:space="preserve">_____________ </w:t>
      </w:r>
    </w:p>
    <w:p w14:paraId="1225C711" w14:textId="77777777" w:rsidR="00316B7D" w:rsidRPr="00EB1587" w:rsidRDefault="00316B7D" w:rsidP="00316B7D">
      <w:pPr>
        <w:rPr>
          <w:rFonts w:ascii="GHEA Grapalat" w:hAnsi="GHEA Grapalat"/>
          <w:sz w:val="20"/>
          <w:vertAlign w:val="superscript"/>
          <w:lang w:val="hy-AM"/>
        </w:rPr>
      </w:pPr>
      <w:r w:rsidRPr="00EB1587">
        <w:rPr>
          <w:rFonts w:ascii="GHEA Grapalat" w:hAnsi="GHEA Grapalat"/>
          <w:sz w:val="20"/>
          <w:vertAlign w:val="superscript"/>
        </w:rPr>
        <w:t xml:space="preserve">                                                </w:t>
      </w:r>
      <w:r w:rsidRPr="00EB1587">
        <w:rPr>
          <w:rFonts w:ascii="GHEA Grapalat" w:hAnsi="GHEA Grapalat"/>
          <w:sz w:val="20"/>
          <w:vertAlign w:val="superscript"/>
          <w:lang w:val="hy-AM"/>
        </w:rPr>
        <w:t>название финансового агента (должность руководителя, имя, фамилия)</w:t>
      </w:r>
      <w:r w:rsidRPr="00EB1587">
        <w:rPr>
          <w:rFonts w:ascii="GHEA Grapalat" w:hAnsi="GHEA Grapalat"/>
          <w:sz w:val="20"/>
          <w:vertAlign w:val="superscript"/>
        </w:rPr>
        <w:t xml:space="preserve">                                                         подпись</w:t>
      </w:r>
      <w:r w:rsidRPr="00EB1587">
        <w:rPr>
          <w:rFonts w:ascii="GHEA Grapalat" w:hAnsi="GHEA Grapalat"/>
          <w:sz w:val="20"/>
          <w:vertAlign w:val="superscript"/>
          <w:lang w:val="hy-AM"/>
        </w:rPr>
        <w:t xml:space="preserve">                                                                                                                                                                                                                       </w:t>
      </w:r>
    </w:p>
    <w:p w14:paraId="4E52978A" w14:textId="77777777" w:rsidR="00316B7D" w:rsidRPr="00EB1587" w:rsidRDefault="00316B7D" w:rsidP="00316B7D">
      <w:pPr>
        <w:jc w:val="right"/>
        <w:rPr>
          <w:rFonts w:ascii="GHEA Grapalat" w:hAnsi="GHEA Grapalat"/>
          <w:sz w:val="20"/>
          <w:lang w:val="hy-AM"/>
        </w:rPr>
      </w:pPr>
      <w:r w:rsidRPr="00EB1587">
        <w:rPr>
          <w:rFonts w:ascii="GHEA Grapalat" w:hAnsi="GHEA Grapalat"/>
          <w:sz w:val="20"/>
          <w:lang w:val="hy-AM"/>
        </w:rPr>
        <w:t xml:space="preserve">    </w:t>
      </w:r>
    </w:p>
    <w:p w14:paraId="518C6418" w14:textId="77777777" w:rsidR="00316B7D" w:rsidRPr="00EB1587" w:rsidRDefault="00316B7D" w:rsidP="00316B7D">
      <w:pPr>
        <w:jc w:val="center"/>
        <w:rPr>
          <w:rFonts w:ascii="GHEA Grapalat" w:hAnsi="GHEA Grapalat" w:cs="Sylfaen"/>
          <w:sz w:val="16"/>
          <w:szCs w:val="16"/>
          <w:lang w:val="es-ES"/>
        </w:rPr>
      </w:pPr>
      <w:r w:rsidRPr="00EB1587">
        <w:rPr>
          <w:rFonts w:ascii="GHEA Grapalat" w:hAnsi="GHEA Grapalat"/>
          <w:sz w:val="16"/>
          <w:szCs w:val="16"/>
        </w:rPr>
        <w:t xml:space="preserve">                                                                                                      М. П.</w:t>
      </w:r>
      <w:r w:rsidRPr="00EB1587">
        <w:rPr>
          <w:rFonts w:ascii="GHEA Grapalat" w:hAnsi="GHEA Grapalat" w:cs="Sylfaen"/>
          <w:sz w:val="16"/>
          <w:szCs w:val="16"/>
          <w:lang w:val="es-ES"/>
        </w:rPr>
        <w:t xml:space="preserve"> (</w:t>
      </w:r>
      <w:r w:rsidRPr="00EB1587">
        <w:rPr>
          <w:rFonts w:ascii="GHEA Grapalat" w:hAnsi="GHEA Grapalat" w:cs="Sylfaen"/>
          <w:sz w:val="16"/>
          <w:szCs w:val="16"/>
        </w:rPr>
        <w:t>при наличии</w:t>
      </w:r>
      <w:r w:rsidRPr="00EB1587">
        <w:rPr>
          <w:rFonts w:ascii="GHEA Grapalat" w:hAnsi="GHEA Grapalat" w:cs="Sylfaen"/>
          <w:sz w:val="16"/>
          <w:szCs w:val="16"/>
          <w:lang w:val="es-ES"/>
        </w:rPr>
        <w:t>)</w:t>
      </w:r>
    </w:p>
    <w:p w14:paraId="11E8DA31" w14:textId="77777777" w:rsidR="00316B7D" w:rsidRPr="00EB1587" w:rsidRDefault="00316B7D" w:rsidP="00316B7D">
      <w:pPr>
        <w:jc w:val="center"/>
        <w:rPr>
          <w:rFonts w:ascii="GHEA Grapalat" w:hAnsi="GHEA Grapalat" w:cs="Sylfaen"/>
          <w:sz w:val="16"/>
          <w:szCs w:val="16"/>
          <w:lang w:val="es-ES"/>
        </w:rPr>
      </w:pPr>
      <w:r w:rsidRPr="00EB1587">
        <w:rPr>
          <w:rFonts w:ascii="GHEA Grapalat" w:hAnsi="GHEA Grapalat" w:cs="Sylfaen"/>
          <w:sz w:val="16"/>
          <w:szCs w:val="16"/>
          <w:lang w:val="es-ES"/>
        </w:rPr>
        <w:t xml:space="preserve">                                               </w:t>
      </w:r>
    </w:p>
    <w:p w14:paraId="2D074BBD" w14:textId="77777777" w:rsidR="00316B7D" w:rsidRPr="00EB1587" w:rsidRDefault="00316B7D" w:rsidP="00316B7D">
      <w:pPr>
        <w:jc w:val="center"/>
        <w:rPr>
          <w:rFonts w:ascii="GHEA Grapalat" w:hAnsi="GHEA Grapalat" w:cs="Sylfaen"/>
          <w:sz w:val="16"/>
          <w:szCs w:val="16"/>
          <w:lang w:val="es-ES"/>
        </w:rPr>
      </w:pPr>
    </w:p>
    <w:p w14:paraId="0BF16582" w14:textId="77777777" w:rsidR="00316B7D" w:rsidRPr="00EB1587" w:rsidRDefault="00316B7D" w:rsidP="00316B7D">
      <w:pPr>
        <w:jc w:val="right"/>
        <w:rPr>
          <w:rFonts w:ascii="GHEA Grapalat" w:hAnsi="GHEA Grapalat"/>
          <w:sz w:val="20"/>
          <w:lang w:val="hy-AM"/>
        </w:rPr>
      </w:pPr>
      <w:r w:rsidRPr="00EB1587">
        <w:rPr>
          <w:rFonts w:ascii="GHEA Grapalat" w:hAnsi="GHEA Grapalat" w:cs="Sylfaen"/>
          <w:sz w:val="20"/>
          <w:szCs w:val="20"/>
          <w:lang w:val="es-ES"/>
        </w:rPr>
        <w:t xml:space="preserve">«--»         </w:t>
      </w:r>
      <w:proofErr w:type="gramStart"/>
      <w:r w:rsidRPr="00EB1587">
        <w:rPr>
          <w:rFonts w:ascii="GHEA Grapalat" w:hAnsi="GHEA Grapalat" w:cs="Sylfaen"/>
          <w:sz w:val="20"/>
          <w:szCs w:val="20"/>
          <w:lang w:val="es-ES"/>
        </w:rPr>
        <w:t xml:space="preserve">20  </w:t>
      </w:r>
      <w:r w:rsidRPr="00EB1587">
        <w:rPr>
          <w:rFonts w:ascii="GHEA Grapalat" w:hAnsi="GHEA Grapalat" w:cs="Sylfaen"/>
          <w:sz w:val="20"/>
          <w:szCs w:val="20"/>
        </w:rPr>
        <w:t>г.</w:t>
      </w:r>
      <w:proofErr w:type="gramEnd"/>
      <w:r w:rsidRPr="00EB1587">
        <w:rPr>
          <w:rFonts w:ascii="GHEA Grapalat" w:hAnsi="GHEA Grapalat"/>
          <w:sz w:val="20"/>
          <w:lang w:val="hy-AM"/>
        </w:rPr>
        <w:tab/>
        <w:t xml:space="preserve"> </w:t>
      </w:r>
    </w:p>
    <w:p w14:paraId="46CFE985" w14:textId="77777777" w:rsidR="00316B7D" w:rsidRPr="00B138F3" w:rsidRDefault="00316B7D" w:rsidP="00316B7D">
      <w:pPr>
        <w:rPr>
          <w:rFonts w:ascii="GHEA Grapalat" w:hAnsi="GHEA Grapalat"/>
          <w:i/>
        </w:rPr>
      </w:pPr>
    </w:p>
    <w:p w14:paraId="313E5D1F" w14:textId="77777777" w:rsidR="00316B7D" w:rsidRDefault="00316B7D" w:rsidP="00BB28C8">
      <w:pPr>
        <w:rPr>
          <w:rFonts w:ascii="GHEA Grapalat" w:hAnsi="GHEA Grapalat" w:cs="Sylfaen"/>
        </w:rPr>
      </w:pPr>
    </w:p>
    <w:p w14:paraId="408744E1" w14:textId="77777777" w:rsidR="00316B7D" w:rsidRDefault="00316B7D" w:rsidP="00BB28C8">
      <w:pPr>
        <w:rPr>
          <w:rFonts w:ascii="GHEA Grapalat" w:hAnsi="GHEA Grapalat" w:cs="Sylfaen"/>
        </w:rPr>
      </w:pPr>
    </w:p>
    <w:p w14:paraId="206A44AE" w14:textId="77777777" w:rsidR="00316B7D" w:rsidRDefault="00316B7D" w:rsidP="00BB28C8">
      <w:pPr>
        <w:rPr>
          <w:rFonts w:ascii="GHEA Grapalat" w:hAnsi="GHEA Grapalat" w:cs="Sylfaen"/>
        </w:rPr>
      </w:pPr>
    </w:p>
    <w:p w14:paraId="27D991FE" w14:textId="77777777" w:rsidR="00316B7D" w:rsidRDefault="00316B7D" w:rsidP="00BB28C8">
      <w:pPr>
        <w:rPr>
          <w:rFonts w:ascii="GHEA Grapalat" w:hAnsi="GHEA Grapalat" w:cs="Sylfaen"/>
        </w:rPr>
      </w:pPr>
    </w:p>
    <w:p w14:paraId="60C27B63" w14:textId="77777777" w:rsidR="00316B7D" w:rsidRDefault="00316B7D" w:rsidP="00BB28C8">
      <w:pPr>
        <w:rPr>
          <w:rFonts w:ascii="GHEA Grapalat" w:hAnsi="GHEA Grapalat" w:cs="Sylfaen"/>
        </w:rPr>
      </w:pPr>
    </w:p>
    <w:p w14:paraId="2004750F" w14:textId="77777777" w:rsidR="00316B7D" w:rsidRDefault="00316B7D" w:rsidP="00BB28C8">
      <w:pPr>
        <w:rPr>
          <w:rFonts w:ascii="GHEA Grapalat" w:hAnsi="GHEA Grapalat" w:cs="Sylfaen"/>
        </w:rPr>
      </w:pPr>
    </w:p>
    <w:p w14:paraId="660B9019" w14:textId="77777777" w:rsidR="00316B7D" w:rsidRDefault="00316B7D" w:rsidP="00BB28C8">
      <w:pPr>
        <w:rPr>
          <w:rFonts w:ascii="GHEA Grapalat" w:hAnsi="GHEA Grapalat" w:cs="Sylfaen"/>
        </w:rPr>
      </w:pPr>
    </w:p>
    <w:p w14:paraId="64A3EC24" w14:textId="77777777" w:rsidR="00316B7D" w:rsidRDefault="00316B7D" w:rsidP="00BB28C8">
      <w:pPr>
        <w:rPr>
          <w:rFonts w:ascii="GHEA Grapalat" w:hAnsi="GHEA Grapalat" w:cs="Sylfaen"/>
        </w:rPr>
      </w:pPr>
    </w:p>
    <w:p w14:paraId="7FA711D7" w14:textId="77777777" w:rsidR="00316B7D" w:rsidRDefault="00316B7D" w:rsidP="00BB28C8">
      <w:pPr>
        <w:rPr>
          <w:rFonts w:ascii="GHEA Grapalat" w:hAnsi="GHEA Grapalat" w:cs="Sylfaen"/>
        </w:rPr>
      </w:pPr>
    </w:p>
    <w:p w14:paraId="47647378" w14:textId="77777777" w:rsidR="00316B7D" w:rsidRDefault="00316B7D" w:rsidP="00BB28C8">
      <w:pPr>
        <w:rPr>
          <w:rFonts w:ascii="GHEA Grapalat" w:hAnsi="GHEA Grapalat" w:cs="Sylfaen"/>
        </w:rPr>
      </w:pPr>
    </w:p>
    <w:sectPr w:rsidR="00316B7D" w:rsidSect="004B7E08">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1FC3D" w14:textId="77777777" w:rsidR="00533BCD" w:rsidRDefault="00533BCD">
      <w:r>
        <w:separator/>
      </w:r>
    </w:p>
  </w:endnote>
  <w:endnote w:type="continuationSeparator" w:id="0">
    <w:p w14:paraId="76C716F5" w14:textId="77777777" w:rsidR="00533BCD" w:rsidRDefault="0053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21002A87"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3841"/>
      <w:docPartObj>
        <w:docPartGallery w:val="Page Numbers (Bottom of Page)"/>
        <w:docPartUnique/>
      </w:docPartObj>
    </w:sdtPr>
    <w:sdtEndPr>
      <w:rPr>
        <w:rFonts w:ascii="GHEA Grapalat" w:hAnsi="GHEA Grapalat"/>
        <w:sz w:val="24"/>
        <w:szCs w:val="24"/>
      </w:rPr>
    </w:sdtEndPr>
    <w:sdtContent>
      <w:p w14:paraId="05AB7AB1" w14:textId="77777777" w:rsidR="00B14730" w:rsidRPr="003E450C" w:rsidRDefault="00B14730">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BE0111">
          <w:rPr>
            <w:rFonts w:ascii="GHEA Grapalat" w:hAnsi="GHEA Grapalat"/>
            <w:noProof/>
            <w:sz w:val="24"/>
            <w:szCs w:val="24"/>
          </w:rPr>
          <w:t>87</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EA0ED" w14:textId="77777777" w:rsidR="00533BCD" w:rsidRDefault="00533BCD">
      <w:r>
        <w:separator/>
      </w:r>
    </w:p>
  </w:footnote>
  <w:footnote w:type="continuationSeparator" w:id="0">
    <w:p w14:paraId="4DBD249E" w14:textId="77777777" w:rsidR="00533BCD" w:rsidRDefault="00533BCD">
      <w:r>
        <w:continuationSeparator/>
      </w:r>
    </w:p>
  </w:footnote>
  <w:footnote w:id="1">
    <w:p w14:paraId="4CC174BD" w14:textId="77777777" w:rsidR="00B14730" w:rsidRPr="00A31673" w:rsidRDefault="00B1473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34A84BB4" w14:textId="77777777" w:rsidR="00DE3BF2" w:rsidRDefault="00DE3BF2" w:rsidP="00DE3BF2">
      <w:pPr>
        <w:pStyle w:val="FootnoteText"/>
        <w:rPr>
          <w:rFonts w:asciiTheme="minorHAnsi" w:hAnsiTheme="minorHAnsi"/>
        </w:rPr>
      </w:pPr>
    </w:p>
    <w:p w14:paraId="376D1873" w14:textId="77777777" w:rsidR="00DE3BF2" w:rsidRPr="00B666FB" w:rsidRDefault="00DE3BF2" w:rsidP="00DE3BF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
    <w:p w14:paraId="6F4FC85E" w14:textId="77777777" w:rsidR="00B14730" w:rsidRDefault="00B14730" w:rsidP="006B3E56">
      <w:pPr>
        <w:jc w:val="both"/>
      </w:pPr>
    </w:p>
    <w:p w14:paraId="62C6C11F" w14:textId="77777777" w:rsidR="00B14730" w:rsidRPr="00FC561F" w:rsidRDefault="00B14730" w:rsidP="006B3E56">
      <w:pPr>
        <w:jc w:val="both"/>
        <w:rPr>
          <w:rFonts w:ascii="GHEA Grapalat" w:hAnsi="GHEA Grapalat"/>
          <w:i/>
          <w:sz w:val="20"/>
          <w:szCs w:val="20"/>
        </w:rPr>
      </w:pPr>
    </w:p>
    <w:p w14:paraId="7DEBAF94" w14:textId="77777777" w:rsidR="00B14730" w:rsidRDefault="00B14730"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55BBC17E" w14:textId="77777777" w:rsidR="00B14730" w:rsidRPr="00E7182E" w:rsidRDefault="00B14730"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1EFADB03" w14:textId="77777777" w:rsidR="00B14730" w:rsidRPr="007D41A3" w:rsidRDefault="00B14730"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8B0CC92" w14:textId="77777777" w:rsidR="00B14730" w:rsidRPr="001849D9" w:rsidRDefault="00B14730"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51A4C5A5" w14:textId="77777777" w:rsidR="00B14730" w:rsidRPr="001849D9" w:rsidRDefault="00B14730" w:rsidP="006B3E56">
      <w:pPr>
        <w:pStyle w:val="FootnoteText"/>
        <w:rPr>
          <w:rFonts w:asciiTheme="minorHAnsi" w:hAnsiTheme="minorHAnsi"/>
          <w:i/>
          <w:lang w:val="af-ZA"/>
        </w:rPr>
      </w:pPr>
    </w:p>
  </w:footnote>
  <w:footnote w:id="4">
    <w:p w14:paraId="393F2528" w14:textId="77777777" w:rsidR="00B14730" w:rsidRPr="00DC619D" w:rsidRDefault="00B1473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46813DAE" w14:textId="77777777" w:rsidR="00B14730" w:rsidRPr="00D3436F" w:rsidRDefault="00B1473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6728275B" w14:textId="77777777" w:rsidR="00B14730" w:rsidRPr="00D3436F" w:rsidRDefault="00B14730">
      <w:pPr>
        <w:pStyle w:val="FootnoteText"/>
        <w:rPr>
          <w:lang w:val="es-ES"/>
        </w:rPr>
      </w:pPr>
    </w:p>
  </w:footnote>
  <w:footnote w:id="6">
    <w:p w14:paraId="0A7AC486" w14:textId="77777777" w:rsidR="00B14730" w:rsidRPr="008842CE" w:rsidRDefault="00B1473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D202D3" w14:textId="77777777" w:rsidR="00B14730" w:rsidRPr="008842CE" w:rsidRDefault="00B14730" w:rsidP="003D2FE2">
      <w:pPr>
        <w:pStyle w:val="FootnoteText"/>
        <w:jc w:val="both"/>
        <w:rPr>
          <w:rFonts w:ascii="GHEA Grapalat" w:hAnsi="GHEA Grapalat"/>
        </w:rPr>
      </w:pPr>
    </w:p>
  </w:footnote>
  <w:footnote w:id="7">
    <w:p w14:paraId="6DC330B1" w14:textId="77777777" w:rsidR="00B14730" w:rsidRPr="008842CE" w:rsidRDefault="00B14730" w:rsidP="003D2FE2">
      <w:pPr>
        <w:pStyle w:val="FootnoteText"/>
        <w:jc w:val="both"/>
      </w:pPr>
    </w:p>
  </w:footnote>
  <w:footnote w:id="8">
    <w:p w14:paraId="742FE08C" w14:textId="77777777" w:rsidR="00B14730" w:rsidRPr="008842CE" w:rsidRDefault="00B1473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BC64A93" w14:textId="77777777" w:rsidR="00B14730" w:rsidRPr="008842CE" w:rsidRDefault="00B14730" w:rsidP="000A214C">
      <w:pPr>
        <w:pStyle w:val="FootnoteText"/>
        <w:jc w:val="both"/>
        <w:rPr>
          <w:rFonts w:ascii="GHEA Grapalat" w:hAnsi="GHEA Grapalat"/>
        </w:rPr>
      </w:pPr>
    </w:p>
  </w:footnote>
  <w:footnote w:id="9">
    <w:p w14:paraId="3127E303" w14:textId="77777777" w:rsidR="00B14730" w:rsidRPr="008842CE" w:rsidRDefault="00B14730" w:rsidP="000A214C">
      <w:pPr>
        <w:pStyle w:val="FootnoteText"/>
        <w:jc w:val="both"/>
      </w:pPr>
    </w:p>
  </w:footnote>
  <w:footnote w:id="10">
    <w:p w14:paraId="623CBC6F" w14:textId="77777777" w:rsidR="00B14730" w:rsidRPr="008842CE" w:rsidRDefault="00B1473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4F15E011" w14:textId="77777777" w:rsidR="00B14730" w:rsidRPr="00124BE9" w:rsidRDefault="00B14730" w:rsidP="00BB28C8">
      <w:pPr>
        <w:pStyle w:val="FootnoteText"/>
        <w:widowControl w:val="0"/>
        <w:jc w:val="both"/>
        <w:rPr>
          <w:rFonts w:ascii="GHEA Grapalat" w:hAnsi="GHEA Grapalat"/>
          <w:lang w:val="hy-AM"/>
        </w:rPr>
      </w:pPr>
      <w:r>
        <w:rPr>
          <w:rStyle w:val="FootnoteReference"/>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1541BBAD" w14:textId="77777777" w:rsidR="00B14730" w:rsidRPr="00AA52B7" w:rsidRDefault="00B14730" w:rsidP="00BB28C8">
      <w:pPr>
        <w:pStyle w:val="FootnoteText"/>
        <w:jc w:val="both"/>
        <w:rPr>
          <w:rFonts w:ascii="GHEA Grapalat" w:hAnsi="GHEA Grapalat"/>
          <w:i/>
        </w:rPr>
      </w:pPr>
      <w:r>
        <w:rPr>
          <w:rStyle w:val="FootnoteReference"/>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14:paraId="15C9AAFA" w14:textId="77777777" w:rsidR="00B14730" w:rsidRPr="00552088" w:rsidRDefault="00B14730"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4B0E51A" w14:textId="77777777" w:rsidR="00B14730" w:rsidRPr="00124BE9" w:rsidRDefault="00B14730" w:rsidP="00BB28C8">
      <w:pPr>
        <w:pStyle w:val="FootnoteText"/>
        <w:widowControl w:val="0"/>
        <w:jc w:val="both"/>
        <w:rPr>
          <w:rFonts w:ascii="GHEA Grapalat" w:hAnsi="GHEA Grapalat"/>
          <w:lang w:val="hy-AM"/>
        </w:rPr>
      </w:pPr>
      <w:r w:rsidRPr="00124BE9">
        <w:rPr>
          <w:rFonts w:ascii="GHEA Grapalat" w:hAnsi="GHEA Grapalat"/>
          <w:i/>
        </w:rPr>
        <w:t>.</w:t>
      </w:r>
    </w:p>
  </w:footnote>
  <w:footnote w:id="13">
    <w:p w14:paraId="4151FDB2" w14:textId="77777777" w:rsidR="00B14730" w:rsidRPr="00124BE9" w:rsidRDefault="00B14730" w:rsidP="00BB28C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017E7B32" w14:textId="77777777" w:rsidR="00B14730" w:rsidRPr="00124BE9" w:rsidRDefault="00B14730" w:rsidP="00BB28C8">
      <w:pPr>
        <w:pStyle w:val="FootnoteText"/>
        <w:widowControl w:val="0"/>
        <w:jc w:val="both"/>
        <w:rPr>
          <w:rFonts w:ascii="GHEA Grapalat" w:hAnsi="GHEA Grapalat"/>
          <w:lang w:val="hy-AM"/>
        </w:rPr>
      </w:pPr>
      <w:r>
        <w:rPr>
          <w:rStyle w:val="FootnoteReference"/>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14:paraId="6C48E55C" w14:textId="77777777" w:rsidR="00B14730" w:rsidRPr="00124BE9" w:rsidRDefault="00B14730" w:rsidP="00BB28C8">
      <w:pPr>
        <w:pStyle w:val="FootnoteText"/>
        <w:widowControl w:val="0"/>
        <w:jc w:val="both"/>
      </w:pPr>
      <w:r w:rsidRPr="00124BE9">
        <w:rPr>
          <w:rStyle w:val="FootnoteReference"/>
        </w:rPr>
        <w:t>*</w:t>
      </w:r>
      <w:r w:rsidRPr="00124BE9">
        <w:t xml:space="preserve"> </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footnote>
  <w:footnote w:id="16">
    <w:p w14:paraId="4393DD1B" w14:textId="77777777" w:rsidR="00B14730" w:rsidRPr="00124BE9" w:rsidRDefault="00B14730" w:rsidP="00BB28C8">
      <w:pPr>
        <w:widowControl w:val="0"/>
        <w:jc w:val="both"/>
        <w:rPr>
          <w:rFonts w:ascii="GHEA Grapalat" w:hAnsi="GHEA Grapalat"/>
          <w:i/>
          <w:sz w:val="20"/>
          <w:szCs w:val="20"/>
        </w:rPr>
      </w:pPr>
      <w:r w:rsidRPr="00124BE9">
        <w:rPr>
          <w:rStyle w:val="FootnoteReference"/>
          <w:sz w:val="20"/>
          <w:szCs w:val="20"/>
        </w:rPr>
        <w:t>**</w:t>
      </w:r>
      <w:r w:rsidRPr="00124BE9">
        <w:rPr>
          <w:sz w:val="20"/>
          <w:szCs w:val="20"/>
        </w:rPr>
        <w:t xml:space="preserve"> </w:t>
      </w:r>
      <w:r w:rsidRPr="00124BE9">
        <w:rPr>
          <w:rFonts w:ascii="GHEA Grapalat" w:hAnsi="GHEA Grapalat"/>
          <w:i/>
          <w:sz w:val="20"/>
          <w:szCs w:val="20"/>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124BE9">
        <w:rPr>
          <w:rFonts w:ascii="GHEA Grapalat" w:hAnsi="GHEA Grapalat"/>
          <w:i/>
          <w:sz w:val="20"/>
          <w:szCs w:val="20"/>
        </w:rPr>
        <w:t>исчисление осуществляется со дня вступления в силу заключаемого между сторонами соглашения в случае предусмотрения финансовых средств.</w:t>
      </w:r>
    </w:p>
    <w:p w14:paraId="1A961C5E" w14:textId="77777777" w:rsidR="00B14730" w:rsidRPr="00124BE9" w:rsidRDefault="00B14730" w:rsidP="00BB28C8">
      <w:pPr>
        <w:pStyle w:val="FootnoteText"/>
        <w:widowControl w:val="0"/>
        <w:jc w:val="both"/>
      </w:pPr>
    </w:p>
  </w:footnote>
  <w:footnote w:id="17">
    <w:p w14:paraId="0BCB0789" w14:textId="77777777" w:rsidR="00B14730" w:rsidRPr="00124BE9" w:rsidRDefault="00B1473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14:paraId="06ECCDE4" w14:textId="77777777" w:rsidR="00B14730" w:rsidRPr="00124BE9" w:rsidRDefault="00B1473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0"/>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0"/>
  </w:num>
  <w:num w:numId="13">
    <w:abstractNumId w:val="27"/>
  </w:num>
  <w:num w:numId="14">
    <w:abstractNumId w:val="13"/>
  </w:num>
  <w:num w:numId="15">
    <w:abstractNumId w:val="29"/>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21"/>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6"/>
  </w:num>
  <w:num w:numId="34">
    <w:abstractNumId w:val="24"/>
  </w:num>
  <w:num w:numId="35">
    <w:abstractNumId w:val="28"/>
  </w:num>
  <w:num w:numId="3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5EF1"/>
    <w:rsid w:val="0000622A"/>
    <w:rsid w:val="00006A31"/>
    <w:rsid w:val="000076A1"/>
    <w:rsid w:val="0000776B"/>
    <w:rsid w:val="000077F2"/>
    <w:rsid w:val="000079DD"/>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6A8"/>
    <w:rsid w:val="000238FE"/>
    <w:rsid w:val="000239B5"/>
    <w:rsid w:val="00023B6C"/>
    <w:rsid w:val="00023F8F"/>
    <w:rsid w:val="000246E6"/>
    <w:rsid w:val="00025353"/>
    <w:rsid w:val="00025A85"/>
    <w:rsid w:val="00026351"/>
    <w:rsid w:val="00026426"/>
    <w:rsid w:val="00027166"/>
    <w:rsid w:val="000275BF"/>
    <w:rsid w:val="00030593"/>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D38"/>
    <w:rsid w:val="00042FC8"/>
    <w:rsid w:val="00043225"/>
    <w:rsid w:val="0004387F"/>
    <w:rsid w:val="00043D25"/>
    <w:rsid w:val="00046BAC"/>
    <w:rsid w:val="0004722F"/>
    <w:rsid w:val="000473EF"/>
    <w:rsid w:val="00047D6B"/>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5E59"/>
    <w:rsid w:val="00066EE1"/>
    <w:rsid w:val="0006703E"/>
    <w:rsid w:val="00070108"/>
    <w:rsid w:val="000702A0"/>
    <w:rsid w:val="000704B9"/>
    <w:rsid w:val="000706D5"/>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1B62"/>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6AFA"/>
    <w:rsid w:val="000B6EC9"/>
    <w:rsid w:val="000B700B"/>
    <w:rsid w:val="000B751B"/>
    <w:rsid w:val="000B7635"/>
    <w:rsid w:val="000B7641"/>
    <w:rsid w:val="000B7C54"/>
    <w:rsid w:val="000C062F"/>
    <w:rsid w:val="000C0A9D"/>
    <w:rsid w:val="000C165F"/>
    <w:rsid w:val="000C1F1D"/>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5E"/>
    <w:rsid w:val="000F31EB"/>
    <w:rsid w:val="000F332D"/>
    <w:rsid w:val="000F338E"/>
    <w:rsid w:val="000F3922"/>
    <w:rsid w:val="000F3939"/>
    <w:rsid w:val="000F3B31"/>
    <w:rsid w:val="000F3BA2"/>
    <w:rsid w:val="000F3D76"/>
    <w:rsid w:val="000F494F"/>
    <w:rsid w:val="000F4B86"/>
    <w:rsid w:val="000F4D7B"/>
    <w:rsid w:val="000F4DCE"/>
    <w:rsid w:val="000F5032"/>
    <w:rsid w:val="000F5900"/>
    <w:rsid w:val="000F60F8"/>
    <w:rsid w:val="000F6C24"/>
    <w:rsid w:val="000F7026"/>
    <w:rsid w:val="000F7AE0"/>
    <w:rsid w:val="0010050E"/>
    <w:rsid w:val="001005B0"/>
    <w:rsid w:val="00100C10"/>
    <w:rsid w:val="001017E8"/>
    <w:rsid w:val="00101BCE"/>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1D"/>
    <w:rsid w:val="00140A7E"/>
    <w:rsid w:val="00142496"/>
    <w:rsid w:val="001439BD"/>
    <w:rsid w:val="00143BD7"/>
    <w:rsid w:val="00143E8C"/>
    <w:rsid w:val="0014408D"/>
    <w:rsid w:val="001446BE"/>
    <w:rsid w:val="0014472E"/>
    <w:rsid w:val="00144C29"/>
    <w:rsid w:val="00144E38"/>
    <w:rsid w:val="00144F73"/>
    <w:rsid w:val="001454D3"/>
    <w:rsid w:val="001458D6"/>
    <w:rsid w:val="00145CC3"/>
    <w:rsid w:val="00146685"/>
    <w:rsid w:val="00146FC5"/>
    <w:rsid w:val="00147CD0"/>
    <w:rsid w:val="00147F14"/>
    <w:rsid w:val="001504AC"/>
    <w:rsid w:val="00150AE9"/>
    <w:rsid w:val="001514D1"/>
    <w:rsid w:val="0015151B"/>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1F91"/>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299"/>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992"/>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93F"/>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641"/>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5EB"/>
    <w:rsid w:val="002067F6"/>
    <w:rsid w:val="002069C9"/>
    <w:rsid w:val="00206AF8"/>
    <w:rsid w:val="0020701A"/>
    <w:rsid w:val="00207490"/>
    <w:rsid w:val="00207618"/>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72E"/>
    <w:rsid w:val="00236B75"/>
    <w:rsid w:val="002370BC"/>
    <w:rsid w:val="0024027D"/>
    <w:rsid w:val="00240289"/>
    <w:rsid w:val="002406D8"/>
    <w:rsid w:val="002408DB"/>
    <w:rsid w:val="0024186B"/>
    <w:rsid w:val="00241C72"/>
    <w:rsid w:val="00241F05"/>
    <w:rsid w:val="0024205E"/>
    <w:rsid w:val="00242FF6"/>
    <w:rsid w:val="0024366B"/>
    <w:rsid w:val="00243E78"/>
    <w:rsid w:val="00244B38"/>
    <w:rsid w:val="002452F5"/>
    <w:rsid w:val="00246C8C"/>
    <w:rsid w:val="0024782C"/>
    <w:rsid w:val="00250283"/>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9A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91"/>
    <w:rsid w:val="00294BD5"/>
    <w:rsid w:val="00294F67"/>
    <w:rsid w:val="00294FFF"/>
    <w:rsid w:val="0029515A"/>
    <w:rsid w:val="00295C11"/>
    <w:rsid w:val="00297B83"/>
    <w:rsid w:val="002A058F"/>
    <w:rsid w:val="002A0700"/>
    <w:rsid w:val="002A0C06"/>
    <w:rsid w:val="002A0F45"/>
    <w:rsid w:val="002A10B2"/>
    <w:rsid w:val="002A198E"/>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0E"/>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3F47"/>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4CE4"/>
    <w:rsid w:val="002E530A"/>
    <w:rsid w:val="002E531D"/>
    <w:rsid w:val="002E5FDA"/>
    <w:rsid w:val="002E6A02"/>
    <w:rsid w:val="002E7053"/>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0DFE"/>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6B7D"/>
    <w:rsid w:val="00317394"/>
    <w:rsid w:val="00317BD2"/>
    <w:rsid w:val="003203EF"/>
    <w:rsid w:val="0032067F"/>
    <w:rsid w:val="0032071C"/>
    <w:rsid w:val="00321A56"/>
    <w:rsid w:val="00321B20"/>
    <w:rsid w:val="003229AC"/>
    <w:rsid w:val="003234B7"/>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4861"/>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C60"/>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15"/>
    <w:rsid w:val="00363298"/>
    <w:rsid w:val="00363335"/>
    <w:rsid w:val="00363627"/>
    <w:rsid w:val="00363E98"/>
    <w:rsid w:val="003642DD"/>
    <w:rsid w:val="00364685"/>
    <w:rsid w:val="00364E7A"/>
    <w:rsid w:val="003650C5"/>
    <w:rsid w:val="0036520F"/>
    <w:rsid w:val="003653B7"/>
    <w:rsid w:val="00365501"/>
    <w:rsid w:val="00365B20"/>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E26"/>
    <w:rsid w:val="00374F4A"/>
    <w:rsid w:val="0037519C"/>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3E00"/>
    <w:rsid w:val="003A5049"/>
    <w:rsid w:val="003A5533"/>
    <w:rsid w:val="003A62A4"/>
    <w:rsid w:val="003A645E"/>
    <w:rsid w:val="003A65F8"/>
    <w:rsid w:val="003A6791"/>
    <w:rsid w:val="003A6AEC"/>
    <w:rsid w:val="003A734A"/>
    <w:rsid w:val="003A7E1B"/>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345"/>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34F4"/>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3E14"/>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5E90"/>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3ED3"/>
    <w:rsid w:val="0048419C"/>
    <w:rsid w:val="00484FED"/>
    <w:rsid w:val="00485531"/>
    <w:rsid w:val="004859E2"/>
    <w:rsid w:val="00486B55"/>
    <w:rsid w:val="004873AA"/>
    <w:rsid w:val="00487402"/>
    <w:rsid w:val="004874EC"/>
    <w:rsid w:val="00490743"/>
    <w:rsid w:val="004929E4"/>
    <w:rsid w:val="0049374F"/>
    <w:rsid w:val="00493A3A"/>
    <w:rsid w:val="00493AF9"/>
    <w:rsid w:val="00493C6A"/>
    <w:rsid w:val="00493CC7"/>
    <w:rsid w:val="00495BC5"/>
    <w:rsid w:val="004961B4"/>
    <w:rsid w:val="0049623A"/>
    <w:rsid w:val="0049655D"/>
    <w:rsid w:val="0049697A"/>
    <w:rsid w:val="004974D8"/>
    <w:rsid w:val="004A0302"/>
    <w:rsid w:val="004A0321"/>
    <w:rsid w:val="004A1734"/>
    <w:rsid w:val="004A1C5D"/>
    <w:rsid w:val="004A1CEF"/>
    <w:rsid w:val="004A3051"/>
    <w:rsid w:val="004A329D"/>
    <w:rsid w:val="004A3453"/>
    <w:rsid w:val="004A3859"/>
    <w:rsid w:val="004A51CE"/>
    <w:rsid w:val="004A5D87"/>
    <w:rsid w:val="004A6204"/>
    <w:rsid w:val="004A6299"/>
    <w:rsid w:val="004A712A"/>
    <w:rsid w:val="004A7722"/>
    <w:rsid w:val="004A798D"/>
    <w:rsid w:val="004B1ADC"/>
    <w:rsid w:val="004B2113"/>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6FCB"/>
    <w:rsid w:val="004B7B69"/>
    <w:rsid w:val="004B7E08"/>
    <w:rsid w:val="004C17D2"/>
    <w:rsid w:val="004C1D9B"/>
    <w:rsid w:val="004C217A"/>
    <w:rsid w:val="004C2B3E"/>
    <w:rsid w:val="004C3803"/>
    <w:rsid w:val="004C3F9B"/>
    <w:rsid w:val="004C474D"/>
    <w:rsid w:val="004C4E76"/>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DA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0EA"/>
    <w:rsid w:val="005111C3"/>
    <w:rsid w:val="0051122D"/>
    <w:rsid w:val="005114D0"/>
    <w:rsid w:val="00511941"/>
    <w:rsid w:val="00511966"/>
    <w:rsid w:val="00511D8D"/>
    <w:rsid w:val="0051223D"/>
    <w:rsid w:val="00512292"/>
    <w:rsid w:val="00512362"/>
    <w:rsid w:val="00512ACE"/>
    <w:rsid w:val="00512D1F"/>
    <w:rsid w:val="00512DDB"/>
    <w:rsid w:val="00513C9C"/>
    <w:rsid w:val="00513EAE"/>
    <w:rsid w:val="00514B2A"/>
    <w:rsid w:val="0051520A"/>
    <w:rsid w:val="005162B1"/>
    <w:rsid w:val="005167C7"/>
    <w:rsid w:val="005169CF"/>
    <w:rsid w:val="00516DDC"/>
    <w:rsid w:val="005170F3"/>
    <w:rsid w:val="00520445"/>
    <w:rsid w:val="005204C2"/>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3BCD"/>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73"/>
    <w:rsid w:val="005572F4"/>
    <w:rsid w:val="00557E3D"/>
    <w:rsid w:val="00560F47"/>
    <w:rsid w:val="00561817"/>
    <w:rsid w:val="00561AD9"/>
    <w:rsid w:val="00561C69"/>
    <w:rsid w:val="00562EB1"/>
    <w:rsid w:val="0056331A"/>
    <w:rsid w:val="00563671"/>
    <w:rsid w:val="005639B0"/>
    <w:rsid w:val="005646FC"/>
    <w:rsid w:val="0056625A"/>
    <w:rsid w:val="0056631A"/>
    <w:rsid w:val="005669A4"/>
    <w:rsid w:val="00566B75"/>
    <w:rsid w:val="00567040"/>
    <w:rsid w:val="005671A6"/>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1AED"/>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0C27"/>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2B82"/>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ADC"/>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5FF"/>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36B"/>
    <w:rsid w:val="005E4A2F"/>
    <w:rsid w:val="005E4C8D"/>
    <w:rsid w:val="005E52ED"/>
    <w:rsid w:val="005E573E"/>
    <w:rsid w:val="005E6606"/>
    <w:rsid w:val="005E695E"/>
    <w:rsid w:val="005E6C88"/>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5FDE"/>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035"/>
    <w:rsid w:val="00617764"/>
    <w:rsid w:val="00617967"/>
    <w:rsid w:val="00617A6E"/>
    <w:rsid w:val="00621255"/>
    <w:rsid w:val="00621D3B"/>
    <w:rsid w:val="006220CA"/>
    <w:rsid w:val="00622150"/>
    <w:rsid w:val="00623041"/>
    <w:rsid w:val="006237BD"/>
    <w:rsid w:val="006237DE"/>
    <w:rsid w:val="00623998"/>
    <w:rsid w:val="00623F24"/>
    <w:rsid w:val="00624EC1"/>
    <w:rsid w:val="00625529"/>
    <w:rsid w:val="006263C5"/>
    <w:rsid w:val="00626A98"/>
    <w:rsid w:val="0062795D"/>
    <w:rsid w:val="00627BE1"/>
    <w:rsid w:val="00627D06"/>
    <w:rsid w:val="00627E00"/>
    <w:rsid w:val="0063094A"/>
    <w:rsid w:val="00630BF1"/>
    <w:rsid w:val="00630CC3"/>
    <w:rsid w:val="0063101C"/>
    <w:rsid w:val="00631432"/>
    <w:rsid w:val="00631744"/>
    <w:rsid w:val="00632AC2"/>
    <w:rsid w:val="00632EAC"/>
    <w:rsid w:val="00632FAE"/>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B1"/>
    <w:rsid w:val="00645DDB"/>
    <w:rsid w:val="00645FC9"/>
    <w:rsid w:val="0064738A"/>
    <w:rsid w:val="00650073"/>
    <w:rsid w:val="00650458"/>
    <w:rsid w:val="006505D2"/>
    <w:rsid w:val="0065124D"/>
    <w:rsid w:val="006512B2"/>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89D"/>
    <w:rsid w:val="00671A82"/>
    <w:rsid w:val="006722A4"/>
    <w:rsid w:val="0067255F"/>
    <w:rsid w:val="00672E18"/>
    <w:rsid w:val="0067389F"/>
    <w:rsid w:val="00673BD3"/>
    <w:rsid w:val="00673D0A"/>
    <w:rsid w:val="00674E7A"/>
    <w:rsid w:val="00675740"/>
    <w:rsid w:val="0067579A"/>
    <w:rsid w:val="00676178"/>
    <w:rsid w:val="00677658"/>
    <w:rsid w:val="00680B7C"/>
    <w:rsid w:val="00681F45"/>
    <w:rsid w:val="00681FF8"/>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41"/>
    <w:rsid w:val="006A475C"/>
    <w:rsid w:val="006A4AFC"/>
    <w:rsid w:val="006A4B0D"/>
    <w:rsid w:val="006A5026"/>
    <w:rsid w:val="006A584F"/>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0BF7"/>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2F52"/>
    <w:rsid w:val="006F3372"/>
    <w:rsid w:val="006F3B78"/>
    <w:rsid w:val="006F49AA"/>
    <w:rsid w:val="006F58E6"/>
    <w:rsid w:val="006F5C0C"/>
    <w:rsid w:val="006F6413"/>
    <w:rsid w:val="006F69A0"/>
    <w:rsid w:val="00700C81"/>
    <w:rsid w:val="00701157"/>
    <w:rsid w:val="007014DE"/>
    <w:rsid w:val="0070172F"/>
    <w:rsid w:val="007017E0"/>
    <w:rsid w:val="007019EA"/>
    <w:rsid w:val="00701DCC"/>
    <w:rsid w:val="00702A06"/>
    <w:rsid w:val="007032AC"/>
    <w:rsid w:val="007035C9"/>
    <w:rsid w:val="00704898"/>
    <w:rsid w:val="00705100"/>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4A5"/>
    <w:rsid w:val="00721677"/>
    <w:rsid w:val="00721CBC"/>
    <w:rsid w:val="00721CEE"/>
    <w:rsid w:val="00721DB5"/>
    <w:rsid w:val="00722665"/>
    <w:rsid w:val="00723462"/>
    <w:rsid w:val="00723E02"/>
    <w:rsid w:val="007248D6"/>
    <w:rsid w:val="007248F1"/>
    <w:rsid w:val="0072587C"/>
    <w:rsid w:val="00725ED3"/>
    <w:rsid w:val="00726A35"/>
    <w:rsid w:val="00726BBF"/>
    <w:rsid w:val="00727466"/>
    <w:rsid w:val="007304FF"/>
    <w:rsid w:val="00730648"/>
    <w:rsid w:val="00730989"/>
    <w:rsid w:val="00731BD1"/>
    <w:rsid w:val="00731D26"/>
    <w:rsid w:val="00735365"/>
    <w:rsid w:val="0073691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5ECB"/>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3C82"/>
    <w:rsid w:val="007642C2"/>
    <w:rsid w:val="007646F8"/>
    <w:rsid w:val="00764AAD"/>
    <w:rsid w:val="00764E25"/>
    <w:rsid w:val="007655AB"/>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886"/>
    <w:rsid w:val="007758D5"/>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7F1"/>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13A"/>
    <w:rsid w:val="007A6841"/>
    <w:rsid w:val="007A6B0E"/>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05E"/>
    <w:rsid w:val="007E31D9"/>
    <w:rsid w:val="007E3AEE"/>
    <w:rsid w:val="007E3B2D"/>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B98"/>
    <w:rsid w:val="007F7C4E"/>
    <w:rsid w:val="008013BF"/>
    <w:rsid w:val="008013DA"/>
    <w:rsid w:val="00801AC7"/>
    <w:rsid w:val="00802408"/>
    <w:rsid w:val="00802C55"/>
    <w:rsid w:val="00803069"/>
    <w:rsid w:val="008030B6"/>
    <w:rsid w:val="00803ED8"/>
    <w:rsid w:val="008040A9"/>
    <w:rsid w:val="0080437A"/>
    <w:rsid w:val="008055DB"/>
    <w:rsid w:val="00806229"/>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0685"/>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C71"/>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E2C"/>
    <w:rsid w:val="00867FC3"/>
    <w:rsid w:val="008700E3"/>
    <w:rsid w:val="008702CB"/>
    <w:rsid w:val="0087175D"/>
    <w:rsid w:val="00871E55"/>
    <w:rsid w:val="0087222B"/>
    <w:rsid w:val="008730A8"/>
    <w:rsid w:val="00873162"/>
    <w:rsid w:val="0087341E"/>
    <w:rsid w:val="0087360C"/>
    <w:rsid w:val="00873A3C"/>
    <w:rsid w:val="00873D42"/>
    <w:rsid w:val="00873FDF"/>
    <w:rsid w:val="00873FE9"/>
    <w:rsid w:val="008743F2"/>
    <w:rsid w:val="00874EE2"/>
    <w:rsid w:val="00875295"/>
    <w:rsid w:val="00875F09"/>
    <w:rsid w:val="0087667F"/>
    <w:rsid w:val="008769B4"/>
    <w:rsid w:val="00876D7D"/>
    <w:rsid w:val="00876DA2"/>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0F57"/>
    <w:rsid w:val="008A120F"/>
    <w:rsid w:val="008A1E8D"/>
    <w:rsid w:val="008A201E"/>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4504"/>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35E0"/>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E7F80"/>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087"/>
    <w:rsid w:val="009354D8"/>
    <w:rsid w:val="00936000"/>
    <w:rsid w:val="0093610F"/>
    <w:rsid w:val="009365B5"/>
    <w:rsid w:val="00936DF5"/>
    <w:rsid w:val="0093713C"/>
    <w:rsid w:val="009374A0"/>
    <w:rsid w:val="00937B6A"/>
    <w:rsid w:val="0094010C"/>
    <w:rsid w:val="00940C2A"/>
    <w:rsid w:val="009414B2"/>
    <w:rsid w:val="0094154C"/>
    <w:rsid w:val="00941728"/>
    <w:rsid w:val="009418AC"/>
    <w:rsid w:val="00941924"/>
    <w:rsid w:val="00941E17"/>
    <w:rsid w:val="009426A2"/>
    <w:rsid w:val="00942740"/>
    <w:rsid w:val="0094479B"/>
    <w:rsid w:val="00944C2A"/>
    <w:rsid w:val="0094684E"/>
    <w:rsid w:val="009471C4"/>
    <w:rsid w:val="00947B00"/>
    <w:rsid w:val="00947D03"/>
    <w:rsid w:val="00947D3E"/>
    <w:rsid w:val="00951295"/>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57E12"/>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EDB"/>
    <w:rsid w:val="009A2FDE"/>
    <w:rsid w:val="009A320A"/>
    <w:rsid w:val="009A5190"/>
    <w:rsid w:val="009A73D5"/>
    <w:rsid w:val="009A796C"/>
    <w:rsid w:val="009B0273"/>
    <w:rsid w:val="009B0824"/>
    <w:rsid w:val="009B09D3"/>
    <w:rsid w:val="009B0DA1"/>
    <w:rsid w:val="009B127B"/>
    <w:rsid w:val="009B13C3"/>
    <w:rsid w:val="009B173C"/>
    <w:rsid w:val="009B18AF"/>
    <w:rsid w:val="009B229F"/>
    <w:rsid w:val="009B257C"/>
    <w:rsid w:val="009B3CA3"/>
    <w:rsid w:val="009B4F2F"/>
    <w:rsid w:val="009B550F"/>
    <w:rsid w:val="009B5889"/>
    <w:rsid w:val="009B58F7"/>
    <w:rsid w:val="009B5D28"/>
    <w:rsid w:val="009B5ED1"/>
    <w:rsid w:val="009B6191"/>
    <w:rsid w:val="009B6D58"/>
    <w:rsid w:val="009C0ABA"/>
    <w:rsid w:val="009C1A9A"/>
    <w:rsid w:val="009C1A9B"/>
    <w:rsid w:val="009C1D0F"/>
    <w:rsid w:val="009C3A21"/>
    <w:rsid w:val="009C3B73"/>
    <w:rsid w:val="009C3CB5"/>
    <w:rsid w:val="009C3EC5"/>
    <w:rsid w:val="009C4F5C"/>
    <w:rsid w:val="009C5A1D"/>
    <w:rsid w:val="009C5CB9"/>
    <w:rsid w:val="009C6103"/>
    <w:rsid w:val="009C77D6"/>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1CB2"/>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68DF"/>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0B0"/>
    <w:rsid w:val="00A04202"/>
    <w:rsid w:val="00A04DB0"/>
    <w:rsid w:val="00A06CC8"/>
    <w:rsid w:val="00A06CFE"/>
    <w:rsid w:val="00A07021"/>
    <w:rsid w:val="00A07498"/>
    <w:rsid w:val="00A0752B"/>
    <w:rsid w:val="00A07BCD"/>
    <w:rsid w:val="00A102AD"/>
    <w:rsid w:val="00A104CC"/>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5D95"/>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BCF"/>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D8"/>
    <w:rsid w:val="00A603AF"/>
    <w:rsid w:val="00A60C3C"/>
    <w:rsid w:val="00A60D0F"/>
    <w:rsid w:val="00A60D60"/>
    <w:rsid w:val="00A61746"/>
    <w:rsid w:val="00A619F2"/>
    <w:rsid w:val="00A62933"/>
    <w:rsid w:val="00A62986"/>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2B6"/>
    <w:rsid w:val="00AA233A"/>
    <w:rsid w:val="00AA2488"/>
    <w:rsid w:val="00AA270B"/>
    <w:rsid w:val="00AA2C2F"/>
    <w:rsid w:val="00AA4DC0"/>
    <w:rsid w:val="00AA5305"/>
    <w:rsid w:val="00AA5B57"/>
    <w:rsid w:val="00AA5E9B"/>
    <w:rsid w:val="00AA632C"/>
    <w:rsid w:val="00AA6506"/>
    <w:rsid w:val="00AA697C"/>
    <w:rsid w:val="00AA6F53"/>
    <w:rsid w:val="00AA7117"/>
    <w:rsid w:val="00AA75FA"/>
    <w:rsid w:val="00AA7805"/>
    <w:rsid w:val="00AB0304"/>
    <w:rsid w:val="00AB14F4"/>
    <w:rsid w:val="00AB16AE"/>
    <w:rsid w:val="00AB21BC"/>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151D"/>
    <w:rsid w:val="00AC30D5"/>
    <w:rsid w:val="00AC341B"/>
    <w:rsid w:val="00AC3B57"/>
    <w:rsid w:val="00AC3F2F"/>
    <w:rsid w:val="00AC4EAF"/>
    <w:rsid w:val="00AC5387"/>
    <w:rsid w:val="00AC57CE"/>
    <w:rsid w:val="00AC5807"/>
    <w:rsid w:val="00AC6523"/>
    <w:rsid w:val="00AC6F53"/>
    <w:rsid w:val="00AC743C"/>
    <w:rsid w:val="00AC7A2E"/>
    <w:rsid w:val="00AD0591"/>
    <w:rsid w:val="00AD0BEB"/>
    <w:rsid w:val="00AD1066"/>
    <w:rsid w:val="00AD1BFE"/>
    <w:rsid w:val="00AD2081"/>
    <w:rsid w:val="00AD2F16"/>
    <w:rsid w:val="00AD305B"/>
    <w:rsid w:val="00AD3144"/>
    <w:rsid w:val="00AD34C9"/>
    <w:rsid w:val="00AD383F"/>
    <w:rsid w:val="00AD522C"/>
    <w:rsid w:val="00AD5D68"/>
    <w:rsid w:val="00AD6738"/>
    <w:rsid w:val="00AD67F0"/>
    <w:rsid w:val="00AD7B20"/>
    <w:rsid w:val="00AE00B8"/>
    <w:rsid w:val="00AE0514"/>
    <w:rsid w:val="00AE1606"/>
    <w:rsid w:val="00AE224E"/>
    <w:rsid w:val="00AE26C8"/>
    <w:rsid w:val="00AE3715"/>
    <w:rsid w:val="00AE37AB"/>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05A"/>
    <w:rsid w:val="00B011DF"/>
    <w:rsid w:val="00B01410"/>
    <w:rsid w:val="00B01495"/>
    <w:rsid w:val="00B01568"/>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B72"/>
    <w:rsid w:val="00B73CEE"/>
    <w:rsid w:val="00B73DE0"/>
    <w:rsid w:val="00B744F6"/>
    <w:rsid w:val="00B74B63"/>
    <w:rsid w:val="00B74B9D"/>
    <w:rsid w:val="00B74BB0"/>
    <w:rsid w:val="00B75687"/>
    <w:rsid w:val="00B77390"/>
    <w:rsid w:val="00B80C17"/>
    <w:rsid w:val="00B81966"/>
    <w:rsid w:val="00B81AD3"/>
    <w:rsid w:val="00B82977"/>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4F0"/>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CDC"/>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11"/>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2E80"/>
    <w:rsid w:val="00C03431"/>
    <w:rsid w:val="00C03625"/>
    <w:rsid w:val="00C0413D"/>
    <w:rsid w:val="00C04176"/>
    <w:rsid w:val="00C061D3"/>
    <w:rsid w:val="00C061DC"/>
    <w:rsid w:val="00C06409"/>
    <w:rsid w:val="00C06B3A"/>
    <w:rsid w:val="00C07046"/>
    <w:rsid w:val="00C07F24"/>
    <w:rsid w:val="00C108EE"/>
    <w:rsid w:val="00C10AF2"/>
    <w:rsid w:val="00C122A6"/>
    <w:rsid w:val="00C12676"/>
    <w:rsid w:val="00C132F1"/>
    <w:rsid w:val="00C134C5"/>
    <w:rsid w:val="00C13B79"/>
    <w:rsid w:val="00C14561"/>
    <w:rsid w:val="00C14716"/>
    <w:rsid w:val="00C14F1A"/>
    <w:rsid w:val="00C14F75"/>
    <w:rsid w:val="00C156C3"/>
    <w:rsid w:val="00C15BC3"/>
    <w:rsid w:val="00C16602"/>
    <w:rsid w:val="00C16C37"/>
    <w:rsid w:val="00C16F3F"/>
    <w:rsid w:val="00C17414"/>
    <w:rsid w:val="00C201CC"/>
    <w:rsid w:val="00C207A1"/>
    <w:rsid w:val="00C20B97"/>
    <w:rsid w:val="00C213AC"/>
    <w:rsid w:val="00C2151D"/>
    <w:rsid w:val="00C22421"/>
    <w:rsid w:val="00C22B92"/>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492"/>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307"/>
    <w:rsid w:val="00C51512"/>
    <w:rsid w:val="00C5193E"/>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307"/>
    <w:rsid w:val="00C675A7"/>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446A"/>
    <w:rsid w:val="00C8509E"/>
    <w:rsid w:val="00C85211"/>
    <w:rsid w:val="00C85E52"/>
    <w:rsid w:val="00C85FFA"/>
    <w:rsid w:val="00C860CF"/>
    <w:rsid w:val="00C861E9"/>
    <w:rsid w:val="00C864DC"/>
    <w:rsid w:val="00C86AB3"/>
    <w:rsid w:val="00C86F9C"/>
    <w:rsid w:val="00C87B15"/>
    <w:rsid w:val="00C90796"/>
    <w:rsid w:val="00C9153B"/>
    <w:rsid w:val="00C915A8"/>
    <w:rsid w:val="00C91F69"/>
    <w:rsid w:val="00C94323"/>
    <w:rsid w:val="00C9459E"/>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A7DE9"/>
    <w:rsid w:val="00CB0129"/>
    <w:rsid w:val="00CB0217"/>
    <w:rsid w:val="00CB0901"/>
    <w:rsid w:val="00CB0A01"/>
    <w:rsid w:val="00CB0EE3"/>
    <w:rsid w:val="00CB1211"/>
    <w:rsid w:val="00CB13C7"/>
    <w:rsid w:val="00CB1483"/>
    <w:rsid w:val="00CB1A0F"/>
    <w:rsid w:val="00CB35B7"/>
    <w:rsid w:val="00CB3CB1"/>
    <w:rsid w:val="00CB4066"/>
    <w:rsid w:val="00CB41AB"/>
    <w:rsid w:val="00CB4B5C"/>
    <w:rsid w:val="00CB4C1E"/>
    <w:rsid w:val="00CB5290"/>
    <w:rsid w:val="00CB6248"/>
    <w:rsid w:val="00CB63ED"/>
    <w:rsid w:val="00CB6775"/>
    <w:rsid w:val="00CB68EF"/>
    <w:rsid w:val="00CB6C90"/>
    <w:rsid w:val="00CB759C"/>
    <w:rsid w:val="00CB79A4"/>
    <w:rsid w:val="00CB7FB9"/>
    <w:rsid w:val="00CC0326"/>
    <w:rsid w:val="00CC0A8D"/>
    <w:rsid w:val="00CC3BAC"/>
    <w:rsid w:val="00CC406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4CB9"/>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6271"/>
    <w:rsid w:val="00CF7A4E"/>
    <w:rsid w:val="00D00401"/>
    <w:rsid w:val="00D0068C"/>
    <w:rsid w:val="00D008B5"/>
    <w:rsid w:val="00D00A05"/>
    <w:rsid w:val="00D00A61"/>
    <w:rsid w:val="00D00BED"/>
    <w:rsid w:val="00D00DA3"/>
    <w:rsid w:val="00D00EDB"/>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35D"/>
    <w:rsid w:val="00D22464"/>
    <w:rsid w:val="00D22B3B"/>
    <w:rsid w:val="00D22CBB"/>
    <w:rsid w:val="00D232F1"/>
    <w:rsid w:val="00D23C17"/>
    <w:rsid w:val="00D23E36"/>
    <w:rsid w:val="00D24392"/>
    <w:rsid w:val="00D24BAD"/>
    <w:rsid w:val="00D2548C"/>
    <w:rsid w:val="00D25A2A"/>
    <w:rsid w:val="00D26BC4"/>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560A"/>
    <w:rsid w:val="00D463EA"/>
    <w:rsid w:val="00D46A21"/>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00D"/>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6C27"/>
    <w:rsid w:val="00D67A86"/>
    <w:rsid w:val="00D67FDE"/>
    <w:rsid w:val="00D70ABA"/>
    <w:rsid w:val="00D710BC"/>
    <w:rsid w:val="00D71259"/>
    <w:rsid w:val="00D71BDA"/>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4899"/>
    <w:rsid w:val="00D957C5"/>
    <w:rsid w:val="00D95F89"/>
    <w:rsid w:val="00D970D2"/>
    <w:rsid w:val="00D976EB"/>
    <w:rsid w:val="00D97C11"/>
    <w:rsid w:val="00DA0948"/>
    <w:rsid w:val="00DA0A4E"/>
    <w:rsid w:val="00DA0F94"/>
    <w:rsid w:val="00DA0FDD"/>
    <w:rsid w:val="00DA1AF1"/>
    <w:rsid w:val="00DA1EF5"/>
    <w:rsid w:val="00DA2289"/>
    <w:rsid w:val="00DA3EA6"/>
    <w:rsid w:val="00DA3F9C"/>
    <w:rsid w:val="00DA41B1"/>
    <w:rsid w:val="00DA4643"/>
    <w:rsid w:val="00DA480A"/>
    <w:rsid w:val="00DA5D3D"/>
    <w:rsid w:val="00DA687B"/>
    <w:rsid w:val="00DA698A"/>
    <w:rsid w:val="00DA6C97"/>
    <w:rsid w:val="00DA6D27"/>
    <w:rsid w:val="00DA7E80"/>
    <w:rsid w:val="00DB01A7"/>
    <w:rsid w:val="00DB14F9"/>
    <w:rsid w:val="00DB151B"/>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BF2"/>
    <w:rsid w:val="00DE3C28"/>
    <w:rsid w:val="00DE3F97"/>
    <w:rsid w:val="00DE4E15"/>
    <w:rsid w:val="00DE54C9"/>
    <w:rsid w:val="00DE5B89"/>
    <w:rsid w:val="00DE5E62"/>
    <w:rsid w:val="00DE65EA"/>
    <w:rsid w:val="00DE7706"/>
    <w:rsid w:val="00DE7753"/>
    <w:rsid w:val="00DE7F8F"/>
    <w:rsid w:val="00DF01E3"/>
    <w:rsid w:val="00DF09E7"/>
    <w:rsid w:val="00DF0BD2"/>
    <w:rsid w:val="00DF11C4"/>
    <w:rsid w:val="00DF1625"/>
    <w:rsid w:val="00DF19A1"/>
    <w:rsid w:val="00DF1EE0"/>
    <w:rsid w:val="00DF2F68"/>
    <w:rsid w:val="00DF3688"/>
    <w:rsid w:val="00DF44E3"/>
    <w:rsid w:val="00DF5182"/>
    <w:rsid w:val="00DF749E"/>
    <w:rsid w:val="00E004B7"/>
    <w:rsid w:val="00E006C3"/>
    <w:rsid w:val="00E00AD1"/>
    <w:rsid w:val="00E01503"/>
    <w:rsid w:val="00E01FF0"/>
    <w:rsid w:val="00E020C1"/>
    <w:rsid w:val="00E02310"/>
    <w:rsid w:val="00E02449"/>
    <w:rsid w:val="00E02F60"/>
    <w:rsid w:val="00E040F0"/>
    <w:rsid w:val="00E0418D"/>
    <w:rsid w:val="00E042BC"/>
    <w:rsid w:val="00E04589"/>
    <w:rsid w:val="00E045AE"/>
    <w:rsid w:val="00E046C2"/>
    <w:rsid w:val="00E04C40"/>
    <w:rsid w:val="00E04FA9"/>
    <w:rsid w:val="00E052A0"/>
    <w:rsid w:val="00E0545A"/>
    <w:rsid w:val="00E05CF6"/>
    <w:rsid w:val="00E05F32"/>
    <w:rsid w:val="00E05FDF"/>
    <w:rsid w:val="00E06488"/>
    <w:rsid w:val="00E06E9D"/>
    <w:rsid w:val="00E070E6"/>
    <w:rsid w:val="00E10031"/>
    <w:rsid w:val="00E10BB7"/>
    <w:rsid w:val="00E12144"/>
    <w:rsid w:val="00E123CE"/>
    <w:rsid w:val="00E1385B"/>
    <w:rsid w:val="00E13BA4"/>
    <w:rsid w:val="00E13FD9"/>
    <w:rsid w:val="00E141C7"/>
    <w:rsid w:val="00E14672"/>
    <w:rsid w:val="00E156D7"/>
    <w:rsid w:val="00E15AEE"/>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374DA"/>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47A91"/>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646"/>
    <w:rsid w:val="00E8071D"/>
    <w:rsid w:val="00E80984"/>
    <w:rsid w:val="00E81D32"/>
    <w:rsid w:val="00E84057"/>
    <w:rsid w:val="00E84171"/>
    <w:rsid w:val="00E8425F"/>
    <w:rsid w:val="00E843C1"/>
    <w:rsid w:val="00E8561F"/>
    <w:rsid w:val="00E85A49"/>
    <w:rsid w:val="00E85BF3"/>
    <w:rsid w:val="00E861BF"/>
    <w:rsid w:val="00E86473"/>
    <w:rsid w:val="00E86554"/>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A7FF2"/>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34"/>
    <w:rsid w:val="00ED2462"/>
    <w:rsid w:val="00ED3BA4"/>
    <w:rsid w:val="00ED4C1D"/>
    <w:rsid w:val="00ED5972"/>
    <w:rsid w:val="00ED5A27"/>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5D32"/>
    <w:rsid w:val="00EE6232"/>
    <w:rsid w:val="00EE62ED"/>
    <w:rsid w:val="00EE674C"/>
    <w:rsid w:val="00EE6B58"/>
    <w:rsid w:val="00EE7019"/>
    <w:rsid w:val="00EE73A8"/>
    <w:rsid w:val="00EE752A"/>
    <w:rsid w:val="00EE7758"/>
    <w:rsid w:val="00EE78C9"/>
    <w:rsid w:val="00EE7A99"/>
    <w:rsid w:val="00EF0E7E"/>
    <w:rsid w:val="00EF11FF"/>
    <w:rsid w:val="00EF24C7"/>
    <w:rsid w:val="00EF25F5"/>
    <w:rsid w:val="00EF273B"/>
    <w:rsid w:val="00EF2954"/>
    <w:rsid w:val="00EF2B43"/>
    <w:rsid w:val="00EF352E"/>
    <w:rsid w:val="00EF3662"/>
    <w:rsid w:val="00EF4569"/>
    <w:rsid w:val="00EF4F4C"/>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636"/>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27C59"/>
    <w:rsid w:val="00F33156"/>
    <w:rsid w:val="00F331AD"/>
    <w:rsid w:val="00F332DF"/>
    <w:rsid w:val="00F339E3"/>
    <w:rsid w:val="00F34417"/>
    <w:rsid w:val="00F34FED"/>
    <w:rsid w:val="00F357F3"/>
    <w:rsid w:val="00F36901"/>
    <w:rsid w:val="00F36AD3"/>
    <w:rsid w:val="00F36C83"/>
    <w:rsid w:val="00F36E1F"/>
    <w:rsid w:val="00F377C0"/>
    <w:rsid w:val="00F37C10"/>
    <w:rsid w:val="00F37F2C"/>
    <w:rsid w:val="00F40235"/>
    <w:rsid w:val="00F403A5"/>
    <w:rsid w:val="00F406AC"/>
    <w:rsid w:val="00F409B8"/>
    <w:rsid w:val="00F40D4D"/>
    <w:rsid w:val="00F4140F"/>
    <w:rsid w:val="00F41477"/>
    <w:rsid w:val="00F4264D"/>
    <w:rsid w:val="00F4392F"/>
    <w:rsid w:val="00F4395E"/>
    <w:rsid w:val="00F43A66"/>
    <w:rsid w:val="00F43DE4"/>
    <w:rsid w:val="00F445EC"/>
    <w:rsid w:val="00F449C0"/>
    <w:rsid w:val="00F453C2"/>
    <w:rsid w:val="00F45B4D"/>
    <w:rsid w:val="00F45B8B"/>
    <w:rsid w:val="00F460E3"/>
    <w:rsid w:val="00F47033"/>
    <w:rsid w:val="00F5168A"/>
    <w:rsid w:val="00F51B21"/>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4D0"/>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DA3"/>
    <w:rsid w:val="00F76E60"/>
    <w:rsid w:val="00F775CA"/>
    <w:rsid w:val="00F80761"/>
    <w:rsid w:val="00F822EA"/>
    <w:rsid w:val="00F825AC"/>
    <w:rsid w:val="00F82623"/>
    <w:rsid w:val="00F83409"/>
    <w:rsid w:val="00F839B3"/>
    <w:rsid w:val="00F83B76"/>
    <w:rsid w:val="00F83E0A"/>
    <w:rsid w:val="00F8462A"/>
    <w:rsid w:val="00F84E6B"/>
    <w:rsid w:val="00F85091"/>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4EA6"/>
    <w:rsid w:val="00F954E8"/>
    <w:rsid w:val="00F95733"/>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3D6"/>
    <w:rsid w:val="00FB35D5"/>
    <w:rsid w:val="00FB3AE9"/>
    <w:rsid w:val="00FB3AFB"/>
    <w:rsid w:val="00FB3CC9"/>
    <w:rsid w:val="00FB4ACF"/>
    <w:rsid w:val="00FB4AFE"/>
    <w:rsid w:val="00FB58A2"/>
    <w:rsid w:val="00FB71F0"/>
    <w:rsid w:val="00FB72F4"/>
    <w:rsid w:val="00FB7899"/>
    <w:rsid w:val="00FB78E7"/>
    <w:rsid w:val="00FB796B"/>
    <w:rsid w:val="00FB7B88"/>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33F0"/>
    <w:rsid w:val="00FD4DA5"/>
    <w:rsid w:val="00FD4DBF"/>
    <w:rsid w:val="00FD5178"/>
    <w:rsid w:val="00FD57B8"/>
    <w:rsid w:val="00FD6933"/>
    <w:rsid w:val="00FD7291"/>
    <w:rsid w:val="00FD7772"/>
    <w:rsid w:val="00FE0345"/>
    <w:rsid w:val="00FE0FD2"/>
    <w:rsid w:val="00FE1316"/>
    <w:rsid w:val="00FE1FAB"/>
    <w:rsid w:val="00FE234F"/>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34784"/>
  <w15:docId w15:val="{0A131723-AFC0-43A5-9D0A-6D1D21F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31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B1BF-D994-4087-B282-42A6AAAA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90</Pages>
  <Words>19656</Words>
  <Characters>112045</Characters>
  <Application>Microsoft Office Word</Application>
  <DocSecurity>0</DocSecurity>
  <Lines>933</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131439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1871</cp:revision>
  <cp:lastPrinted>2018-02-16T07:12:00Z</cp:lastPrinted>
  <dcterms:created xsi:type="dcterms:W3CDTF">2019-10-28T07:04:00Z</dcterms:created>
  <dcterms:modified xsi:type="dcterms:W3CDTF">2026-01-12T13:37:00Z</dcterms:modified>
</cp:coreProperties>
</file>