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0FEEB"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p>
    <w:p w14:paraId="63804440"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AC74502"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0B7C48">
        <w:rPr>
          <w:rFonts w:ascii="GHEA Grapalat" w:hAnsi="GHEA Grapalat"/>
          <w:i w:val="0"/>
          <w:sz w:val="24"/>
          <w:szCs w:val="24"/>
        </w:rPr>
        <w:t>ЗАПРОС КОТИРОВОК</w:t>
      </w:r>
    </w:p>
    <w:p w14:paraId="59AF3DEF"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32E7DC5B" w14:textId="0378FEFF"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B7C48">
        <w:rPr>
          <w:rFonts w:ascii="GHEA Grapalat" w:hAnsi="GHEA Grapalat"/>
          <w:i w:val="0"/>
          <w:sz w:val="24"/>
          <w:szCs w:val="24"/>
        </w:rPr>
        <w:t xml:space="preserve"> </w:t>
      </w:r>
      <w:r w:rsidR="00A64C4C">
        <w:rPr>
          <w:rFonts w:ascii="GHEA Grapalat" w:hAnsi="GHEA Grapalat"/>
          <w:i w:val="0"/>
          <w:sz w:val="24"/>
          <w:szCs w:val="24"/>
          <w:lang w:val="hy-AM"/>
        </w:rPr>
        <w:t>08</w:t>
      </w:r>
      <w:r w:rsidR="000B7C48">
        <w:rPr>
          <w:rFonts w:ascii="GHEA Grapalat" w:hAnsi="GHEA Grapalat"/>
          <w:i w:val="0"/>
          <w:sz w:val="24"/>
          <w:szCs w:val="24"/>
        </w:rPr>
        <w:t xml:space="preserve"> </w:t>
      </w:r>
      <w:r w:rsidRPr="009044F1">
        <w:rPr>
          <w:rFonts w:ascii="GHEA Grapalat" w:hAnsi="GHEA Grapalat"/>
          <w:i w:val="0"/>
          <w:sz w:val="24"/>
          <w:szCs w:val="24"/>
        </w:rPr>
        <w:t>" "</w:t>
      </w:r>
      <w:r w:rsidR="00D91390">
        <w:rPr>
          <w:rFonts w:ascii="GHEA Grapalat" w:hAnsi="GHEA Grapalat"/>
          <w:i w:val="0"/>
          <w:sz w:val="24"/>
          <w:szCs w:val="24"/>
        </w:rPr>
        <w:t>апреля</w:t>
      </w:r>
      <w:r w:rsidRPr="009044F1">
        <w:rPr>
          <w:rFonts w:ascii="GHEA Grapalat" w:hAnsi="GHEA Grapalat"/>
          <w:i w:val="0"/>
          <w:sz w:val="24"/>
          <w:szCs w:val="24"/>
        </w:rPr>
        <w:t>" 20</w:t>
      </w:r>
      <w:r w:rsidR="000B7C48">
        <w:rPr>
          <w:rFonts w:ascii="GHEA Grapalat" w:hAnsi="GHEA Grapalat"/>
          <w:i w:val="0"/>
          <w:sz w:val="24"/>
          <w:szCs w:val="24"/>
        </w:rPr>
        <w:t xml:space="preserve">26 </w:t>
      </w:r>
      <w:r w:rsidRPr="009044F1">
        <w:rPr>
          <w:rFonts w:ascii="GHEA Grapalat" w:hAnsi="GHEA Grapalat"/>
          <w:i w:val="0"/>
          <w:sz w:val="24"/>
          <w:szCs w:val="24"/>
        </w:rPr>
        <w:t>года "</w:t>
      </w:r>
      <w:r w:rsidR="000B7C48">
        <w:rPr>
          <w:rFonts w:ascii="GHEA Grapalat" w:hAnsi="GHEA Grapalat"/>
          <w:i w:val="0"/>
          <w:sz w:val="24"/>
          <w:szCs w:val="24"/>
        </w:rPr>
        <w:t xml:space="preserve"> 1 </w:t>
      </w:r>
      <w:r w:rsidRPr="009044F1">
        <w:rPr>
          <w:rFonts w:ascii="GHEA Grapalat" w:hAnsi="GHEA Grapalat"/>
          <w:i w:val="0"/>
          <w:sz w:val="24"/>
          <w:szCs w:val="24"/>
        </w:rPr>
        <w:t xml:space="preserve">" </w:t>
      </w:r>
    </w:p>
    <w:p w14:paraId="03FD636F" w14:textId="77777777" w:rsidR="0091042F" w:rsidRPr="00242776"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0B7C48">
        <w:rPr>
          <w:rFonts w:ascii="GHEA Grapalat" w:hAnsi="GHEA Grapalat"/>
          <w:i w:val="0"/>
          <w:sz w:val="24"/>
          <w:szCs w:val="24"/>
          <w:lang w:val="en-US"/>
        </w:rPr>
        <w:t>PMAT</w:t>
      </w:r>
      <w:r w:rsidR="000B7C48" w:rsidRPr="0090716F">
        <w:rPr>
          <w:rFonts w:ascii="GHEA Grapalat" w:hAnsi="GHEA Grapalat"/>
          <w:i w:val="0"/>
          <w:sz w:val="24"/>
          <w:szCs w:val="24"/>
        </w:rPr>
        <w:t>-</w:t>
      </w:r>
      <w:r w:rsidR="000B7C48">
        <w:rPr>
          <w:rFonts w:ascii="GHEA Grapalat" w:hAnsi="GHEA Grapalat"/>
          <w:i w:val="0"/>
          <w:sz w:val="24"/>
          <w:szCs w:val="24"/>
          <w:lang w:val="en-US"/>
        </w:rPr>
        <w:t>GH</w:t>
      </w:r>
      <w:r w:rsidR="003E6EFE">
        <w:rPr>
          <w:rFonts w:ascii="GHEA Grapalat" w:hAnsi="GHEA Grapalat"/>
          <w:i w:val="0"/>
          <w:sz w:val="24"/>
          <w:szCs w:val="24"/>
        </w:rPr>
        <w:t>TsDzB</w:t>
      </w:r>
      <w:r w:rsidR="000B7C48">
        <w:rPr>
          <w:rFonts w:ascii="GHEA Grapalat" w:hAnsi="GHEA Grapalat"/>
          <w:i w:val="0"/>
          <w:sz w:val="24"/>
          <w:szCs w:val="24"/>
        </w:rPr>
        <w:t>-26/</w:t>
      </w:r>
      <w:r w:rsidR="00D91390">
        <w:rPr>
          <w:rFonts w:ascii="GHEA Grapalat" w:hAnsi="GHEA Grapalat"/>
          <w:i w:val="0"/>
          <w:sz w:val="24"/>
          <w:szCs w:val="24"/>
        </w:rPr>
        <w:t>09</w:t>
      </w:r>
    </w:p>
    <w:p w14:paraId="2ADC3AAB"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DC38571" w14:textId="77777777" w:rsidR="00642EFE" w:rsidRPr="009044F1" w:rsidRDefault="00642EFE" w:rsidP="0090716F">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90656D" w:rsidRPr="00970E94">
        <w:rPr>
          <w:rFonts w:ascii="GHEA Grapalat" w:hAnsi="GHEA Grapalat" w:cs="Arial"/>
          <w:b/>
          <w:bCs/>
          <w:i w:val="0"/>
          <w:color w:val="111111"/>
          <w:sz w:val="24"/>
          <w:szCs w:val="27"/>
          <w:lang w:val="hy-AM"/>
        </w:rPr>
        <w:t>«</w:t>
      </w:r>
      <w:r w:rsidR="0090656D" w:rsidRPr="00970E94">
        <w:rPr>
          <w:rFonts w:ascii="GHEA Grapalat" w:hAnsi="GHEA Grapalat" w:cs="Arial"/>
          <w:b/>
          <w:bCs/>
          <w:i w:val="0"/>
          <w:color w:val="111111"/>
          <w:sz w:val="24"/>
          <w:szCs w:val="27"/>
        </w:rPr>
        <w:t>Служба охраны культурных музеев-заповедников и исторической среды</w:t>
      </w:r>
      <w:r w:rsidR="0090656D" w:rsidRPr="00970E94">
        <w:rPr>
          <w:rFonts w:ascii="GHEA Grapalat" w:hAnsi="GHEA Grapalat" w:cs="Arial"/>
          <w:b/>
          <w:bCs/>
          <w:i w:val="0"/>
          <w:color w:val="111111"/>
          <w:sz w:val="24"/>
          <w:szCs w:val="27"/>
          <w:lang w:val="hy-AM"/>
        </w:rPr>
        <w:t>»</w:t>
      </w:r>
      <w:r w:rsidR="0090656D" w:rsidRPr="00970E94">
        <w:rPr>
          <w:rFonts w:ascii="GHEA Grapalat" w:hAnsi="GHEA Grapalat" w:cs="Arial"/>
          <w:b/>
          <w:bCs/>
          <w:i w:val="0"/>
          <w:color w:val="111111"/>
          <w:sz w:val="24"/>
          <w:szCs w:val="27"/>
        </w:rPr>
        <w:t xml:space="preserve"> </w:t>
      </w:r>
      <w:r w:rsidR="0090656D" w:rsidRPr="00970E94">
        <w:rPr>
          <w:rFonts w:ascii="GHEA Grapalat" w:hAnsi="GHEA Grapalat"/>
          <w:b/>
          <w:bCs/>
          <w:i w:val="0"/>
          <w:sz w:val="24"/>
          <w:szCs w:val="24"/>
          <w:lang w:val="hy-AM"/>
        </w:rPr>
        <w:t>ГНКО</w:t>
      </w:r>
      <w:r w:rsidR="0090656D" w:rsidRPr="009044F1">
        <w:rPr>
          <w:rFonts w:ascii="GHEA Grapalat" w:hAnsi="GHEA Grapalat"/>
          <w:i w:val="0"/>
          <w:sz w:val="24"/>
          <w:szCs w:val="24"/>
        </w:rPr>
        <w:t xml:space="preserve"> </w:t>
      </w:r>
      <w:r w:rsidRPr="009044F1">
        <w:rPr>
          <w:rFonts w:ascii="GHEA Grapalat" w:hAnsi="GHEA Grapalat"/>
          <w:i w:val="0"/>
          <w:sz w:val="24"/>
          <w:szCs w:val="24"/>
        </w:rPr>
        <w:t>находящийся по адресу</w:t>
      </w:r>
      <w:r w:rsidR="0090716F">
        <w:rPr>
          <w:rFonts w:ascii="GHEA Grapalat" w:hAnsi="GHEA Grapalat"/>
          <w:i w:val="0"/>
          <w:sz w:val="24"/>
          <w:szCs w:val="24"/>
        </w:rPr>
        <w:t xml:space="preserve">: г. Ереван, ул. Таирова 15 </w:t>
      </w:r>
      <w:r w:rsidRPr="007B0562">
        <w:rPr>
          <w:rFonts w:ascii="GHEA Grapalat" w:hAnsi="GHEA Grapalat"/>
          <w:i w:val="0"/>
          <w:sz w:val="24"/>
          <w:szCs w:val="24"/>
        </w:rPr>
        <w:t xml:space="preserve">объявляет </w:t>
      </w:r>
      <w:r w:rsidR="0090716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30E3194B" w14:textId="77777777" w:rsidR="00311076" w:rsidRDefault="00A20B69" w:rsidP="0090656D">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90656D">
        <w:rPr>
          <w:rFonts w:ascii="GHEA Grapalat" w:hAnsi="GHEA Grapalat"/>
          <w:i w:val="0"/>
          <w:spacing w:val="6"/>
          <w:sz w:val="24"/>
          <w:szCs w:val="24"/>
        </w:rPr>
        <w:t xml:space="preserve"> </w:t>
      </w:r>
      <w:r w:rsidR="00D91390">
        <w:rPr>
          <w:rFonts w:ascii="GHEA Grapalat" w:hAnsi="GHEA Grapalat"/>
          <w:b/>
          <w:bCs/>
          <w:i w:val="0"/>
          <w:sz w:val="24"/>
          <w:szCs w:val="24"/>
        </w:rPr>
        <w:t>У</w:t>
      </w:r>
      <w:r w:rsidR="00D91390" w:rsidRPr="00D91390">
        <w:rPr>
          <w:rFonts w:ascii="GHEA Grapalat" w:hAnsi="GHEA Grapalat"/>
          <w:b/>
          <w:bCs/>
          <w:i w:val="0"/>
          <w:sz w:val="24"/>
          <w:szCs w:val="24"/>
          <w:lang w:val="hy-AM"/>
        </w:rPr>
        <w:t>слуги зарядки электромобилей</w:t>
      </w:r>
      <w:r w:rsidR="0090656D">
        <w:rPr>
          <w:rFonts w:ascii="GHEA Grapalat" w:hAnsi="GHEA Grapalat"/>
          <w:i w:val="0"/>
          <w:sz w:val="24"/>
          <w:szCs w:val="24"/>
        </w:rPr>
        <w:t xml:space="preserve"> </w:t>
      </w:r>
      <w:r w:rsidR="00782D60">
        <w:rPr>
          <w:rFonts w:ascii="GHEA Grapalat" w:hAnsi="GHEA Grapalat"/>
          <w:i w:val="0"/>
          <w:sz w:val="24"/>
          <w:szCs w:val="24"/>
        </w:rPr>
        <w:t>(далее — договор).</w:t>
      </w:r>
    </w:p>
    <w:p w14:paraId="134E128A" w14:textId="77777777" w:rsidR="009F3705" w:rsidRPr="009F3705" w:rsidRDefault="009F3705" w:rsidP="0090656D">
      <w:pPr>
        <w:pStyle w:val="BodyTextIndent"/>
        <w:widowControl w:val="0"/>
        <w:spacing w:after="160" w:line="240" w:lineRule="auto"/>
        <w:ind w:firstLine="567"/>
        <w:rPr>
          <w:rFonts w:ascii="GHEA Grapalat" w:hAnsi="GHEA Grapalat"/>
          <w:b/>
          <w:bCs/>
          <w:i w:val="0"/>
          <w:color w:val="FF0000"/>
          <w:spacing w:val="6"/>
          <w:sz w:val="24"/>
          <w:szCs w:val="24"/>
        </w:rPr>
      </w:pPr>
      <w:r w:rsidRPr="009F3705">
        <w:rPr>
          <w:rFonts w:ascii="GHEA Grapalat" w:hAnsi="GHEA Grapalat"/>
          <w:b/>
          <w:bCs/>
          <w:i w:val="0"/>
          <w:color w:val="FF0000"/>
          <w:spacing w:val="6"/>
          <w:sz w:val="24"/>
          <w:szCs w:val="24"/>
        </w:rPr>
        <w:t>Данный процесс закупок организован в соответствии с требованиями статьи 15, части 6, пункта 2 Закона Республики Армения «О закупках».</w:t>
      </w:r>
    </w:p>
    <w:p w14:paraId="3529E5C4"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3605B6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2A072E3"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06445D5"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14:paraId="41D7CE47"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F1141BA" w14:textId="77777777" w:rsidR="009216D6" w:rsidRPr="00D85563" w:rsidRDefault="009216D6" w:rsidP="0090716F">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90716F">
        <w:rPr>
          <w:rFonts w:ascii="GHEA Grapalat" w:hAnsi="GHEA Grapalat"/>
          <w:i w:val="0"/>
          <w:sz w:val="24"/>
          <w:szCs w:val="24"/>
        </w:rPr>
        <w:t>запрос котировок</w:t>
      </w:r>
      <w:r w:rsidR="0090716F" w:rsidRPr="00D85563">
        <w:rPr>
          <w:rFonts w:ascii="GHEA Grapalat" w:hAnsi="GHEA Grapalat"/>
          <w:i w:val="0"/>
          <w:sz w:val="24"/>
          <w:szCs w:val="24"/>
        </w:rPr>
        <w:t xml:space="preserve"> </w:t>
      </w:r>
      <w:r w:rsidRPr="00D85563">
        <w:rPr>
          <w:rFonts w:ascii="GHEA Grapalat" w:hAnsi="GHEA Grapalat"/>
          <w:i w:val="0"/>
          <w:sz w:val="24"/>
          <w:szCs w:val="24"/>
        </w:rPr>
        <w:t xml:space="preserve">необходимо подавать </w:t>
      </w:r>
      <w:r w:rsidRPr="009F3705">
        <w:rPr>
          <w:rFonts w:ascii="GHEA Grapalat" w:hAnsi="GHEA Grapalat"/>
          <w:b/>
          <w:bCs/>
          <w:i w:val="0"/>
          <w:sz w:val="24"/>
          <w:szCs w:val="24"/>
        </w:rPr>
        <w:t>по адресу</w:t>
      </w:r>
      <w:r w:rsidR="0090716F" w:rsidRPr="009F3705">
        <w:rPr>
          <w:rFonts w:ascii="GHEA Grapalat" w:hAnsi="GHEA Grapalat"/>
          <w:b/>
          <w:bCs/>
          <w:i w:val="0"/>
          <w:sz w:val="24"/>
          <w:szCs w:val="24"/>
        </w:rPr>
        <w:t xml:space="preserve"> г. Ереван, </w:t>
      </w:r>
      <w:r w:rsidR="0090716F" w:rsidRPr="009F3705">
        <w:rPr>
          <w:rFonts w:ascii="GHEA Grapalat" w:hAnsi="GHEA Grapalat"/>
          <w:b/>
          <w:bCs/>
          <w:i w:val="0"/>
          <w:sz w:val="24"/>
          <w:szCs w:val="24"/>
        </w:rPr>
        <w:lastRenderedPageBreak/>
        <w:t xml:space="preserve">ул. Таирова 15 </w:t>
      </w:r>
      <w:r w:rsidRPr="009F3705">
        <w:rPr>
          <w:rFonts w:ascii="GHEA Grapalat" w:hAnsi="GHEA Grapalat"/>
          <w:b/>
          <w:bCs/>
          <w:i w:val="0"/>
          <w:sz w:val="24"/>
          <w:szCs w:val="24"/>
        </w:rPr>
        <w:t xml:space="preserve">в документарной форме, до </w:t>
      </w:r>
      <w:r w:rsidR="0090716F" w:rsidRPr="009F3705">
        <w:rPr>
          <w:rFonts w:ascii="GHEA Grapalat" w:hAnsi="GHEA Grapalat"/>
          <w:b/>
          <w:bCs/>
          <w:i w:val="0"/>
          <w:sz w:val="24"/>
          <w:szCs w:val="24"/>
        </w:rPr>
        <w:t>1</w:t>
      </w:r>
      <w:r w:rsidR="00A54FAA">
        <w:rPr>
          <w:rFonts w:ascii="GHEA Grapalat" w:hAnsi="GHEA Grapalat"/>
          <w:b/>
          <w:bCs/>
          <w:i w:val="0"/>
          <w:sz w:val="24"/>
          <w:szCs w:val="24"/>
        </w:rPr>
        <w:t>3</w:t>
      </w:r>
      <w:r w:rsidR="0090716F" w:rsidRPr="009F3705">
        <w:rPr>
          <w:rFonts w:ascii="GHEA Grapalat" w:hAnsi="GHEA Grapalat"/>
          <w:b/>
          <w:bCs/>
          <w:i w:val="0"/>
          <w:sz w:val="24"/>
          <w:szCs w:val="24"/>
        </w:rPr>
        <w:t>:</w:t>
      </w:r>
      <w:r w:rsidR="00A54FAA">
        <w:rPr>
          <w:rFonts w:ascii="GHEA Grapalat" w:hAnsi="GHEA Grapalat"/>
          <w:b/>
          <w:bCs/>
          <w:i w:val="0"/>
          <w:sz w:val="24"/>
          <w:szCs w:val="24"/>
        </w:rPr>
        <w:t>0</w:t>
      </w:r>
      <w:r w:rsidR="0090716F" w:rsidRPr="009F3705">
        <w:rPr>
          <w:rFonts w:ascii="GHEA Grapalat" w:hAnsi="GHEA Grapalat"/>
          <w:b/>
          <w:bCs/>
          <w:i w:val="0"/>
          <w:sz w:val="24"/>
          <w:szCs w:val="24"/>
        </w:rPr>
        <w:t xml:space="preserve">0 </w:t>
      </w:r>
      <w:r w:rsidRPr="009F3705">
        <w:rPr>
          <w:rFonts w:ascii="GHEA Grapalat" w:hAnsi="GHEA Grapalat"/>
          <w:b/>
          <w:bCs/>
          <w:i w:val="0"/>
          <w:sz w:val="24"/>
          <w:szCs w:val="24"/>
        </w:rPr>
        <w:t xml:space="preserve">часов </w:t>
      </w:r>
      <w:r w:rsidR="0090716F" w:rsidRPr="009F3705">
        <w:rPr>
          <w:rFonts w:ascii="GHEA Grapalat" w:hAnsi="GHEA Grapalat"/>
          <w:b/>
          <w:bCs/>
          <w:i w:val="0"/>
          <w:sz w:val="24"/>
          <w:szCs w:val="24"/>
        </w:rPr>
        <w:t>7</w:t>
      </w:r>
      <w:r w:rsidRPr="009F3705">
        <w:rPr>
          <w:rFonts w:ascii="GHEA Grapalat" w:hAnsi="GHEA Grapalat"/>
          <w:b/>
          <w:bCs/>
          <w:i w:val="0"/>
          <w:sz w:val="24"/>
          <w:szCs w:val="24"/>
        </w:rPr>
        <w:t>-го д</w:t>
      </w:r>
      <w:r w:rsidR="0090716F" w:rsidRPr="009F3705">
        <w:rPr>
          <w:rFonts w:ascii="GHEA Grapalat" w:hAnsi="GHEA Grapalat"/>
          <w:b/>
          <w:bCs/>
          <w:i w:val="0"/>
          <w:sz w:val="24"/>
          <w:szCs w:val="24"/>
        </w:rPr>
        <w:t>ень после</w:t>
      </w:r>
      <w:r w:rsidRPr="009F3705">
        <w:rPr>
          <w:rFonts w:ascii="GHEA Grapalat" w:hAnsi="GHEA Grapalat"/>
          <w:b/>
          <w:bCs/>
          <w:i w:val="0"/>
          <w:sz w:val="24"/>
          <w:szCs w:val="24"/>
        </w:rPr>
        <w:t xml:space="preserve"> дня</w:t>
      </w:r>
      <w:r w:rsidRPr="00D85563">
        <w:rPr>
          <w:rFonts w:ascii="GHEA Grapalat" w:hAnsi="GHEA Grapalat"/>
          <w:i w:val="0"/>
          <w:sz w:val="24"/>
          <w:szCs w:val="24"/>
        </w:rPr>
        <w:t xml:space="preserve"> опубликования настоящего объявления. Кроме армянского языка заявки могут быть поданы также на английском или русском языке.</w:t>
      </w:r>
    </w:p>
    <w:p w14:paraId="24133E6F" w14:textId="185EF667" w:rsidR="009216D6" w:rsidRPr="009F3705" w:rsidRDefault="009216D6" w:rsidP="009216D6">
      <w:pPr>
        <w:pStyle w:val="BodyTextIndent"/>
        <w:widowControl w:val="0"/>
        <w:spacing w:after="160"/>
        <w:ind w:firstLine="567"/>
        <w:rPr>
          <w:rFonts w:ascii="GHEA Grapalat" w:hAnsi="GHEA Grapalat"/>
          <w:b/>
          <w:bCs/>
          <w:i w:val="0"/>
          <w:sz w:val="24"/>
          <w:szCs w:val="24"/>
        </w:rPr>
      </w:pPr>
      <w:r w:rsidRPr="009F3705">
        <w:rPr>
          <w:rFonts w:ascii="GHEA Grapalat" w:hAnsi="GHEA Grapalat"/>
          <w:b/>
          <w:bCs/>
          <w:i w:val="0"/>
          <w:sz w:val="24"/>
          <w:szCs w:val="24"/>
        </w:rPr>
        <w:t xml:space="preserve">Вскрытие заявок будет проводиться по адресу </w:t>
      </w:r>
      <w:r w:rsidR="0090716F" w:rsidRPr="009F3705">
        <w:rPr>
          <w:rFonts w:ascii="GHEA Grapalat" w:hAnsi="GHEA Grapalat"/>
          <w:b/>
          <w:bCs/>
          <w:i w:val="0"/>
          <w:sz w:val="24"/>
          <w:szCs w:val="24"/>
        </w:rPr>
        <w:t>г. Ереван, ул. Таирова 15</w:t>
      </w:r>
      <w:r w:rsidRPr="009F3705">
        <w:rPr>
          <w:rFonts w:ascii="GHEA Grapalat" w:hAnsi="GHEA Grapalat"/>
          <w:b/>
          <w:bCs/>
          <w:i w:val="0"/>
          <w:sz w:val="24"/>
          <w:szCs w:val="24"/>
        </w:rPr>
        <w:t xml:space="preserve">, в </w:t>
      </w:r>
      <w:r w:rsidR="0090716F" w:rsidRPr="009F3705">
        <w:rPr>
          <w:rFonts w:ascii="GHEA Grapalat" w:hAnsi="GHEA Grapalat"/>
          <w:b/>
          <w:bCs/>
          <w:i w:val="0"/>
          <w:sz w:val="24"/>
          <w:szCs w:val="24"/>
        </w:rPr>
        <w:t>1</w:t>
      </w:r>
      <w:r w:rsidR="00A54FAA">
        <w:rPr>
          <w:rFonts w:ascii="GHEA Grapalat" w:hAnsi="GHEA Grapalat"/>
          <w:b/>
          <w:bCs/>
          <w:i w:val="0"/>
          <w:sz w:val="24"/>
          <w:szCs w:val="24"/>
        </w:rPr>
        <w:t>3</w:t>
      </w:r>
      <w:r w:rsidR="0090716F" w:rsidRPr="009F3705">
        <w:rPr>
          <w:rFonts w:ascii="GHEA Grapalat" w:hAnsi="GHEA Grapalat"/>
          <w:b/>
          <w:bCs/>
          <w:i w:val="0"/>
          <w:sz w:val="24"/>
          <w:szCs w:val="24"/>
        </w:rPr>
        <w:t>:</w:t>
      </w:r>
      <w:r w:rsidR="00A54FAA">
        <w:rPr>
          <w:rFonts w:ascii="GHEA Grapalat" w:hAnsi="GHEA Grapalat"/>
          <w:b/>
          <w:bCs/>
          <w:i w:val="0"/>
          <w:sz w:val="24"/>
          <w:szCs w:val="24"/>
        </w:rPr>
        <w:t>0</w:t>
      </w:r>
      <w:r w:rsidR="0090716F" w:rsidRPr="009F3705">
        <w:rPr>
          <w:rFonts w:ascii="GHEA Grapalat" w:hAnsi="GHEA Grapalat"/>
          <w:b/>
          <w:bCs/>
          <w:i w:val="0"/>
          <w:sz w:val="24"/>
          <w:szCs w:val="24"/>
        </w:rPr>
        <w:t>0</w:t>
      </w:r>
      <w:r w:rsidRPr="009F3705">
        <w:rPr>
          <w:rFonts w:ascii="GHEA Grapalat" w:hAnsi="GHEA Grapalat"/>
          <w:b/>
          <w:bCs/>
          <w:i w:val="0"/>
          <w:sz w:val="24"/>
          <w:szCs w:val="24"/>
        </w:rPr>
        <w:t xml:space="preserve"> часов "</w:t>
      </w:r>
      <w:r w:rsidR="0090716F" w:rsidRPr="009F3705">
        <w:rPr>
          <w:rFonts w:ascii="GHEA Grapalat" w:hAnsi="GHEA Grapalat"/>
          <w:b/>
          <w:bCs/>
          <w:i w:val="0"/>
          <w:sz w:val="24"/>
          <w:szCs w:val="24"/>
        </w:rPr>
        <w:t xml:space="preserve"> </w:t>
      </w:r>
      <w:r w:rsidR="00D91390">
        <w:rPr>
          <w:rFonts w:ascii="GHEA Grapalat" w:hAnsi="GHEA Grapalat"/>
          <w:b/>
          <w:bCs/>
          <w:i w:val="0"/>
          <w:sz w:val="24"/>
          <w:szCs w:val="24"/>
        </w:rPr>
        <w:t>1</w:t>
      </w:r>
      <w:r w:rsidR="00A64C4C">
        <w:rPr>
          <w:rFonts w:ascii="GHEA Grapalat" w:hAnsi="GHEA Grapalat"/>
          <w:b/>
          <w:bCs/>
          <w:i w:val="0"/>
          <w:sz w:val="24"/>
          <w:szCs w:val="24"/>
          <w:lang w:val="hy-AM"/>
        </w:rPr>
        <w:t>7</w:t>
      </w:r>
      <w:r w:rsidR="0090716F" w:rsidRPr="009F3705">
        <w:rPr>
          <w:rFonts w:ascii="GHEA Grapalat" w:hAnsi="GHEA Grapalat"/>
          <w:b/>
          <w:bCs/>
          <w:i w:val="0"/>
          <w:sz w:val="24"/>
          <w:szCs w:val="24"/>
        </w:rPr>
        <w:t xml:space="preserve"> </w:t>
      </w:r>
      <w:r w:rsidRPr="009F3705">
        <w:rPr>
          <w:rFonts w:ascii="GHEA Grapalat" w:hAnsi="GHEA Grapalat"/>
          <w:b/>
          <w:bCs/>
          <w:i w:val="0"/>
          <w:sz w:val="24"/>
          <w:szCs w:val="24"/>
        </w:rPr>
        <w:t>" "</w:t>
      </w:r>
      <w:r w:rsidR="0090716F" w:rsidRPr="009F3705">
        <w:rPr>
          <w:rFonts w:ascii="GHEA Grapalat" w:hAnsi="GHEA Grapalat"/>
          <w:b/>
          <w:bCs/>
          <w:i w:val="0"/>
          <w:sz w:val="24"/>
          <w:szCs w:val="24"/>
        </w:rPr>
        <w:t xml:space="preserve"> 0</w:t>
      </w:r>
      <w:r w:rsidR="00D91390">
        <w:rPr>
          <w:rFonts w:ascii="GHEA Grapalat" w:hAnsi="GHEA Grapalat"/>
          <w:b/>
          <w:bCs/>
          <w:i w:val="0"/>
          <w:sz w:val="24"/>
          <w:szCs w:val="24"/>
        </w:rPr>
        <w:t>4</w:t>
      </w:r>
      <w:r w:rsidR="0090716F" w:rsidRPr="009F3705">
        <w:rPr>
          <w:rFonts w:ascii="GHEA Grapalat" w:hAnsi="GHEA Grapalat"/>
          <w:b/>
          <w:bCs/>
          <w:i w:val="0"/>
          <w:sz w:val="24"/>
          <w:szCs w:val="24"/>
        </w:rPr>
        <w:t xml:space="preserve"> </w:t>
      </w:r>
      <w:r w:rsidRPr="009F3705">
        <w:rPr>
          <w:rFonts w:ascii="GHEA Grapalat" w:hAnsi="GHEA Grapalat"/>
          <w:b/>
          <w:bCs/>
          <w:i w:val="0"/>
          <w:sz w:val="24"/>
          <w:szCs w:val="24"/>
        </w:rPr>
        <w:t>" "</w:t>
      </w:r>
      <w:r w:rsidR="0090716F" w:rsidRPr="009F3705">
        <w:rPr>
          <w:rFonts w:ascii="GHEA Grapalat" w:hAnsi="GHEA Grapalat"/>
          <w:b/>
          <w:bCs/>
          <w:i w:val="0"/>
          <w:sz w:val="24"/>
          <w:szCs w:val="24"/>
        </w:rPr>
        <w:t>2026</w:t>
      </w:r>
      <w:r w:rsidRPr="009F3705">
        <w:rPr>
          <w:rFonts w:ascii="GHEA Grapalat" w:hAnsi="GHEA Grapalat"/>
          <w:b/>
          <w:bCs/>
          <w:i w:val="0"/>
          <w:sz w:val="24"/>
          <w:szCs w:val="24"/>
        </w:rPr>
        <w:t>".</w:t>
      </w:r>
    </w:p>
    <w:p w14:paraId="114EF534"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D218D4E" w14:textId="77777777" w:rsidR="009F18D0" w:rsidRPr="0090716F" w:rsidRDefault="00754697" w:rsidP="0090716F">
      <w:pPr>
        <w:pStyle w:val="BodyTextIndent"/>
        <w:widowControl w:val="0"/>
        <w:spacing w:after="160" w:line="240" w:lineRule="auto"/>
        <w:ind w:firstLine="567"/>
        <w:rPr>
          <w:rFonts w:ascii="GHEA Grapalat" w:hAnsi="GHEA Grapalat"/>
          <w:i w:val="0"/>
          <w:sz w:val="16"/>
          <w:szCs w:val="16"/>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90716F" w:rsidRPr="00786DCC">
        <w:rPr>
          <w:rFonts w:ascii="GHEA Grapalat" w:hAnsi="GHEA Grapalat"/>
          <w:i w:val="0"/>
          <w:sz w:val="24"/>
          <w:szCs w:val="24"/>
        </w:rPr>
        <w:t xml:space="preserve"> </w:t>
      </w:r>
      <w:r w:rsidR="00A54FAA">
        <w:rPr>
          <w:rFonts w:ascii="GHEA Grapalat" w:hAnsi="GHEA Grapalat"/>
          <w:i w:val="0"/>
          <w:sz w:val="24"/>
          <w:szCs w:val="24"/>
        </w:rPr>
        <w:t>Мартику Налбандяну</w:t>
      </w:r>
      <w:r w:rsidR="0090716F">
        <w:rPr>
          <w:rFonts w:ascii="GHEA Grapalat" w:hAnsi="GHEA Grapalat"/>
          <w:i w:val="0"/>
          <w:sz w:val="24"/>
          <w:szCs w:val="24"/>
        </w:rPr>
        <w:t>:</w:t>
      </w:r>
    </w:p>
    <w:p w14:paraId="2B36B2C4" w14:textId="77777777" w:rsidR="00786DCC" w:rsidRPr="009044F1" w:rsidRDefault="00786DCC" w:rsidP="00786DCC">
      <w:pPr>
        <w:pStyle w:val="BodyTextIndent"/>
        <w:widowControl w:val="0"/>
        <w:spacing w:after="160" w:line="240" w:lineRule="auto"/>
        <w:ind w:firstLine="0"/>
        <w:rPr>
          <w:rFonts w:ascii="GHEA Grapalat" w:hAnsi="GHEA Grapalat"/>
          <w:i w:val="0"/>
          <w:sz w:val="24"/>
          <w:szCs w:val="24"/>
          <w:u w:val="single"/>
        </w:rPr>
      </w:pPr>
      <w:r w:rsidRPr="000D7F8E">
        <w:rPr>
          <w:rFonts w:ascii="GHEA Grapalat" w:hAnsi="GHEA Grapalat"/>
          <w:i w:val="0"/>
          <w:sz w:val="24"/>
          <w:szCs w:val="24"/>
          <w:lang w:val="hy-AM"/>
        </w:rPr>
        <w:t xml:space="preserve">Телефон </w:t>
      </w:r>
      <w:r w:rsidR="00A54FAA" w:rsidRPr="00A54FAA">
        <w:rPr>
          <w:rFonts w:ascii="GHEA Grapalat" w:hAnsi="GHEA Grapalat"/>
          <w:b/>
          <w:bCs/>
          <w:i w:val="0"/>
          <w:sz w:val="24"/>
          <w:szCs w:val="24"/>
          <w:u w:val="single"/>
          <w:lang w:val="hy-AM" w:eastAsia="en-US" w:bidi="ar-SA"/>
        </w:rPr>
        <w:t>+37494100910</w:t>
      </w:r>
    </w:p>
    <w:p w14:paraId="6C74E357" w14:textId="77777777" w:rsidR="00786DCC" w:rsidRPr="00D23481" w:rsidRDefault="00786DCC" w:rsidP="00786DCC">
      <w:pPr>
        <w:pStyle w:val="BodyTextIndent"/>
        <w:widowControl w:val="0"/>
        <w:spacing w:after="160" w:line="240" w:lineRule="auto"/>
        <w:ind w:firstLine="0"/>
        <w:rPr>
          <w:rFonts w:ascii="GHEA Grapalat" w:hAnsi="GHEA Grapalat"/>
          <w:i w:val="0"/>
          <w:sz w:val="24"/>
          <w:szCs w:val="24"/>
          <w:u w:val="single"/>
        </w:rPr>
      </w:pPr>
      <w:r w:rsidRPr="000D7F8E">
        <w:rPr>
          <w:rFonts w:ascii="GHEA Grapalat" w:hAnsi="GHEA Grapalat"/>
          <w:i w:val="0"/>
          <w:sz w:val="24"/>
          <w:szCs w:val="24"/>
          <w:lang w:val="hy-AM"/>
        </w:rPr>
        <w:t>Электронная почта</w:t>
      </w:r>
      <w:r>
        <w:rPr>
          <w:rFonts w:ascii="GHEA Grapalat" w:hAnsi="GHEA Grapalat"/>
          <w:i w:val="0"/>
          <w:sz w:val="24"/>
          <w:szCs w:val="24"/>
        </w:rPr>
        <w:t xml:space="preserve"> </w:t>
      </w:r>
      <w:hyperlink r:id="rId8" w:history="1">
        <w:r w:rsidR="00A54FAA" w:rsidRPr="00F249CD">
          <w:rPr>
            <w:rStyle w:val="Hyperlink"/>
            <w:rFonts w:ascii="GHEA Grapalat" w:hAnsi="GHEA Grapalat"/>
            <w:i w:val="0"/>
            <w:u w:val="none"/>
            <w:lang w:val="hy-AM"/>
          </w:rPr>
          <w:t>nalbandyanmartik@gmail.com</w:t>
        </w:r>
      </w:hyperlink>
      <w:r w:rsidRPr="007E69D4">
        <w:rPr>
          <w:rStyle w:val="Hyperlink"/>
          <w:rFonts w:ascii="GHEA Grapalat" w:hAnsi="GHEA Grapalat"/>
          <w:b/>
          <w:bCs/>
          <w:i w:val="0"/>
          <w:iCs/>
          <w:sz w:val="24"/>
          <w:szCs w:val="24"/>
          <w:shd w:val="clear" w:color="auto" w:fill="FFFFFF"/>
        </w:rPr>
        <w:t xml:space="preserve"> </w:t>
      </w:r>
    </w:p>
    <w:p w14:paraId="5B426E26" w14:textId="77777777" w:rsidR="00786DCC" w:rsidRDefault="00786DCC" w:rsidP="00786DCC">
      <w:pPr>
        <w:pStyle w:val="BodyTextIndent"/>
        <w:widowControl w:val="0"/>
        <w:spacing w:line="240" w:lineRule="auto"/>
        <w:ind w:firstLine="0"/>
        <w:jc w:val="left"/>
        <w:rPr>
          <w:rFonts w:ascii="GHEA Grapalat" w:hAnsi="GHEA Grapalat" w:cs="Sylfaen"/>
          <w:b/>
        </w:rPr>
      </w:pPr>
      <w:r w:rsidRPr="000D7F8E">
        <w:rPr>
          <w:rFonts w:ascii="GHEA Grapalat" w:hAnsi="GHEA Grapalat"/>
          <w:i w:val="0"/>
          <w:sz w:val="24"/>
          <w:szCs w:val="24"/>
          <w:lang w:val="hy-AM"/>
        </w:rPr>
        <w:t xml:space="preserve">Заказчик </w:t>
      </w:r>
      <w:r w:rsidRPr="000C0F63">
        <w:rPr>
          <w:rFonts w:ascii="GHEA Grapalat" w:hAnsi="GHEA Grapalat" w:cs="Arial"/>
          <w:b/>
          <w:i w:val="0"/>
          <w:color w:val="111111"/>
          <w:sz w:val="24"/>
          <w:szCs w:val="27"/>
          <w:lang w:val="hy-AM"/>
        </w:rPr>
        <w:t>«</w:t>
      </w:r>
      <w:r w:rsidRPr="000C0F63">
        <w:rPr>
          <w:rFonts w:ascii="GHEA Grapalat" w:hAnsi="GHEA Grapalat" w:cs="Arial"/>
          <w:b/>
          <w:i w:val="0"/>
          <w:color w:val="111111"/>
          <w:sz w:val="24"/>
          <w:szCs w:val="27"/>
        </w:rPr>
        <w:t>СЛУЖБА ОХРАНЫ КУЛЬТУРНЫХ МУЗЕЕВ-ЗАПОВЕДНИКОВ И ИСТОРИЧЕСКОЙ СРЕДЫ</w:t>
      </w:r>
      <w:r w:rsidRPr="000C0F63">
        <w:rPr>
          <w:rFonts w:ascii="GHEA Grapalat" w:hAnsi="GHEA Grapalat" w:cs="Arial"/>
          <w:b/>
          <w:i w:val="0"/>
          <w:color w:val="111111"/>
          <w:sz w:val="24"/>
          <w:szCs w:val="27"/>
          <w:lang w:val="hy-AM"/>
        </w:rPr>
        <w:t>»</w:t>
      </w:r>
      <w:r w:rsidRPr="000C0F63">
        <w:rPr>
          <w:rFonts w:ascii="GHEA Grapalat" w:hAnsi="GHEA Grapalat" w:cs="Arial"/>
          <w:b/>
          <w:i w:val="0"/>
          <w:color w:val="111111"/>
          <w:sz w:val="24"/>
          <w:szCs w:val="27"/>
        </w:rPr>
        <w:t xml:space="preserve"> ГНКО</w:t>
      </w:r>
    </w:p>
    <w:p w14:paraId="1E88973A"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791E435D"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90B48F0" w14:textId="6BF687F6"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90716F">
        <w:rPr>
          <w:rFonts w:ascii="GHEA Grapalat" w:hAnsi="GHEA Grapalat"/>
          <w:i/>
        </w:rPr>
        <w:t>запрос котировок</w:t>
      </w:r>
      <w:r w:rsidRPr="001B32D9">
        <w:rPr>
          <w:rFonts w:ascii="GHEA Grapalat" w:hAnsi="GHEA Grapalat" w:cs="Sylfaen"/>
          <w:i/>
        </w:rPr>
        <w:br/>
      </w:r>
      <w:r w:rsidRPr="009044F1">
        <w:rPr>
          <w:rFonts w:ascii="GHEA Grapalat" w:hAnsi="GHEA Grapalat"/>
          <w:i/>
        </w:rPr>
        <w:t xml:space="preserve">под кодом </w:t>
      </w:r>
      <w:r w:rsidR="0090716F">
        <w:rPr>
          <w:rFonts w:ascii="GHEA Grapalat" w:hAnsi="GHEA Grapalat"/>
          <w:i/>
          <w:lang w:val="en-US"/>
        </w:rPr>
        <w:t>PMAT</w:t>
      </w:r>
      <w:r w:rsidR="0090716F" w:rsidRPr="0090716F">
        <w:rPr>
          <w:rFonts w:ascii="GHEA Grapalat" w:hAnsi="GHEA Grapalat"/>
          <w:i/>
        </w:rPr>
        <w:t>-</w:t>
      </w:r>
      <w:proofErr w:type="spellStart"/>
      <w:r w:rsidR="0090716F">
        <w:rPr>
          <w:rFonts w:ascii="GHEA Grapalat" w:hAnsi="GHEA Grapalat"/>
          <w:i/>
          <w:lang w:val="en-US"/>
        </w:rPr>
        <w:t>GHTsDzB</w:t>
      </w:r>
      <w:proofErr w:type="spellEnd"/>
      <w:r w:rsidR="0090716F" w:rsidRPr="0090716F">
        <w:rPr>
          <w:rFonts w:ascii="GHEA Grapalat" w:hAnsi="GHEA Grapalat"/>
          <w:i/>
        </w:rPr>
        <w:t>-26/</w:t>
      </w:r>
      <w:r w:rsidR="00242776" w:rsidRPr="00242776">
        <w:rPr>
          <w:rFonts w:ascii="GHEA Grapalat" w:hAnsi="GHEA Grapalat"/>
          <w:i/>
        </w:rPr>
        <w:t>09</w:t>
      </w:r>
      <w:r w:rsidRPr="001B32D9">
        <w:rPr>
          <w:rFonts w:ascii="GHEA Grapalat" w:hAnsi="GHEA Grapalat" w:cs="Times Armenian"/>
          <w:i/>
        </w:rPr>
        <w:br/>
      </w:r>
      <w:r>
        <w:rPr>
          <w:rFonts w:ascii="GHEA Grapalat" w:hAnsi="GHEA Grapalat"/>
          <w:i/>
        </w:rPr>
        <w:t xml:space="preserve">№ </w:t>
      </w:r>
      <w:r w:rsidR="0090716F" w:rsidRPr="0090716F">
        <w:rPr>
          <w:rFonts w:ascii="GHEA Grapalat" w:hAnsi="GHEA Grapalat"/>
          <w:i/>
        </w:rPr>
        <w:t xml:space="preserve"> .</w:t>
      </w:r>
      <w:r w:rsidR="0090716F" w:rsidRPr="00786DCC">
        <w:rPr>
          <w:rFonts w:ascii="GHEA Grapalat" w:hAnsi="GHEA Grapalat"/>
          <w:i/>
        </w:rPr>
        <w:t>1</w:t>
      </w:r>
      <w:r w:rsidR="0090716F" w:rsidRPr="0090716F">
        <w:rPr>
          <w:rFonts w:ascii="GHEA Grapalat" w:hAnsi="GHEA Grapalat"/>
          <w:i/>
        </w:rPr>
        <w:t xml:space="preserve">. </w:t>
      </w:r>
      <w:r w:rsidRPr="009044F1">
        <w:rPr>
          <w:rFonts w:ascii="GHEA Grapalat" w:hAnsi="GHEA Grapalat"/>
          <w:i/>
        </w:rPr>
        <w:t xml:space="preserve"> от </w:t>
      </w:r>
      <w:r w:rsidR="00786DCC">
        <w:rPr>
          <w:rFonts w:ascii="GHEA Grapalat" w:hAnsi="GHEA Grapalat"/>
          <w:i/>
        </w:rPr>
        <w:t>.</w:t>
      </w:r>
      <w:r w:rsidR="001D56FD">
        <w:rPr>
          <w:rFonts w:ascii="GHEA Grapalat" w:hAnsi="GHEA Grapalat"/>
          <w:i/>
          <w:lang w:val="en-US"/>
        </w:rPr>
        <w:t>0</w:t>
      </w:r>
      <w:r w:rsidR="00A64C4C">
        <w:rPr>
          <w:rFonts w:ascii="GHEA Grapalat" w:hAnsi="GHEA Grapalat"/>
          <w:i/>
          <w:lang w:val="hy-AM"/>
        </w:rPr>
        <w:t>8</w:t>
      </w:r>
      <w:r w:rsidR="0090716F" w:rsidRPr="0090716F">
        <w:rPr>
          <w:rFonts w:ascii="GHEA Grapalat" w:hAnsi="GHEA Grapalat"/>
          <w:i/>
        </w:rPr>
        <w:t xml:space="preserve">.  </w:t>
      </w:r>
      <w:r w:rsidR="00786DCC">
        <w:rPr>
          <w:rFonts w:ascii="GHEA Grapalat" w:hAnsi="GHEA Grapalat"/>
          <w:i/>
        </w:rPr>
        <w:t>.</w:t>
      </w:r>
      <w:r w:rsidR="0090716F" w:rsidRPr="0090716F">
        <w:rPr>
          <w:rFonts w:ascii="GHEA Grapalat" w:hAnsi="GHEA Grapalat"/>
          <w:i/>
        </w:rPr>
        <w:t>0</w:t>
      </w:r>
      <w:r w:rsidR="001D56FD">
        <w:rPr>
          <w:rFonts w:ascii="GHEA Grapalat" w:hAnsi="GHEA Grapalat"/>
          <w:i/>
          <w:lang w:val="en-US"/>
        </w:rPr>
        <w:t>4</w:t>
      </w:r>
      <w:r w:rsidR="0090716F" w:rsidRPr="0090716F">
        <w:rPr>
          <w:rFonts w:ascii="GHEA Grapalat" w:hAnsi="GHEA Grapalat"/>
          <w:i/>
        </w:rPr>
        <w:t xml:space="preserve">. </w:t>
      </w:r>
      <w:r w:rsidRPr="009044F1">
        <w:rPr>
          <w:rFonts w:ascii="GHEA Grapalat" w:hAnsi="GHEA Grapalat"/>
          <w:i/>
        </w:rPr>
        <w:t xml:space="preserve"> </w:t>
      </w:r>
      <w:r w:rsidR="00786DCC">
        <w:rPr>
          <w:rFonts w:ascii="GHEA Grapalat" w:hAnsi="GHEA Grapalat"/>
          <w:i/>
        </w:rPr>
        <w:t>.</w:t>
      </w:r>
      <w:r w:rsidRPr="009044F1">
        <w:rPr>
          <w:rFonts w:ascii="GHEA Grapalat" w:hAnsi="GHEA Grapalat"/>
          <w:i/>
        </w:rPr>
        <w:t>20</w:t>
      </w:r>
      <w:r w:rsidR="0090716F" w:rsidRPr="0090716F">
        <w:rPr>
          <w:rFonts w:ascii="GHEA Grapalat" w:hAnsi="GHEA Grapalat"/>
          <w:i/>
        </w:rPr>
        <w:t>26</w:t>
      </w:r>
      <w:r w:rsidRPr="009044F1">
        <w:rPr>
          <w:rFonts w:ascii="GHEA Grapalat" w:hAnsi="GHEA Grapalat"/>
          <w:i/>
        </w:rPr>
        <w:t>г.</w:t>
      </w:r>
    </w:p>
    <w:p w14:paraId="60F9E64B" w14:textId="77777777" w:rsidR="00096865" w:rsidRPr="009044F1" w:rsidRDefault="00096865" w:rsidP="00B46D58">
      <w:pPr>
        <w:pStyle w:val="BodyText"/>
        <w:widowControl w:val="0"/>
        <w:spacing w:after="160"/>
        <w:ind w:right="-7" w:firstLine="567"/>
        <w:jc w:val="center"/>
        <w:rPr>
          <w:rFonts w:ascii="GHEA Grapalat" w:hAnsi="GHEA Grapalat"/>
        </w:rPr>
      </w:pPr>
    </w:p>
    <w:p w14:paraId="6E04B38B" w14:textId="77777777" w:rsidR="00096865" w:rsidRPr="003A1EBB" w:rsidRDefault="00096865" w:rsidP="00B46D58">
      <w:pPr>
        <w:pStyle w:val="BodyText"/>
        <w:widowControl w:val="0"/>
        <w:spacing w:after="160"/>
        <w:ind w:right="-7" w:firstLine="567"/>
        <w:jc w:val="center"/>
        <w:rPr>
          <w:rFonts w:ascii="GHEA Grapalat" w:hAnsi="GHEA Grapalat"/>
        </w:rPr>
      </w:pPr>
    </w:p>
    <w:p w14:paraId="4568D5B4" w14:textId="77777777" w:rsidR="000763E5" w:rsidRPr="003A1EBB" w:rsidRDefault="000763E5" w:rsidP="00B46D58">
      <w:pPr>
        <w:pStyle w:val="BodyText"/>
        <w:widowControl w:val="0"/>
        <w:spacing w:after="160"/>
        <w:ind w:right="-7" w:firstLine="567"/>
        <w:jc w:val="center"/>
        <w:rPr>
          <w:rFonts w:ascii="GHEA Grapalat" w:hAnsi="GHEA Grapalat"/>
        </w:rPr>
      </w:pPr>
    </w:p>
    <w:p w14:paraId="61DB3E1E" w14:textId="77777777" w:rsidR="00D12E3B" w:rsidRDefault="00D12E3B" w:rsidP="00B46D58">
      <w:pPr>
        <w:pStyle w:val="BodyText"/>
        <w:widowControl w:val="0"/>
        <w:spacing w:after="160"/>
        <w:ind w:right="-7" w:firstLine="567"/>
        <w:jc w:val="center"/>
        <w:rPr>
          <w:rFonts w:ascii="GHEA Grapalat" w:hAnsi="GHEA Grapalat"/>
          <w:i/>
        </w:rPr>
      </w:pPr>
    </w:p>
    <w:p w14:paraId="32EAFC09" w14:textId="77777777" w:rsidR="00D12E3B" w:rsidRDefault="00D12E3B" w:rsidP="00B46D58">
      <w:pPr>
        <w:pStyle w:val="BodyText"/>
        <w:widowControl w:val="0"/>
        <w:spacing w:after="160"/>
        <w:ind w:right="-7" w:firstLine="567"/>
        <w:jc w:val="center"/>
        <w:rPr>
          <w:rFonts w:ascii="GHEA Grapalat" w:hAnsi="GHEA Grapalat"/>
          <w:i/>
        </w:rPr>
      </w:pPr>
    </w:p>
    <w:p w14:paraId="7BD3B7C3" w14:textId="77777777" w:rsidR="00D12E3B" w:rsidRDefault="00D12E3B" w:rsidP="00B46D58">
      <w:pPr>
        <w:pStyle w:val="BodyText"/>
        <w:widowControl w:val="0"/>
        <w:spacing w:after="160"/>
        <w:ind w:right="-7" w:firstLine="567"/>
        <w:jc w:val="center"/>
        <w:rPr>
          <w:rFonts w:ascii="GHEA Grapalat" w:hAnsi="GHEA Grapalat"/>
          <w:i/>
        </w:rPr>
      </w:pPr>
    </w:p>
    <w:p w14:paraId="043DB386" w14:textId="77777777" w:rsidR="00D12E3B" w:rsidRPr="0090716F" w:rsidRDefault="00D12E3B" w:rsidP="00B46D58">
      <w:pPr>
        <w:pStyle w:val="BodyText"/>
        <w:widowControl w:val="0"/>
        <w:spacing w:after="160"/>
        <w:ind w:right="-7" w:firstLine="567"/>
        <w:jc w:val="center"/>
        <w:rPr>
          <w:rFonts w:ascii="GHEA Grapalat" w:hAnsi="GHEA Grapalat"/>
          <w:iCs/>
        </w:rPr>
      </w:pPr>
    </w:p>
    <w:p w14:paraId="4E1CBC93" w14:textId="77777777" w:rsidR="00786DCC" w:rsidRPr="00C824CA" w:rsidRDefault="00786DCC" w:rsidP="00786DCC">
      <w:pPr>
        <w:pStyle w:val="BodyTextIndent"/>
        <w:widowControl w:val="0"/>
        <w:spacing w:line="240" w:lineRule="auto"/>
        <w:ind w:firstLine="0"/>
        <w:jc w:val="center"/>
        <w:rPr>
          <w:rFonts w:ascii="GHEA Grapalat" w:hAnsi="GHEA Grapalat" w:cs="Sylfaen"/>
          <w:b/>
          <w:sz w:val="22"/>
          <w:szCs w:val="22"/>
        </w:rPr>
      </w:pPr>
      <w:r w:rsidRPr="00C824CA">
        <w:rPr>
          <w:rFonts w:ascii="GHEA Grapalat" w:hAnsi="GHEA Grapalat" w:cs="Arial"/>
          <w:b/>
          <w:i w:val="0"/>
          <w:color w:val="111111"/>
          <w:sz w:val="28"/>
          <w:szCs w:val="28"/>
          <w:lang w:val="hy-AM"/>
        </w:rPr>
        <w:t>«</w:t>
      </w:r>
      <w:r w:rsidRPr="00C824CA">
        <w:rPr>
          <w:rFonts w:ascii="GHEA Grapalat" w:hAnsi="GHEA Grapalat" w:cs="Arial"/>
          <w:b/>
          <w:i w:val="0"/>
          <w:color w:val="111111"/>
          <w:sz w:val="28"/>
          <w:szCs w:val="28"/>
        </w:rPr>
        <w:t>СЛУЖБА ОХРАНЫ КУЛЬТУРНЫХ МУЗЕЕВ-ЗАПОВЕДНИКОВ И ИСТОРИЧЕСКОЙ СРЕДЫ</w:t>
      </w:r>
      <w:r w:rsidRPr="00C824CA">
        <w:rPr>
          <w:rFonts w:ascii="GHEA Grapalat" w:hAnsi="GHEA Grapalat" w:cs="Arial"/>
          <w:b/>
          <w:i w:val="0"/>
          <w:color w:val="111111"/>
          <w:sz w:val="28"/>
          <w:szCs w:val="28"/>
          <w:lang w:val="hy-AM"/>
        </w:rPr>
        <w:t>»</w:t>
      </w:r>
      <w:r w:rsidRPr="00C824CA">
        <w:rPr>
          <w:rFonts w:ascii="GHEA Grapalat" w:hAnsi="GHEA Grapalat" w:cs="Arial"/>
          <w:b/>
          <w:i w:val="0"/>
          <w:color w:val="111111"/>
          <w:sz w:val="28"/>
          <w:szCs w:val="28"/>
        </w:rPr>
        <w:t xml:space="preserve"> ГНКО</w:t>
      </w:r>
    </w:p>
    <w:p w14:paraId="3F7B2347" w14:textId="77777777" w:rsidR="00096865" w:rsidRPr="003A1EBB" w:rsidRDefault="00096865" w:rsidP="00B46D58">
      <w:pPr>
        <w:pStyle w:val="BodyText"/>
        <w:widowControl w:val="0"/>
        <w:spacing w:after="160"/>
        <w:ind w:right="-7" w:firstLine="567"/>
        <w:jc w:val="center"/>
        <w:rPr>
          <w:rFonts w:ascii="GHEA Grapalat" w:hAnsi="GHEA Grapalat"/>
        </w:rPr>
      </w:pPr>
    </w:p>
    <w:p w14:paraId="72052665" w14:textId="77777777" w:rsidR="000763E5" w:rsidRPr="003A1EBB" w:rsidRDefault="000763E5" w:rsidP="00B46D58">
      <w:pPr>
        <w:pStyle w:val="BodyText"/>
        <w:widowControl w:val="0"/>
        <w:spacing w:after="160"/>
        <w:ind w:right="-7" w:firstLine="567"/>
        <w:jc w:val="center"/>
        <w:rPr>
          <w:rFonts w:ascii="GHEA Grapalat" w:hAnsi="GHEA Grapalat"/>
        </w:rPr>
      </w:pPr>
    </w:p>
    <w:p w14:paraId="4A9ED518" w14:textId="77777777" w:rsidR="000763E5" w:rsidRPr="003A1EBB" w:rsidRDefault="000763E5" w:rsidP="00B46D58">
      <w:pPr>
        <w:pStyle w:val="BodyText"/>
        <w:widowControl w:val="0"/>
        <w:spacing w:after="160"/>
        <w:ind w:right="-7" w:firstLine="567"/>
        <w:jc w:val="center"/>
        <w:rPr>
          <w:rFonts w:ascii="GHEA Grapalat" w:hAnsi="GHEA Grapalat"/>
        </w:rPr>
      </w:pPr>
    </w:p>
    <w:p w14:paraId="4A61E2D8"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8484C3E"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8A19CD8"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B0AFEC1" w14:textId="77777777" w:rsidR="004A3ACB" w:rsidRPr="00C824CA" w:rsidRDefault="004A3ACB" w:rsidP="004A3ACB">
      <w:pPr>
        <w:pStyle w:val="BodyTextIndent"/>
        <w:widowControl w:val="0"/>
        <w:spacing w:line="240" w:lineRule="auto"/>
        <w:ind w:firstLine="0"/>
        <w:jc w:val="center"/>
        <w:rPr>
          <w:rFonts w:ascii="GHEA Grapalat" w:hAnsi="GHEA Grapalat" w:cs="Sylfaen"/>
          <w:b/>
          <w:bCs/>
          <w:i w:val="0"/>
          <w:iCs/>
          <w:sz w:val="22"/>
          <w:szCs w:val="22"/>
        </w:rPr>
      </w:pPr>
      <w:r w:rsidRPr="00C824CA">
        <w:rPr>
          <w:rFonts w:ascii="GHEA Grapalat" w:hAnsi="GHEA Grapalat"/>
          <w:b/>
          <w:bCs/>
          <w:i w:val="0"/>
          <w:iCs/>
          <w:sz w:val="22"/>
          <w:szCs w:val="22"/>
          <w:lang w:val="hy-AM"/>
        </w:rPr>
        <w:t xml:space="preserve">НА ЗАПРОС КОТИРОВОК, ОБЪЯВЛЕННЫЙ С ЦЕЛЬЮ ПРИОБРЕТЕНИЯ </w:t>
      </w:r>
      <w:r w:rsidRPr="00C824CA">
        <w:rPr>
          <w:rFonts w:ascii="GHEA Grapalat" w:hAnsi="GHEA Grapalat"/>
          <w:b/>
          <w:bCs/>
          <w:i w:val="0"/>
          <w:iCs/>
          <w:sz w:val="22"/>
          <w:szCs w:val="22"/>
        </w:rPr>
        <w:t>«</w:t>
      </w:r>
      <w:r w:rsidR="00D91390" w:rsidRPr="00D91390">
        <w:rPr>
          <w:rFonts w:ascii="GHEA Grapalat" w:hAnsi="GHEA Grapalat"/>
          <w:b/>
          <w:bCs/>
          <w:i w:val="0"/>
          <w:sz w:val="22"/>
          <w:szCs w:val="22"/>
          <w:lang w:val="hy-AM"/>
        </w:rPr>
        <w:t>УСЛУГИ ЗАРЯДКИ ЭЛЕКТРОМОБИЛЕЙ</w:t>
      </w:r>
      <w:r w:rsidRPr="00C824CA">
        <w:rPr>
          <w:rFonts w:ascii="GHEA Grapalat" w:hAnsi="GHEA Grapalat"/>
          <w:b/>
          <w:bCs/>
          <w:i w:val="0"/>
          <w:sz w:val="22"/>
          <w:szCs w:val="22"/>
        </w:rPr>
        <w:t>»</w:t>
      </w:r>
      <w:r w:rsidRPr="00C824CA">
        <w:rPr>
          <w:rFonts w:ascii="GHEA Grapalat" w:hAnsi="GHEA Grapalat"/>
          <w:b/>
          <w:bCs/>
          <w:i w:val="0"/>
          <w:iCs/>
          <w:sz w:val="22"/>
          <w:szCs w:val="22"/>
          <w:lang w:val="hy-AM"/>
        </w:rPr>
        <w:t xml:space="preserve"> ДЛЯ НУЖД </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СЛУЖБА ОХРАНЫ КУЛЬТУРНЫХ МУЗЕЕВ-ЗАПОВЕДНИКОВ И ИСТОРИЧЕСКОЙ СРЕДЫ</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 xml:space="preserve"> ГНКО</w:t>
      </w:r>
    </w:p>
    <w:p w14:paraId="1FDC2EB9" w14:textId="77777777" w:rsidR="000763E5" w:rsidRDefault="000763E5" w:rsidP="00B46D58">
      <w:pPr>
        <w:rPr>
          <w:rFonts w:ascii="GHEA Grapalat" w:hAnsi="GHEA Grapalat"/>
        </w:rPr>
      </w:pPr>
    </w:p>
    <w:p w14:paraId="5CF92561" w14:textId="77777777" w:rsidR="004A3ACB" w:rsidRDefault="004A3ACB" w:rsidP="00B46D58">
      <w:pPr>
        <w:rPr>
          <w:rFonts w:ascii="GHEA Grapalat" w:hAnsi="GHEA Grapalat"/>
        </w:rPr>
      </w:pPr>
    </w:p>
    <w:p w14:paraId="5D1BE097" w14:textId="77777777" w:rsidR="004A3ACB" w:rsidRDefault="004A3ACB" w:rsidP="00B46D58">
      <w:pPr>
        <w:rPr>
          <w:rFonts w:ascii="GHEA Grapalat" w:hAnsi="GHEA Grapalat"/>
        </w:rPr>
      </w:pPr>
    </w:p>
    <w:p w14:paraId="1183DF58" w14:textId="77777777" w:rsidR="004A3ACB" w:rsidRDefault="004A3ACB" w:rsidP="00B46D58">
      <w:pPr>
        <w:rPr>
          <w:rFonts w:ascii="GHEA Grapalat" w:hAnsi="GHEA Grapalat"/>
        </w:rPr>
      </w:pPr>
    </w:p>
    <w:p w14:paraId="0B1BE852" w14:textId="77777777" w:rsidR="004A3ACB" w:rsidRDefault="004A3ACB" w:rsidP="00B46D58">
      <w:pPr>
        <w:rPr>
          <w:rFonts w:ascii="GHEA Grapalat" w:hAnsi="GHEA Grapalat"/>
        </w:rPr>
      </w:pPr>
    </w:p>
    <w:p w14:paraId="48AC51DA" w14:textId="77777777" w:rsidR="004A3ACB" w:rsidRDefault="004A3ACB" w:rsidP="00B46D58">
      <w:pPr>
        <w:rPr>
          <w:rFonts w:ascii="GHEA Grapalat" w:hAnsi="GHEA Grapalat"/>
        </w:rPr>
      </w:pPr>
    </w:p>
    <w:p w14:paraId="15CCFDA7" w14:textId="77777777" w:rsidR="004A3ACB" w:rsidRDefault="004A3ACB" w:rsidP="00B46D58">
      <w:pPr>
        <w:rPr>
          <w:rFonts w:ascii="GHEA Grapalat" w:hAnsi="GHEA Grapalat"/>
        </w:rPr>
      </w:pPr>
    </w:p>
    <w:p w14:paraId="742BA0E5" w14:textId="77777777" w:rsidR="004A3ACB" w:rsidRDefault="004A3ACB" w:rsidP="00B46D58">
      <w:pPr>
        <w:rPr>
          <w:rFonts w:ascii="GHEA Grapalat" w:hAnsi="GHEA Grapalat"/>
        </w:rPr>
      </w:pPr>
    </w:p>
    <w:p w14:paraId="48C857FE" w14:textId="77777777" w:rsidR="004A3ACB" w:rsidRDefault="004A3ACB" w:rsidP="00B46D58">
      <w:pPr>
        <w:rPr>
          <w:rFonts w:ascii="GHEA Grapalat" w:hAnsi="GHEA Grapalat"/>
        </w:rPr>
      </w:pPr>
    </w:p>
    <w:p w14:paraId="48E48D34" w14:textId="77777777" w:rsidR="004A3ACB" w:rsidRDefault="004A3ACB" w:rsidP="00B46D58">
      <w:pPr>
        <w:rPr>
          <w:rFonts w:ascii="GHEA Grapalat" w:hAnsi="GHEA Grapalat"/>
        </w:rPr>
      </w:pPr>
    </w:p>
    <w:p w14:paraId="0309ED3E" w14:textId="77777777" w:rsidR="004A3ACB" w:rsidRDefault="004A3ACB" w:rsidP="00B46D58">
      <w:pPr>
        <w:rPr>
          <w:rFonts w:ascii="GHEA Grapalat" w:hAnsi="GHEA Grapalat"/>
        </w:rPr>
      </w:pPr>
    </w:p>
    <w:p w14:paraId="2EDF25D6"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1BB5311"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A6E993A" w14:textId="77777777" w:rsidR="004A3ACB" w:rsidRPr="00C824CA" w:rsidRDefault="004A3ACB" w:rsidP="004A3ACB">
      <w:pPr>
        <w:pStyle w:val="BodyTextIndent"/>
        <w:widowControl w:val="0"/>
        <w:spacing w:line="240" w:lineRule="auto"/>
        <w:ind w:firstLine="0"/>
        <w:jc w:val="center"/>
        <w:rPr>
          <w:rFonts w:ascii="GHEA Grapalat" w:hAnsi="GHEA Grapalat" w:cs="Sylfaen"/>
          <w:b/>
          <w:bCs/>
          <w:i w:val="0"/>
          <w:iCs/>
          <w:sz w:val="22"/>
          <w:szCs w:val="22"/>
        </w:rPr>
      </w:pPr>
      <w:r w:rsidRPr="00C824CA">
        <w:rPr>
          <w:rFonts w:ascii="GHEA Grapalat" w:hAnsi="GHEA Grapalat"/>
          <w:b/>
          <w:bCs/>
          <w:i w:val="0"/>
          <w:iCs/>
          <w:sz w:val="22"/>
          <w:szCs w:val="22"/>
          <w:lang w:val="hy-AM"/>
        </w:rPr>
        <w:t xml:space="preserve">НА ЗАПРОС КОТИРОВОК, ОБЪЯВЛЕННЫЙ С ЦЕЛЬЮ ПРИОБРЕТЕНИЯ </w:t>
      </w:r>
      <w:r w:rsidRPr="00C824CA">
        <w:rPr>
          <w:rFonts w:ascii="GHEA Grapalat" w:hAnsi="GHEA Grapalat"/>
          <w:b/>
          <w:bCs/>
          <w:i w:val="0"/>
          <w:iCs/>
          <w:sz w:val="22"/>
          <w:szCs w:val="22"/>
        </w:rPr>
        <w:t>«</w:t>
      </w:r>
      <w:r w:rsidR="00D91390" w:rsidRPr="00D91390">
        <w:rPr>
          <w:rFonts w:ascii="GHEA Grapalat" w:hAnsi="GHEA Grapalat"/>
          <w:b/>
          <w:bCs/>
          <w:i w:val="0"/>
          <w:sz w:val="22"/>
          <w:szCs w:val="22"/>
          <w:lang w:val="hy-AM"/>
        </w:rPr>
        <w:t>УСЛУГИ ЗАРЯДКИ ЭЛЕКТРОМОБИЛЕЙ</w:t>
      </w:r>
      <w:r w:rsidRPr="00C824CA">
        <w:rPr>
          <w:rFonts w:ascii="GHEA Grapalat" w:hAnsi="GHEA Grapalat"/>
          <w:b/>
          <w:bCs/>
          <w:i w:val="0"/>
          <w:sz w:val="22"/>
          <w:szCs w:val="22"/>
        </w:rPr>
        <w:t>»</w:t>
      </w:r>
      <w:r w:rsidRPr="00C824CA">
        <w:rPr>
          <w:rFonts w:ascii="GHEA Grapalat" w:hAnsi="GHEA Grapalat"/>
          <w:b/>
          <w:bCs/>
          <w:i w:val="0"/>
          <w:iCs/>
          <w:sz w:val="22"/>
          <w:szCs w:val="22"/>
          <w:lang w:val="hy-AM"/>
        </w:rPr>
        <w:t xml:space="preserve"> ДЛЯ НУЖД </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СЛУЖБА ОХРАНЫ КУЛЬТУРНЫХ МУЗЕЕВ-ЗАПОВЕДНИКОВ И ИСТОРИЧЕСКОЙ СРЕДЫ</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 xml:space="preserve"> ГНКО</w:t>
      </w:r>
    </w:p>
    <w:p w14:paraId="0FF92F0C" w14:textId="77777777" w:rsidR="004A3ACB" w:rsidRDefault="004A3ACB" w:rsidP="004A3ACB">
      <w:pPr>
        <w:widowControl w:val="0"/>
        <w:jc w:val="center"/>
        <w:rPr>
          <w:rFonts w:ascii="GHEA Grapalat" w:hAnsi="GHEA Grapalat"/>
          <w:b/>
          <w:lang w:val="hy-AM"/>
        </w:rPr>
      </w:pPr>
    </w:p>
    <w:p w14:paraId="658EA531" w14:textId="77777777" w:rsidR="004A3ACB" w:rsidRDefault="004A3ACB" w:rsidP="004A3ACB">
      <w:pPr>
        <w:widowControl w:val="0"/>
        <w:jc w:val="center"/>
        <w:rPr>
          <w:rFonts w:ascii="GHEA Grapalat" w:hAnsi="GHEA Grapalat"/>
          <w:b/>
        </w:rPr>
      </w:pPr>
      <w:r w:rsidRPr="000D7F8E">
        <w:rPr>
          <w:rFonts w:ascii="GHEA Grapalat" w:hAnsi="GHEA Grapalat"/>
          <w:b/>
          <w:lang w:val="hy-AM"/>
        </w:rPr>
        <w:t xml:space="preserve">ПРИГЛАШЕНИЯ НА </w:t>
      </w:r>
      <w:r w:rsidRPr="003D65CC">
        <w:rPr>
          <w:rFonts w:ascii="GHEA Grapalat" w:hAnsi="GHEA Grapalat"/>
          <w:b/>
          <w:bCs/>
          <w:iCs/>
          <w:lang w:val="hy-AM"/>
        </w:rPr>
        <w:t>ЗАПРОС КОТИРОВОК</w:t>
      </w:r>
      <w:r w:rsidRPr="009044F1">
        <w:rPr>
          <w:rFonts w:ascii="GHEA Grapalat" w:hAnsi="GHEA Grapalat"/>
          <w:b/>
        </w:rPr>
        <w:t xml:space="preserve"> </w:t>
      </w:r>
    </w:p>
    <w:p w14:paraId="2C642DBB"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ОБЪЯВЛЕННЫЙ С ЦЕЛЬЮ ПРИОБРЕТЕНИЯ</w:t>
      </w:r>
    </w:p>
    <w:p w14:paraId="1A3B2C1D" w14:textId="77777777" w:rsidR="00C67E80" w:rsidRPr="009044F1" w:rsidRDefault="00C67E80" w:rsidP="00B46D58">
      <w:pPr>
        <w:widowControl w:val="0"/>
        <w:spacing w:after="160"/>
        <w:jc w:val="center"/>
        <w:rPr>
          <w:rFonts w:ascii="GHEA Grapalat" w:hAnsi="GHEA Grapalat" w:cs="Sylfaen"/>
          <w:b/>
        </w:rPr>
      </w:pPr>
    </w:p>
    <w:p w14:paraId="6B180B75"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47C66D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381153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A1724F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4F2C11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FE7997A"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2F7C7A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6B2D51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15A6A104"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47BC403"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B1B6B5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5F2216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4F75D3B"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0C075DA"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27608BC"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4A3ACB" w:rsidRPr="003D65CC">
        <w:rPr>
          <w:rFonts w:ascii="GHEA Grapalat" w:hAnsi="GHEA Grapalat"/>
          <w:b/>
          <w:bCs/>
          <w:iCs/>
          <w:lang w:val="hy-AM"/>
        </w:rPr>
        <w:t>ЗАПРОС КОТИРОВОК</w:t>
      </w:r>
    </w:p>
    <w:p w14:paraId="7539D44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691D301"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358A92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B5E0433" w14:textId="77777777" w:rsidR="00E17B7F" w:rsidRDefault="00E17B7F">
      <w:pPr>
        <w:rPr>
          <w:rFonts w:ascii="GHEA Grapalat" w:hAnsi="GHEA Grapalat"/>
          <w:spacing w:val="-6"/>
        </w:rPr>
      </w:pPr>
      <w:r>
        <w:rPr>
          <w:rFonts w:ascii="GHEA Grapalat" w:hAnsi="GHEA Grapalat"/>
          <w:spacing w:val="-6"/>
        </w:rPr>
        <w:br w:type="page"/>
      </w:r>
    </w:p>
    <w:p w14:paraId="40D3F9DC" w14:textId="7777777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4A3ACB">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bookmarkStart w:id="0" w:name="_Hlk219741856"/>
      <w:r w:rsidR="004A3ACB" w:rsidRPr="004A3ACB">
        <w:rPr>
          <w:rFonts w:ascii="GHEA Grapalat" w:hAnsi="GHEA Grapalat"/>
          <w:b/>
          <w:bCs/>
          <w:iCs/>
          <w:lang w:val="hy-AM"/>
        </w:rPr>
        <w:t>PMAT-GHTsDzB-2</w:t>
      </w:r>
      <w:r w:rsidR="004A3ACB" w:rsidRPr="004A3ACB">
        <w:rPr>
          <w:rFonts w:ascii="GHEA Grapalat" w:hAnsi="GHEA Grapalat"/>
          <w:b/>
          <w:bCs/>
          <w:iCs/>
        </w:rPr>
        <w:t>6/</w:t>
      </w:r>
      <w:r w:rsidR="00D91390">
        <w:rPr>
          <w:rFonts w:ascii="GHEA Grapalat" w:hAnsi="GHEA Grapalat"/>
          <w:b/>
          <w:bCs/>
          <w:iCs/>
        </w:rPr>
        <w:t>09</w:t>
      </w:r>
      <w:r w:rsidR="004A3ACB">
        <w:rPr>
          <w:rFonts w:ascii="GHEA Grapalat" w:hAnsi="GHEA Grapalat"/>
          <w:iCs/>
        </w:rPr>
        <w:t xml:space="preserve"> </w:t>
      </w:r>
      <w:bookmarkEnd w:id="0"/>
      <w:r w:rsidR="00096865" w:rsidRPr="006D2DF7">
        <w:rPr>
          <w:rFonts w:ascii="GHEA Grapalat" w:hAnsi="GHEA Grapalat"/>
          <w:spacing w:val="-6"/>
        </w:rPr>
        <w:t>(далее — процедура).</w:t>
      </w:r>
    </w:p>
    <w:p w14:paraId="1F2544E4"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A3ACB" w:rsidRPr="006C03D2">
        <w:rPr>
          <w:rFonts w:ascii="GHEA Grapalat" w:hAnsi="GHEA Grapalat" w:cs="Arial"/>
          <w:b/>
          <w:bCs/>
          <w:color w:val="111111"/>
          <w:szCs w:val="27"/>
          <w:lang w:val="hy-AM"/>
        </w:rPr>
        <w:t>«</w:t>
      </w:r>
      <w:r w:rsidR="004A3ACB" w:rsidRPr="006C03D2">
        <w:rPr>
          <w:rFonts w:ascii="GHEA Grapalat" w:hAnsi="GHEA Grapalat" w:cs="Arial"/>
          <w:b/>
          <w:bCs/>
          <w:color w:val="111111"/>
          <w:szCs w:val="27"/>
        </w:rPr>
        <w:t>Служба охраны культурных музеев-заповедников и исторической среды</w:t>
      </w:r>
      <w:r w:rsidR="004A3ACB" w:rsidRPr="006C03D2">
        <w:rPr>
          <w:rFonts w:ascii="GHEA Grapalat" w:hAnsi="GHEA Grapalat" w:cs="Arial"/>
          <w:b/>
          <w:bCs/>
          <w:color w:val="111111"/>
          <w:szCs w:val="27"/>
          <w:lang w:val="hy-AM"/>
        </w:rPr>
        <w:t>»</w:t>
      </w:r>
      <w:r w:rsidR="004A3ACB" w:rsidRPr="006C03D2">
        <w:rPr>
          <w:rFonts w:ascii="GHEA Grapalat" w:hAnsi="GHEA Grapalat" w:cs="Arial"/>
          <w:b/>
          <w:bCs/>
          <w:color w:val="111111"/>
          <w:szCs w:val="27"/>
        </w:rPr>
        <w:t xml:space="preserve"> </w:t>
      </w:r>
      <w:r w:rsidR="004A3ACB" w:rsidRPr="006C03D2">
        <w:rPr>
          <w:rFonts w:ascii="GHEA Grapalat" w:hAnsi="GHEA Grapalat"/>
          <w:b/>
          <w:bCs/>
          <w:lang w:val="hy-AM"/>
        </w:rPr>
        <w:t>ГНКО</w:t>
      </w:r>
      <w:r w:rsidR="004A3ACB" w:rsidRPr="006C03D2">
        <w:rPr>
          <w:rFonts w:ascii="GHEA Grapalat" w:hAnsi="GHEA Grapalat"/>
          <w:lang w:val="hy-AM"/>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3D09BB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4F3BBB7"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5752057" w14:textId="77777777" w:rsidR="00096865" w:rsidRPr="009044F1" w:rsidRDefault="00A81DD5" w:rsidP="00A10FCD">
      <w:pPr>
        <w:pStyle w:val="BodyTextIndent2"/>
        <w:widowControl w:val="0"/>
        <w:spacing w:after="160"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00242776">
        <w:fldChar w:fldCharType="begin"/>
      </w:r>
      <w:r w:rsidR="00242776">
        <w:instrText xml:space="preserve"> HYPERLINK "mailto:nalbandyanmartik@gmail.com" </w:instrText>
      </w:r>
      <w:r w:rsidR="00242776">
        <w:fldChar w:fldCharType="separate"/>
      </w:r>
      <w:r w:rsidR="00A10FCD" w:rsidRPr="00A10FCD">
        <w:rPr>
          <w:rStyle w:val="Hyperlink"/>
          <w:rFonts w:ascii="GHEA Grapalat" w:hAnsi="GHEA Grapalat"/>
          <w:u w:val="none"/>
          <w:lang w:val="hy-AM"/>
        </w:rPr>
        <w:t>nalbandyanmartik@gmail.com</w:t>
      </w:r>
      <w:r w:rsidR="00242776">
        <w:rPr>
          <w:rStyle w:val="Hyperlink"/>
          <w:rFonts w:ascii="GHEA Grapalat" w:hAnsi="GHEA Grapalat"/>
          <w:u w:val="none"/>
          <w:lang w:val="hy-AM"/>
        </w:rPr>
        <w:fldChar w:fldCharType="end"/>
      </w:r>
      <w:r w:rsidR="00F5653D" w:rsidRPr="009044F1">
        <w:rPr>
          <w:rFonts w:ascii="GHEA Grapalat" w:hAnsi="GHEA Grapalat"/>
        </w:rPr>
        <w:br w:type="page"/>
      </w:r>
      <w:r w:rsidR="00F5653D" w:rsidRPr="009044F1">
        <w:rPr>
          <w:rFonts w:ascii="GHEA Grapalat" w:hAnsi="GHEA Grapalat"/>
        </w:rPr>
        <w:lastRenderedPageBreak/>
        <w:t>ЧАСТЬ I</w:t>
      </w:r>
    </w:p>
    <w:p w14:paraId="696680AC"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C6322E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23D9D6E" w14:textId="77777777"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4A3ACB">
        <w:rPr>
          <w:rFonts w:ascii="GHEA Grapalat" w:hAnsi="GHEA Grapalat"/>
          <w:i w:val="0"/>
          <w:sz w:val="24"/>
          <w:szCs w:val="24"/>
        </w:rPr>
        <w:t>«</w:t>
      </w:r>
      <w:r w:rsidR="004A3ACB" w:rsidRPr="00325645">
        <w:rPr>
          <w:rFonts w:ascii="GHEA Grapalat" w:hAnsi="GHEA Grapalat"/>
          <w:b/>
          <w:bCs/>
          <w:i w:val="0"/>
          <w:sz w:val="24"/>
          <w:szCs w:val="24"/>
          <w:lang w:val="hy-AM"/>
        </w:rPr>
        <w:t>Служба метрологического надзора</w:t>
      </w:r>
      <w:r w:rsidR="004A3ACB">
        <w:rPr>
          <w:rFonts w:ascii="GHEA Grapalat" w:hAnsi="GHEA Grapalat"/>
          <w:b/>
          <w:bCs/>
          <w:i w:val="0"/>
          <w:sz w:val="24"/>
          <w:szCs w:val="24"/>
        </w:rPr>
        <w:t>»</w:t>
      </w:r>
      <w:r w:rsidR="004A3ACB" w:rsidRPr="000D7F8E">
        <w:rPr>
          <w:rFonts w:ascii="GHEA Grapalat" w:hAnsi="GHEA Grapalat"/>
          <w:i w:val="0"/>
          <w:sz w:val="24"/>
          <w:szCs w:val="24"/>
          <w:lang w:val="hy-AM"/>
        </w:rPr>
        <w:t xml:space="preserve"> (далее — также услуга) для нужд </w:t>
      </w:r>
      <w:r w:rsidR="004A3ACB" w:rsidRPr="00A93EF3">
        <w:rPr>
          <w:rFonts w:ascii="GHEA Grapalat" w:hAnsi="GHEA Grapalat" w:cs="Arial"/>
          <w:b/>
          <w:bCs/>
          <w:i w:val="0"/>
          <w:iCs/>
          <w:color w:val="111111"/>
          <w:sz w:val="24"/>
          <w:szCs w:val="27"/>
          <w:lang w:val="hy-AM"/>
        </w:rPr>
        <w:t>«</w:t>
      </w:r>
      <w:r w:rsidR="004A3ACB" w:rsidRPr="00A93EF3">
        <w:rPr>
          <w:rFonts w:ascii="GHEA Grapalat" w:hAnsi="GHEA Grapalat" w:cs="Arial"/>
          <w:b/>
          <w:bCs/>
          <w:i w:val="0"/>
          <w:iCs/>
          <w:color w:val="111111"/>
          <w:sz w:val="24"/>
          <w:szCs w:val="27"/>
        </w:rPr>
        <w:t>Служба охраны культурных музеев-заповедников и исторической среды</w:t>
      </w:r>
      <w:r w:rsidR="004A3ACB" w:rsidRPr="00A93EF3">
        <w:rPr>
          <w:rFonts w:ascii="GHEA Grapalat" w:hAnsi="GHEA Grapalat" w:cs="Arial"/>
          <w:b/>
          <w:bCs/>
          <w:i w:val="0"/>
          <w:iCs/>
          <w:color w:val="111111"/>
          <w:sz w:val="24"/>
          <w:szCs w:val="27"/>
          <w:lang w:val="hy-AM"/>
        </w:rPr>
        <w:t>»</w:t>
      </w:r>
      <w:r w:rsidR="004A3ACB" w:rsidRPr="00A93EF3">
        <w:rPr>
          <w:rFonts w:ascii="GHEA Grapalat" w:hAnsi="GHEA Grapalat" w:cs="Arial"/>
          <w:b/>
          <w:bCs/>
          <w:i w:val="0"/>
          <w:iCs/>
          <w:color w:val="111111"/>
          <w:sz w:val="24"/>
          <w:szCs w:val="27"/>
        </w:rPr>
        <w:t xml:space="preserve"> </w:t>
      </w:r>
      <w:r w:rsidR="004A3ACB" w:rsidRPr="00A93EF3">
        <w:rPr>
          <w:rFonts w:ascii="GHEA Grapalat" w:hAnsi="GHEA Grapalat"/>
          <w:b/>
          <w:bCs/>
          <w:i w:val="0"/>
          <w:iCs/>
          <w:sz w:val="24"/>
          <w:szCs w:val="24"/>
          <w:lang w:val="hy-AM"/>
        </w:rPr>
        <w:t>ГНКО</w:t>
      </w:r>
      <w:r w:rsidR="006A46E6">
        <w:rPr>
          <w:rFonts w:ascii="GHEA Grapalat" w:hAnsi="GHEA Grapalat"/>
          <w:i w:val="0"/>
          <w:sz w:val="24"/>
          <w:szCs w:val="24"/>
          <w:lang w:val="hy-AM"/>
        </w:rPr>
        <w:t>, которые сгруппирован в лот</w:t>
      </w:r>
      <w:r w:rsidR="004A3ACB" w:rsidRPr="000D7F8E">
        <w:rPr>
          <w:rFonts w:ascii="GHEA Grapalat" w:hAnsi="GHEA Grapalat"/>
          <w:i w:val="0"/>
          <w:sz w:val="24"/>
          <w:szCs w:val="24"/>
          <w:lang w:val="hy-AM"/>
        </w:rPr>
        <w:t xml:space="preserve"> </w:t>
      </w:r>
      <w:r w:rsidR="004A3ACB" w:rsidRPr="00306967">
        <w:rPr>
          <w:rFonts w:ascii="GHEA Grapalat" w:hAnsi="GHEA Grapalat"/>
          <w:b/>
          <w:bCs/>
          <w:i w:val="0"/>
          <w:sz w:val="24"/>
          <w:szCs w:val="24"/>
          <w:u w:val="single"/>
        </w:rPr>
        <w:t xml:space="preserve">«  </w:t>
      </w:r>
      <w:r w:rsidR="006A46E6">
        <w:rPr>
          <w:rFonts w:ascii="GHEA Grapalat" w:hAnsi="GHEA Grapalat"/>
          <w:b/>
          <w:bCs/>
          <w:i w:val="0"/>
          <w:sz w:val="24"/>
          <w:szCs w:val="24"/>
          <w:u w:val="single"/>
        </w:rPr>
        <w:t>1</w:t>
      </w:r>
      <w:r w:rsidR="004A3ACB" w:rsidRPr="00306967">
        <w:rPr>
          <w:rFonts w:ascii="GHEA Grapalat" w:hAnsi="GHEA Grapalat"/>
          <w:b/>
          <w:bCs/>
          <w:i w:val="0"/>
          <w:sz w:val="24"/>
          <w:szCs w:val="24"/>
          <w:u w:val="single"/>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C7FB202" w14:textId="77777777" w:rsidTr="00F32DDC">
        <w:trPr>
          <w:jc w:val="center"/>
        </w:trPr>
        <w:tc>
          <w:tcPr>
            <w:tcW w:w="2634" w:type="dxa"/>
            <w:gridSpan w:val="2"/>
            <w:vAlign w:val="center"/>
          </w:tcPr>
          <w:p w14:paraId="30CD4553"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4DE95C1D"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71D9A5BF" w14:textId="77777777" w:rsidTr="00970424">
        <w:trPr>
          <w:jc w:val="center"/>
        </w:trPr>
        <w:tc>
          <w:tcPr>
            <w:tcW w:w="1216" w:type="dxa"/>
            <w:vAlign w:val="center"/>
          </w:tcPr>
          <w:p w14:paraId="19DCB8AB"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3A5259A"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31A0689A"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4A3ACB" w:rsidRPr="009044F1" w14:paraId="16618DD5" w14:textId="77777777" w:rsidTr="004A3ACB">
        <w:trPr>
          <w:jc w:val="center"/>
        </w:trPr>
        <w:tc>
          <w:tcPr>
            <w:tcW w:w="1216" w:type="dxa"/>
            <w:vAlign w:val="center"/>
          </w:tcPr>
          <w:p w14:paraId="45B88D5E" w14:textId="77777777" w:rsidR="004A3ACB" w:rsidRPr="009044F1" w:rsidRDefault="004A3ACB" w:rsidP="004A3ACB">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54142816" w14:textId="77777777" w:rsidR="004A3ACB" w:rsidRPr="00A944A0" w:rsidRDefault="00347E9C" w:rsidP="00347E9C">
            <w:pPr>
              <w:pStyle w:val="BodyTextIndent2"/>
              <w:spacing w:line="240" w:lineRule="auto"/>
              <w:ind w:firstLine="0"/>
              <w:jc w:val="center"/>
              <w:rPr>
                <w:rFonts w:ascii="GHEA Grapalat" w:hAnsi="GHEA Grapalat"/>
                <w:szCs w:val="24"/>
              </w:rPr>
            </w:pPr>
            <w:r>
              <w:rPr>
                <w:rFonts w:ascii="GHEA Grapalat" w:hAnsi="GHEA Grapalat"/>
                <w:szCs w:val="24"/>
              </w:rPr>
              <w:t>1</w:t>
            </w:r>
            <w:r w:rsidR="00830F92">
              <w:rPr>
                <w:rFonts w:ascii="GHEA Grapalat" w:hAnsi="GHEA Grapalat"/>
                <w:szCs w:val="24"/>
              </w:rPr>
              <w:t xml:space="preserve"> </w:t>
            </w:r>
            <w:r>
              <w:rPr>
                <w:rFonts w:ascii="GHEA Grapalat" w:hAnsi="GHEA Grapalat"/>
                <w:szCs w:val="24"/>
              </w:rPr>
              <w:t>8</w:t>
            </w:r>
            <w:r w:rsidR="004A3ACB" w:rsidRPr="00A944A0">
              <w:rPr>
                <w:rFonts w:ascii="GHEA Grapalat" w:hAnsi="GHEA Grapalat"/>
                <w:szCs w:val="24"/>
              </w:rPr>
              <w:t>00 000</w:t>
            </w:r>
          </w:p>
        </w:tc>
        <w:tc>
          <w:tcPr>
            <w:tcW w:w="6600" w:type="dxa"/>
            <w:vAlign w:val="center"/>
          </w:tcPr>
          <w:p w14:paraId="2452C523" w14:textId="77777777" w:rsidR="004A3ACB" w:rsidRPr="00B937AE" w:rsidRDefault="00D91390" w:rsidP="004A3ACB">
            <w:pPr>
              <w:pStyle w:val="BodyTextIndent2"/>
              <w:spacing w:line="240" w:lineRule="auto"/>
              <w:ind w:firstLine="0"/>
              <w:rPr>
                <w:rFonts w:ascii="GHEA Grapalat" w:hAnsi="GHEA Grapalat"/>
                <w:szCs w:val="24"/>
                <w:lang w:val="hy-AM"/>
              </w:rPr>
            </w:pPr>
            <w:r>
              <w:rPr>
                <w:rFonts w:ascii="GHEA Grapalat" w:hAnsi="GHEA Grapalat"/>
                <w:szCs w:val="24"/>
              </w:rPr>
              <w:t>У</w:t>
            </w:r>
            <w:r w:rsidRPr="00D91390">
              <w:rPr>
                <w:rFonts w:ascii="GHEA Grapalat" w:hAnsi="GHEA Grapalat"/>
                <w:szCs w:val="24"/>
                <w:lang w:val="hy-AM"/>
              </w:rPr>
              <w:t>слуги зарядки электромобилей</w:t>
            </w:r>
          </w:p>
        </w:tc>
      </w:tr>
    </w:tbl>
    <w:p w14:paraId="378AEE1C" w14:textId="77777777" w:rsidR="0085236E" w:rsidRPr="009044F1" w:rsidRDefault="00816505" w:rsidP="004A3ACB">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w:t>
      </w:r>
    </w:p>
    <w:p w14:paraId="67DD77D2" w14:textId="77777777" w:rsidR="00096865" w:rsidRPr="009044F1" w:rsidRDefault="00096865" w:rsidP="00B46D58">
      <w:pPr>
        <w:widowControl w:val="0"/>
        <w:spacing w:after="160"/>
        <w:ind w:firstLine="567"/>
        <w:jc w:val="center"/>
        <w:rPr>
          <w:rFonts w:ascii="GHEA Grapalat" w:hAnsi="GHEA Grapalat" w:cs="Sylfaen"/>
          <w:i/>
        </w:rPr>
      </w:pPr>
    </w:p>
    <w:p w14:paraId="364A905A"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65909719"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01821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FE83DF8"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B9DFA9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6A2F56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4AD5100"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48094C02"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7B5CEDB" w14:textId="77777777" w:rsidR="001F0358" w:rsidRPr="009044F1" w:rsidRDefault="001F0358" w:rsidP="00B46D58">
      <w:pPr>
        <w:widowControl w:val="0"/>
        <w:tabs>
          <w:tab w:val="left" w:pos="1134"/>
        </w:tabs>
        <w:spacing w:after="160"/>
        <w:ind w:firstLine="567"/>
        <w:jc w:val="both"/>
        <w:rPr>
          <w:rFonts w:ascii="GHEA Grapalat" w:hAnsi="GHEA Grapalat"/>
        </w:rPr>
      </w:pPr>
    </w:p>
    <w:p w14:paraId="04CD7124"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87A33CA"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321B1AF"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EAA7698"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0C946DE7"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3548F1BD"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4A6EA9B0"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270B076"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82E6B73"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7DCC05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ACABD5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ECE8B3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4C0C53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25B3E1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169505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03C19F6"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5CBCC29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082B60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14:paraId="418D54AD"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5F6448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3B05E37"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101B3608"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7EF48068"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04EF1C22"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416EBB0"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E5CA6A3"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2371A40B"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9AEF1E4"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2782A500"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5A00BD6D"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96FE2ED"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461804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Согласно статье 29 Закона участник вправе требовать от заказчика </w:t>
      </w:r>
      <w:r w:rsidRPr="009044F1">
        <w:rPr>
          <w:rFonts w:ascii="GHEA Grapalat" w:hAnsi="GHEA Grapalat"/>
        </w:rPr>
        <w:lastRenderedPageBreak/>
        <w:t>разъяснения приглашения.</w:t>
      </w:r>
    </w:p>
    <w:p w14:paraId="2B821581"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F024E">
        <w:rPr>
          <w:rFonts w:ascii="GHEA Grapalat" w:hAnsi="GHEA Grapalat"/>
        </w:rPr>
        <w:t>.</w:t>
      </w:r>
    </w:p>
    <w:p w14:paraId="387FD22D"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AAED9CC"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0E62B9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92340CE"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87A0FD4" w14:textId="77777777" w:rsidR="00B051BE" w:rsidRPr="009044F1" w:rsidRDefault="00096865" w:rsidP="00AF024E">
      <w:pPr>
        <w:widowControl w:val="0"/>
        <w:tabs>
          <w:tab w:val="left" w:pos="1134"/>
        </w:tabs>
        <w:autoSpaceDE w:val="0"/>
        <w:autoSpaceDN w:val="0"/>
        <w:adjustRightInd w:val="0"/>
        <w:spacing w:after="160"/>
        <w:ind w:firstLine="567"/>
        <w:jc w:val="both"/>
        <w:rPr>
          <w:rFonts w:ascii="GHEA Grapalat" w:hAnsi="GHEA Grapalat"/>
          <w:b/>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w:t>
      </w:r>
    </w:p>
    <w:p w14:paraId="3DBE0E8F"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F4155EC"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88A0DA2" w14:textId="77777777" w:rsidR="00486B55" w:rsidRPr="00A64C4C" w:rsidRDefault="00096865" w:rsidP="00B46D58">
      <w:pPr>
        <w:pStyle w:val="BodyTextIndent2"/>
        <w:widowControl w:val="0"/>
        <w:spacing w:after="160" w:line="240" w:lineRule="auto"/>
        <w:ind w:firstLine="567"/>
        <w:rPr>
          <w:rFonts w:ascii="GHEA Grapalat" w:hAnsi="GHEA Grapalat" w:cs="Sylfaen"/>
          <w:color w:val="FFFFFF" w:themeColor="background1"/>
          <w:sz w:val="24"/>
          <w:szCs w:val="24"/>
        </w:rPr>
      </w:pPr>
      <w:r w:rsidRPr="00A64C4C">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A64C4C">
        <w:rPr>
          <w:rFonts w:ascii="GHEA Grapalat" w:hAnsi="GHEA Grapalat"/>
          <w:color w:val="FFFFFF" w:themeColor="background1"/>
          <w:sz w:val="24"/>
          <w:szCs w:val="24"/>
        </w:rPr>
        <w:t xml:space="preserve"> </w:t>
      </w:r>
    </w:p>
    <w:p w14:paraId="7339E3F4"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14:paraId="0EEAFB42"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4A3ACB" w:rsidRPr="004A3ACB">
        <w:rPr>
          <w:rFonts w:ascii="GHEA Grapalat" w:hAnsi="GHEA Grapalat"/>
          <w:spacing w:val="-6"/>
          <w:sz w:val="24"/>
          <w:szCs w:val="24"/>
        </w:rPr>
        <w:t>запрос котировок</w:t>
      </w:r>
    </w:p>
    <w:p w14:paraId="67B5D0F1" w14:textId="370695EC" w:rsidR="000371A2" w:rsidRPr="004A3ACB"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w:t>
      </w:r>
      <w:r w:rsidRPr="004A3ACB">
        <w:rPr>
          <w:rFonts w:ascii="GHEA Grapalat" w:hAnsi="GHEA Grapalat"/>
          <w:sz w:val="24"/>
          <w:szCs w:val="24"/>
        </w:rPr>
        <w:t xml:space="preserve">су </w:t>
      </w:r>
      <w:r w:rsidRPr="004A3ACB">
        <w:rPr>
          <w:rFonts w:ascii="GHEA Grapalat" w:hAnsi="GHEA Grapalat"/>
          <w:b/>
          <w:bCs/>
          <w:sz w:val="24"/>
          <w:szCs w:val="24"/>
        </w:rPr>
        <w:t>"</w:t>
      </w:r>
      <w:r w:rsidR="004A3ACB" w:rsidRPr="004A3ACB">
        <w:rPr>
          <w:rFonts w:ascii="GHEA Grapalat" w:hAnsi="GHEA Grapalat"/>
          <w:b/>
          <w:bCs/>
          <w:sz w:val="24"/>
          <w:szCs w:val="24"/>
        </w:rPr>
        <w:t>г. Ереван, ул. Таирова 15</w:t>
      </w:r>
      <w:r w:rsidRPr="004A3ACB">
        <w:rPr>
          <w:rFonts w:ascii="GHEA Grapalat" w:hAnsi="GHEA Grapalat"/>
          <w:b/>
          <w:bCs/>
          <w:sz w:val="24"/>
          <w:szCs w:val="24"/>
        </w:rPr>
        <w:t>" не позднее, чем "</w:t>
      </w:r>
      <w:r w:rsidR="004A3ACB" w:rsidRPr="004A3ACB">
        <w:rPr>
          <w:rFonts w:ascii="GHEA Grapalat" w:hAnsi="GHEA Grapalat"/>
          <w:b/>
          <w:bCs/>
          <w:sz w:val="24"/>
          <w:szCs w:val="24"/>
        </w:rPr>
        <w:t>1</w:t>
      </w:r>
      <w:r w:rsidR="00462B42">
        <w:rPr>
          <w:rFonts w:ascii="GHEA Grapalat" w:hAnsi="GHEA Grapalat"/>
          <w:b/>
          <w:bCs/>
          <w:sz w:val="24"/>
          <w:szCs w:val="24"/>
          <w:lang w:val="hy-AM"/>
        </w:rPr>
        <w:t>3</w:t>
      </w:r>
      <w:r w:rsidR="004A3ACB" w:rsidRPr="004A3ACB">
        <w:rPr>
          <w:rFonts w:ascii="GHEA Grapalat" w:hAnsi="GHEA Grapalat"/>
          <w:b/>
          <w:bCs/>
          <w:sz w:val="24"/>
          <w:szCs w:val="24"/>
        </w:rPr>
        <w:t>:</w:t>
      </w:r>
      <w:r w:rsidR="00462B42">
        <w:rPr>
          <w:rFonts w:ascii="GHEA Grapalat" w:hAnsi="GHEA Grapalat"/>
          <w:b/>
          <w:bCs/>
          <w:sz w:val="24"/>
          <w:szCs w:val="24"/>
          <w:lang w:val="hy-AM"/>
        </w:rPr>
        <w:t>0</w:t>
      </w:r>
      <w:r w:rsidR="004A3ACB" w:rsidRPr="004A3ACB">
        <w:rPr>
          <w:rFonts w:ascii="GHEA Grapalat" w:hAnsi="GHEA Grapalat"/>
          <w:b/>
          <w:bCs/>
          <w:sz w:val="24"/>
          <w:szCs w:val="24"/>
        </w:rPr>
        <w:t>0</w:t>
      </w:r>
      <w:r w:rsidRPr="004A3ACB">
        <w:rPr>
          <w:rFonts w:ascii="GHEA Grapalat" w:hAnsi="GHEA Grapalat"/>
          <w:b/>
          <w:bCs/>
          <w:sz w:val="24"/>
          <w:szCs w:val="24"/>
        </w:rPr>
        <w:t>" часов "</w:t>
      </w:r>
      <w:r w:rsidR="004A3ACB" w:rsidRPr="004A3ACB">
        <w:rPr>
          <w:rFonts w:ascii="GHEA Grapalat" w:hAnsi="GHEA Grapalat"/>
          <w:b/>
          <w:bCs/>
          <w:sz w:val="24"/>
          <w:szCs w:val="24"/>
        </w:rPr>
        <w:t>7</w:t>
      </w:r>
      <w:r w:rsidRPr="004A3ACB">
        <w:rPr>
          <w:rFonts w:ascii="GHEA Grapalat" w:hAnsi="GHEA Grapalat"/>
          <w:b/>
          <w:bCs/>
          <w:sz w:val="24"/>
          <w:szCs w:val="24"/>
        </w:rPr>
        <w:t>"-го д</w:t>
      </w:r>
      <w:r w:rsidR="004A3ACB" w:rsidRPr="004A3ACB">
        <w:rPr>
          <w:rFonts w:ascii="GHEA Grapalat" w:hAnsi="GHEA Grapalat"/>
          <w:b/>
          <w:bCs/>
          <w:sz w:val="24"/>
          <w:szCs w:val="24"/>
        </w:rPr>
        <w:t>ень после</w:t>
      </w:r>
      <w:r w:rsidRPr="004A3ACB">
        <w:rPr>
          <w:rFonts w:ascii="GHEA Grapalat" w:hAnsi="GHEA Grapalat"/>
          <w:b/>
          <w:bCs/>
          <w:sz w:val="24"/>
          <w:szCs w:val="24"/>
        </w:rPr>
        <w:t xml:space="preserve"> даты</w:t>
      </w:r>
      <w:r w:rsidRPr="004A3ACB">
        <w:rPr>
          <w:rFonts w:ascii="GHEA Grapalat" w:hAnsi="GHEA Grapalat"/>
          <w:sz w:val="24"/>
          <w:szCs w:val="24"/>
        </w:rPr>
        <w:t xml:space="preserve"> опубликования в бюллетене объявления и приглашения на настоящую процедуру. </w:t>
      </w:r>
    </w:p>
    <w:p w14:paraId="451D8FB5" w14:textId="77777777"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sidRPr="004A3ACB">
        <w:rPr>
          <w:rFonts w:ascii="GHEA Grapalat" w:hAnsi="GHEA Grapalat"/>
          <w:sz w:val="24"/>
          <w:szCs w:val="24"/>
        </w:rPr>
        <w:t>Заявки на процедуру получает и в журнале регистрации заявок регистрирует секретарь комиссии</w:t>
      </w:r>
      <w:r w:rsidRPr="004A3ACB">
        <w:rPr>
          <w:rFonts w:ascii="GHEA Grapalat" w:hAnsi="GHEA Grapalat"/>
        </w:rPr>
        <w:t xml:space="preserve"> </w:t>
      </w:r>
      <w:r w:rsidR="00AA3C04">
        <w:rPr>
          <w:rFonts w:ascii="GHEA Grapalat" w:hAnsi="GHEA Grapalat"/>
          <w:b/>
          <w:bCs/>
          <w:sz w:val="24"/>
          <w:szCs w:val="24"/>
        </w:rPr>
        <w:t>Мартик Налбандян</w:t>
      </w:r>
      <w:r w:rsidRPr="004A3ACB">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1A1EEAA6" w14:textId="77777777" w:rsidR="00B67CCD" w:rsidRPr="00D3436F" w:rsidRDefault="00B67CCD" w:rsidP="0078218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F1C9841"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709C70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4D26754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76EBF59"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4EAF91E6"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07CF2DB"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147D8E4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FC82804" w14:textId="77777777" w:rsidR="000845F6" w:rsidRPr="009044F1" w:rsidRDefault="008E58A2" w:rsidP="00B57C31">
      <w:pPr>
        <w:widowControl w:val="0"/>
        <w:tabs>
          <w:tab w:val="left" w:pos="1134"/>
        </w:tabs>
        <w:spacing w:after="160"/>
        <w:ind w:firstLine="567"/>
        <w:jc w:val="both"/>
        <w:rPr>
          <w:rFonts w:ascii="GHEA Grapalat" w:hAnsi="GHEA Grapalat" w:cs="Sylfaen"/>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3E3FD0" w:rsidRPr="009044F1">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CB3DC59" w14:textId="77777777" w:rsidR="000845F6" w:rsidRPr="00D3436F" w:rsidRDefault="00B57C31"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B191355" w14:textId="77777777"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5C0764EA"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B75853"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EC43088" w14:textId="77777777" w:rsidR="00721677" w:rsidRPr="00721677" w:rsidRDefault="00721677" w:rsidP="00B57C31">
      <w:pPr>
        <w:pStyle w:val="norm"/>
        <w:widowControl w:val="0"/>
        <w:tabs>
          <w:tab w:val="left" w:pos="1134"/>
        </w:tabs>
        <w:spacing w:after="160" w:line="240" w:lineRule="auto"/>
        <w:ind w:firstLine="567"/>
        <w:jc w:val="center"/>
        <w:rPr>
          <w:rFonts w:ascii="GHEA Grapalat" w:hAnsi="GHEA Grapalat" w:cs="Sylfaen"/>
          <w:sz w:val="24"/>
          <w:szCs w:val="24"/>
        </w:rPr>
      </w:pPr>
    </w:p>
    <w:p w14:paraId="7786BD1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71082DC"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78D644"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9C0A5D9"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EA76A0B"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79C1DB6"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2B2C906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7ABBB18"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Pr="009044F1">
        <w:rPr>
          <w:rFonts w:ascii="GHEA Grapalat" w:hAnsi="GHEA Grapalat"/>
          <w:sz w:val="24"/>
          <w:szCs w:val="24"/>
        </w:rPr>
        <w:lastRenderedPageBreak/>
        <w:t>наименование предмета закупки заполнено правильно</w:t>
      </w:r>
      <w:r w:rsidR="00565078" w:rsidRPr="00565078">
        <w:rPr>
          <w:rFonts w:ascii="GHEA Grapalat" w:hAnsi="GHEA Grapalat"/>
          <w:sz w:val="24"/>
          <w:szCs w:val="24"/>
        </w:rPr>
        <w:t>;</w:t>
      </w:r>
    </w:p>
    <w:p w14:paraId="42356A1A"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16342DE1"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AD0E0AF"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A489282"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7D2965A8"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82DD578"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516324C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385B084" w14:textId="77777777" w:rsidR="00416546" w:rsidRDefault="00416546" w:rsidP="00B46D58">
      <w:pPr>
        <w:widowControl w:val="0"/>
        <w:spacing w:after="160"/>
        <w:ind w:left="567" w:right="565"/>
        <w:jc w:val="center"/>
        <w:rPr>
          <w:rFonts w:ascii="GHEA Grapalat" w:hAnsi="GHEA Grapalat"/>
          <w:b/>
        </w:rPr>
      </w:pPr>
    </w:p>
    <w:p w14:paraId="1AD19ED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6C713EA"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E53DD3C"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5B2FED" w14:textId="77777777" w:rsidR="00FA0E41" w:rsidRPr="009044F1" w:rsidRDefault="00FA0E41" w:rsidP="00B46D58">
      <w:pPr>
        <w:widowControl w:val="0"/>
        <w:spacing w:after="160"/>
        <w:ind w:firstLine="567"/>
        <w:jc w:val="center"/>
        <w:rPr>
          <w:rFonts w:ascii="GHEA Grapalat" w:hAnsi="GHEA Grapalat"/>
          <w:b/>
        </w:rPr>
      </w:pPr>
    </w:p>
    <w:p w14:paraId="7F4A4480" w14:textId="77777777" w:rsidR="00A225E0" w:rsidRDefault="00A225E0" w:rsidP="00B46D58">
      <w:pPr>
        <w:rPr>
          <w:rFonts w:ascii="GHEA Grapalat" w:hAnsi="GHEA Grapalat" w:cs="Sylfaen"/>
        </w:rPr>
      </w:pPr>
    </w:p>
    <w:p w14:paraId="5F32E58D"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E9D3727" w14:textId="77777777"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3B18A0">
        <w:rPr>
          <w:rFonts w:ascii="GHEA Grapalat" w:hAnsi="GHEA Grapalat"/>
          <w:sz w:val="24"/>
          <w:szCs w:val="24"/>
        </w:rPr>
        <w:t>7</w:t>
      </w:r>
      <w:r w:rsidR="00A9098A" w:rsidRPr="00AD29CE">
        <w:rPr>
          <w:rFonts w:ascii="GHEA Grapalat" w:hAnsi="GHEA Grapalat"/>
          <w:sz w:val="24"/>
          <w:szCs w:val="24"/>
        </w:rPr>
        <w:t>"-ый день в "</w:t>
      </w:r>
      <w:r w:rsidR="003B18A0">
        <w:rPr>
          <w:rFonts w:ascii="GHEA Grapalat" w:hAnsi="GHEA Grapalat"/>
          <w:sz w:val="24"/>
          <w:szCs w:val="24"/>
        </w:rPr>
        <w:t>1</w:t>
      </w:r>
      <w:r w:rsidR="007F49BF" w:rsidRPr="007F49BF">
        <w:rPr>
          <w:rFonts w:ascii="GHEA Grapalat" w:hAnsi="GHEA Grapalat"/>
          <w:sz w:val="24"/>
          <w:szCs w:val="24"/>
        </w:rPr>
        <w:t>3</w:t>
      </w:r>
      <w:r w:rsidR="003B18A0">
        <w:rPr>
          <w:rFonts w:ascii="GHEA Grapalat" w:hAnsi="GHEA Grapalat"/>
          <w:sz w:val="24"/>
          <w:szCs w:val="24"/>
        </w:rPr>
        <w:t>:</w:t>
      </w:r>
      <w:r w:rsidR="007F49BF" w:rsidRPr="001B7C39">
        <w:rPr>
          <w:rFonts w:ascii="GHEA Grapalat" w:hAnsi="GHEA Grapalat"/>
          <w:sz w:val="24"/>
          <w:szCs w:val="24"/>
        </w:rPr>
        <w:t>0</w:t>
      </w:r>
      <w:r w:rsidR="003B18A0">
        <w:rPr>
          <w:rFonts w:ascii="GHEA Grapalat" w:hAnsi="GHEA Grapalat"/>
          <w:sz w:val="24"/>
          <w:szCs w:val="24"/>
        </w:rPr>
        <w:t>0</w:t>
      </w:r>
      <w:r w:rsidR="00A9098A" w:rsidRPr="00AD29CE">
        <w:rPr>
          <w:rFonts w:ascii="GHEA Grapalat" w:hAnsi="GHEA Grapalat"/>
          <w:sz w:val="24"/>
          <w:szCs w:val="24"/>
        </w:rPr>
        <w:t xml:space="preserve">" </w:t>
      </w:r>
      <w:r w:rsidR="003B18A0">
        <w:rPr>
          <w:rFonts w:ascii="GHEA Grapalat" w:hAnsi="GHEA Grapalat"/>
          <w:sz w:val="24"/>
          <w:szCs w:val="24"/>
        </w:rPr>
        <w:t>после</w:t>
      </w:r>
      <w:r w:rsidR="00A9098A" w:rsidRPr="00AD29CE">
        <w:rPr>
          <w:rFonts w:ascii="GHEA Grapalat" w:hAnsi="GHEA Grapalat"/>
          <w:sz w:val="24"/>
          <w:szCs w:val="24"/>
        </w:rPr>
        <w:t xml:space="preserve">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3059A058"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79692D40"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lastRenderedPageBreak/>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2F9F5E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A5C3A5F"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382DF9"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9486CAB"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A7DB35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355D491" w14:textId="77777777" w:rsidR="002A665D" w:rsidRPr="00444E74" w:rsidRDefault="00CF34DE" w:rsidP="00B46D58">
      <w:pPr>
        <w:widowControl w:val="0"/>
        <w:spacing w:after="160"/>
        <w:ind w:firstLine="567"/>
        <w:jc w:val="both"/>
      </w:pPr>
      <w:r w:rsidRPr="00444E74">
        <w:rPr>
          <w:rFonts w:ascii="GHEA Grapalat" w:hAnsi="GHEA Grapalat"/>
        </w:rPr>
        <w:t>Е</w:t>
      </w:r>
      <w:r w:rsidR="00CA7C54" w:rsidRPr="00444E74">
        <w:rPr>
          <w:rFonts w:ascii="GHEA Grapalat" w:hAnsi="GHEA Grapalat"/>
        </w:rPr>
        <w:t xml:space="preserve">сли количество лотов </w:t>
      </w:r>
      <w:r w:rsidR="00D42D33" w:rsidRPr="00444E74">
        <w:rPr>
          <w:rFonts w:ascii="GHEA Grapalat" w:hAnsi="GHEA Grapalat"/>
        </w:rPr>
        <w:t xml:space="preserve">в </w:t>
      </w:r>
      <w:r w:rsidR="00CA7C54" w:rsidRPr="00444E74">
        <w:rPr>
          <w:rFonts w:ascii="GHEA Grapalat" w:hAnsi="GHEA Grapalat"/>
        </w:rPr>
        <w:t>процедур</w:t>
      </w:r>
      <w:r w:rsidR="00D42D33" w:rsidRPr="00444E74">
        <w:rPr>
          <w:rFonts w:ascii="GHEA Grapalat" w:hAnsi="GHEA Grapalat"/>
        </w:rPr>
        <w:t>е</w:t>
      </w:r>
      <w:r w:rsidR="00CA7C54" w:rsidRPr="00444E74">
        <w:rPr>
          <w:rFonts w:ascii="GHEA Grapalat" w:hAnsi="GHEA Grapalat"/>
        </w:rPr>
        <w:t xml:space="preserve"> закупок не превышает семдесять пять</w:t>
      </w:r>
      <w:r w:rsidRPr="00444E74">
        <w:rPr>
          <w:rFonts w:ascii="GHEA Grapalat" w:hAnsi="GHEA Grapalat"/>
        </w:rPr>
        <w:t xml:space="preserve"> лотов</w:t>
      </w:r>
      <w:r w:rsidR="00CA7C54" w:rsidRPr="00444E74">
        <w:rPr>
          <w:rFonts w:ascii="GHEA Grapalat" w:hAnsi="GHEA Grapalat"/>
        </w:rPr>
        <w:t xml:space="preserve">- оценка </w:t>
      </w:r>
      <w:r w:rsidR="009A796C" w:rsidRPr="00444E74">
        <w:rPr>
          <w:rFonts w:ascii="GHEA Grapalat" w:hAnsi="GHEA Grapalat"/>
        </w:rPr>
        <w:t xml:space="preserve">заявок осуществляется в течение </w:t>
      </w:r>
      <w:r w:rsidR="006A5597" w:rsidRPr="00444E74">
        <w:rPr>
          <w:rFonts w:ascii="GHEA Grapalat" w:hAnsi="GHEA Grapalat"/>
        </w:rPr>
        <w:t>пятнадцати</w:t>
      </w:r>
      <w:r w:rsidR="00CA7C54" w:rsidRPr="00444E74">
        <w:rPr>
          <w:rFonts w:ascii="GHEA Grapalat" w:hAnsi="GHEA Grapalat"/>
        </w:rPr>
        <w:t xml:space="preserve"> </w:t>
      </w:r>
      <w:r w:rsidR="009A796C" w:rsidRPr="00444E74">
        <w:rPr>
          <w:rFonts w:ascii="GHEA Grapalat" w:hAnsi="GHEA Grapalat"/>
        </w:rPr>
        <w:t>рабочих дней со дня истечения окончательного срока их подачи, а</w:t>
      </w:r>
      <w:r w:rsidR="00CA7C54" w:rsidRPr="00444E74">
        <w:rPr>
          <w:rFonts w:ascii="GHEA Grapalat" w:hAnsi="GHEA Grapalat"/>
        </w:rPr>
        <w:t xml:space="preserve"> при превышении-</w:t>
      </w:r>
      <w:r w:rsidR="009A796C" w:rsidRPr="00444E74">
        <w:rPr>
          <w:rFonts w:ascii="GHEA Grapalat" w:hAnsi="GHEA Grapalat"/>
        </w:rPr>
        <w:t xml:space="preserve"> в течение </w:t>
      </w:r>
      <w:r w:rsidR="006A5597" w:rsidRPr="00444E74">
        <w:rPr>
          <w:rFonts w:ascii="GHEA Grapalat" w:hAnsi="GHEA Grapalat"/>
        </w:rPr>
        <w:t>двадцати</w:t>
      </w:r>
      <w:r w:rsidR="00CA7C54" w:rsidRPr="00444E74">
        <w:rPr>
          <w:rFonts w:ascii="GHEA Grapalat" w:hAnsi="GHEA Grapalat"/>
        </w:rPr>
        <w:t xml:space="preserve"> </w:t>
      </w:r>
      <w:r w:rsidR="009A796C" w:rsidRPr="00444E74">
        <w:rPr>
          <w:rFonts w:ascii="GHEA Grapalat" w:hAnsi="GHEA Grapalat"/>
        </w:rPr>
        <w:t>рабочих дней.</w:t>
      </w:r>
    </w:p>
    <w:p w14:paraId="4EC88EEC"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F1FE22D"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534CE83"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E95E20" w:rsidRPr="00E95E20">
        <w:rPr>
          <w:rFonts w:ascii="GHEA Grapalat" w:hAnsi="GHEA Grapalat"/>
          <w:b/>
          <w:bCs/>
          <w:i w:val="0"/>
          <w:sz w:val="24"/>
          <w:szCs w:val="24"/>
        </w:rPr>
        <w:t>по курсу, установленному Центральным банком Республики Армения на день вскрытия заявок.</w:t>
      </w:r>
    </w:p>
    <w:p w14:paraId="55E33C4C"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098D1F1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5EF0D1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ED5699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C3FCD7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6B96C3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2279B06F"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w:t>
      </w:r>
      <w:r w:rsidRPr="00D97055">
        <w:rPr>
          <w:rFonts w:ascii="GHEA Grapalat" w:hAnsi="GHEA Grapalat"/>
          <w:sz w:val="24"/>
          <w:szCs w:val="24"/>
        </w:rPr>
        <w:lastRenderedPageBreak/>
        <w:t>приглашения</w:t>
      </w:r>
      <w:r>
        <w:rPr>
          <w:rFonts w:ascii="GHEA Grapalat" w:hAnsi="GHEA Grapalat"/>
          <w:sz w:val="24"/>
          <w:szCs w:val="24"/>
        </w:rPr>
        <w:t>.</w:t>
      </w:r>
    </w:p>
    <w:p w14:paraId="3172511E"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99EA79F"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26912953"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9EB0F39"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9B3CEC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21096AA"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170C097"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D99299D"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 xml:space="preserve">.Не позднее чем на следующий рабочий день после завершения </w:t>
      </w:r>
      <w:r w:rsidRPr="009044F1">
        <w:rPr>
          <w:rFonts w:ascii="GHEA Grapalat" w:hAnsi="GHEA Grapalat"/>
          <w:sz w:val="24"/>
          <w:szCs w:val="24"/>
        </w:rPr>
        <w:lastRenderedPageBreak/>
        <w:t>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7DE2DD2"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190BD8F"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8C502D9"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90B07E2"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373A6D20"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7794090"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lastRenderedPageBreak/>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1AEA948"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04A10840"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30C6319A"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3E69BD2F"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98B7E8D"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782D630"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1439BD">
        <w:rPr>
          <w:rFonts w:ascii="GHEA Grapalat" w:hAnsi="GHEA Grapalat"/>
          <w:spacing w:val="-4"/>
          <w:sz w:val="24"/>
          <w:szCs w:val="24"/>
        </w:rPr>
        <w:lastRenderedPageBreak/>
        <w:t>заседаний комиссии, которые предоставляются в течение одного календарного дня.</w:t>
      </w:r>
    </w:p>
    <w:p w14:paraId="715FF016"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88A778D"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31923EE" w14:textId="77777777" w:rsidR="002B103D" w:rsidRPr="00444E74" w:rsidRDefault="00A150A9" w:rsidP="00B46D58">
      <w:pPr>
        <w:pStyle w:val="BodyTextIndent2"/>
        <w:widowControl w:val="0"/>
        <w:tabs>
          <w:tab w:val="left" w:pos="1276"/>
        </w:tabs>
        <w:spacing w:after="160" w:line="240" w:lineRule="auto"/>
        <w:ind w:firstLine="567"/>
        <w:rPr>
          <w:rFonts w:ascii="GHEA Grapalat" w:hAnsi="GHEA Grapalat"/>
          <w:b/>
          <w:bCs/>
          <w:color w:val="FFFFFF" w:themeColor="background1"/>
          <w:sz w:val="24"/>
          <w:szCs w:val="24"/>
        </w:rPr>
      </w:pPr>
      <w:r w:rsidRPr="00444E74">
        <w:rPr>
          <w:rFonts w:ascii="GHEA Grapalat" w:hAnsi="GHEA Grapalat"/>
          <w:b/>
          <w:bCs/>
          <w:color w:val="FFFFFF" w:themeColor="background1"/>
          <w:sz w:val="24"/>
          <w:szCs w:val="24"/>
        </w:rPr>
        <w:t>8.</w:t>
      </w:r>
      <w:r w:rsidR="000E624C" w:rsidRPr="00444E74">
        <w:rPr>
          <w:rFonts w:ascii="GHEA Grapalat" w:hAnsi="GHEA Grapalat"/>
          <w:b/>
          <w:bCs/>
          <w:color w:val="FFFFFF" w:themeColor="background1"/>
          <w:sz w:val="24"/>
          <w:szCs w:val="24"/>
          <w:lang w:val="hy-AM"/>
        </w:rPr>
        <w:t>1</w:t>
      </w:r>
      <w:r w:rsidR="00E520F6" w:rsidRPr="00444E74">
        <w:rPr>
          <w:rFonts w:ascii="GHEA Grapalat" w:hAnsi="GHEA Grapalat"/>
          <w:b/>
          <w:bCs/>
          <w:color w:val="FFFFFF" w:themeColor="background1"/>
          <w:sz w:val="24"/>
          <w:szCs w:val="24"/>
        </w:rPr>
        <w:t>8</w:t>
      </w:r>
      <w:r w:rsidRPr="00444E74">
        <w:rPr>
          <w:rFonts w:ascii="GHEA Grapalat" w:hAnsi="GHEA Grapalat"/>
          <w:b/>
          <w:bCs/>
          <w:color w:val="FFFFFF" w:themeColor="background1"/>
          <w:sz w:val="24"/>
          <w:szCs w:val="24"/>
        </w:rPr>
        <w:t>.</w:t>
      </w:r>
      <w:r w:rsidR="00EE0CB1" w:rsidRPr="00444E74">
        <w:rPr>
          <w:rFonts w:ascii="GHEA Grapalat" w:hAnsi="GHEA Grapalat"/>
          <w:b/>
          <w:bCs/>
          <w:color w:val="FFFFFF" w:themeColor="background1"/>
          <w:sz w:val="24"/>
          <w:szCs w:val="24"/>
        </w:rPr>
        <w:tab/>
      </w:r>
      <w:r w:rsidRPr="00444E74">
        <w:rPr>
          <w:rFonts w:ascii="GHEA Grapalat" w:hAnsi="GHEA Grapalat"/>
          <w:b/>
          <w:bCs/>
          <w:color w:val="FFFFFF" w:themeColor="background1"/>
          <w:sz w:val="24"/>
          <w:szCs w:val="24"/>
        </w:rPr>
        <w:t>Оценка заявок и определение отобранного участника осуществляются по отдельным лотам</w:t>
      </w:r>
      <w:r w:rsidR="00757B7C" w:rsidRPr="00444E74">
        <w:rPr>
          <w:rStyle w:val="FootnoteReference"/>
          <w:rFonts w:ascii="GHEA Grapalat" w:hAnsi="GHEA Grapalat"/>
          <w:b/>
          <w:bCs/>
          <w:color w:val="FFFFFF" w:themeColor="background1"/>
          <w:sz w:val="24"/>
          <w:szCs w:val="24"/>
        </w:rPr>
        <w:footnoteReference w:customMarkFollows="1" w:id="2"/>
        <w:t>10</w:t>
      </w:r>
      <w:r w:rsidRPr="00444E74">
        <w:rPr>
          <w:rFonts w:ascii="GHEA Grapalat" w:hAnsi="GHEA Grapalat"/>
          <w:b/>
          <w:bCs/>
          <w:color w:val="FFFFFF" w:themeColor="background1"/>
          <w:sz w:val="24"/>
          <w:szCs w:val="24"/>
        </w:rPr>
        <w:t xml:space="preserve">. </w:t>
      </w:r>
    </w:p>
    <w:p w14:paraId="368434C8"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08E9B5E6"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8F3F8D9"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29E4A77"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5D9B827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31E8AA6E"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w:t>
      </w:r>
      <w:r w:rsidRPr="009044F1">
        <w:rPr>
          <w:rFonts w:ascii="GHEA Grapalat" w:hAnsi="GHEA Grapalat"/>
          <w:sz w:val="24"/>
          <w:szCs w:val="24"/>
        </w:rPr>
        <w:lastRenderedPageBreak/>
        <w:t>договора, и днем возникновения правомочия на заключение заказчиком договора.</w:t>
      </w:r>
    </w:p>
    <w:p w14:paraId="45DF1554"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A849D0">
        <w:rPr>
          <w:rFonts w:ascii="GHEA Grapalat" w:hAnsi="GHEA Grapalat"/>
          <w:sz w:val="24"/>
          <w:szCs w:val="24"/>
        </w:rPr>
        <w:t xml:space="preserve">10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42096A"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726FEF70"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B4183EA"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B6E74F6"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4789C9BF"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C0D9010"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F5C69F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759EC65"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6FCE9310"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62ECCBB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1510679"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0C72309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3BFDD04"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963264">
        <w:rPr>
          <w:rFonts w:ascii="GHEA Grapalat" w:hAnsi="GHEA Grapalat"/>
        </w:rPr>
        <w:t>10</w:t>
      </w:r>
      <w:r w:rsidR="00BE227E">
        <w:rPr>
          <w:rFonts w:ascii="GHEA Grapalat" w:hAnsi="GHEA Grapalat"/>
          <w:lang w:val="hy-AM"/>
        </w:rPr>
        <w:t xml:space="preserve">» </w:t>
      </w:r>
      <w:r w:rsidR="007C56B2" w:rsidRPr="00F818E0">
        <w:rPr>
          <w:rFonts w:ascii="GHEA Grapalat" w:hAnsi="GHEA Grapalat"/>
        </w:rPr>
        <w:t>рабочих дней</w:t>
      </w:r>
      <w:r w:rsidR="005F7CE2">
        <w:rPr>
          <w:rFonts w:ascii="GHEA Grapalat" w:hAnsi="GHEA Grapalat"/>
          <w:color w:val="000000" w:themeColor="text1"/>
        </w:rPr>
        <w:t>.</w:t>
      </w:r>
    </w:p>
    <w:p w14:paraId="428E9E19"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7453EF09" w14:textId="77777777" w:rsidR="00E271A0" w:rsidRDefault="00384973">
      <w:pPr>
        <w:rPr>
          <w:rFonts w:ascii="GHEA Grapalat" w:hAnsi="GHEA Grapalat" w:cs="Sylfaen"/>
        </w:rPr>
      </w:pPr>
      <w:r>
        <w:rPr>
          <w:rFonts w:ascii="GHEA Grapalat" w:hAnsi="GHEA Grapalat" w:cs="Sylfaen"/>
        </w:rPr>
        <w:t>-----------------------------------------------</w:t>
      </w:r>
    </w:p>
    <w:p w14:paraId="530610D3"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2AC03F80" w14:textId="77777777" w:rsidR="00E271A0" w:rsidRPr="000B15AE" w:rsidRDefault="00B648A3" w:rsidP="00B648A3">
      <w:pPr>
        <w:pStyle w:val="FootnoteText"/>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2C50EAF7"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752DAED"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00A57DBC" w14:textId="77777777" w:rsidR="0085658A" w:rsidRDefault="0085658A">
      <w:pPr>
        <w:rPr>
          <w:rFonts w:ascii="GHEA Grapalat" w:hAnsi="GHEA Grapalat"/>
        </w:rPr>
      </w:pPr>
    </w:p>
    <w:p w14:paraId="67D53B49" w14:textId="77777777" w:rsidR="0085658A" w:rsidRDefault="0085658A">
      <w:pPr>
        <w:rPr>
          <w:rFonts w:ascii="GHEA Grapalat" w:hAnsi="GHEA Grapalat"/>
        </w:rPr>
      </w:pPr>
    </w:p>
    <w:p w14:paraId="7A503CE1"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733C757A"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D334CE">
        <w:rPr>
          <w:rFonts w:ascii="GHEA Grapalat" w:hAnsi="GHEA Grapalat" w:cs="Sylfaen"/>
        </w:rPr>
        <w:t xml:space="preserve">Если процедура закупки организована </w:t>
      </w:r>
      <w:r w:rsidR="00611C2E" w:rsidRPr="00D334CE">
        <w:rPr>
          <w:rFonts w:ascii="GHEA Grapalat" w:hAnsi="GHEA Grapalat" w:cs="Sylfaen"/>
        </w:rPr>
        <w:t>по</w:t>
      </w:r>
      <w:r w:rsidRPr="00D334CE">
        <w:rPr>
          <w:rFonts w:ascii="GHEA Grapalat" w:hAnsi="GHEA Grapalat" w:cs="Sylfaen"/>
        </w:rPr>
        <w:t xml:space="preserve"> лота</w:t>
      </w:r>
      <w:r w:rsidR="00611C2E" w:rsidRPr="00D334CE">
        <w:rPr>
          <w:rFonts w:ascii="GHEA Grapalat" w:hAnsi="GHEA Grapalat" w:cs="Sylfaen"/>
        </w:rPr>
        <w:t>м</w:t>
      </w:r>
      <w:r w:rsidRPr="00D334CE">
        <w:rPr>
          <w:rFonts w:ascii="GHEA Grapalat" w:hAnsi="GHEA Grapalat" w:cs="Sylfaen"/>
        </w:rPr>
        <w:t xml:space="preserve"> и участник признается отобранным участником по более чем одному лоту</w:t>
      </w:r>
      <w:r w:rsidR="00243CC0" w:rsidRPr="00D334CE">
        <w:rPr>
          <w:rFonts w:ascii="GHEA Grapalat" w:hAnsi="GHEA Grapalat" w:cs="Sylfaen"/>
        </w:rPr>
        <w:t xml:space="preserve">, то он может предоставить обеспечение квалификации как </w:t>
      </w:r>
      <w:r w:rsidR="00243CC0" w:rsidRPr="00D334CE">
        <w:rPr>
          <w:rFonts w:ascii="GHEA Grapalat" w:hAnsi="GHEA Grapalat"/>
        </w:rPr>
        <w:t xml:space="preserve">для каждого лота в отдельности, так и одно обеспечение - для всех лотов. При </w:t>
      </w:r>
      <w:r w:rsidR="00243CC0" w:rsidRPr="002E6E0C">
        <w:rPr>
          <w:rFonts w:ascii="GHEA Grapalat" w:hAnsi="GHEA Grapalat"/>
        </w:rPr>
        <w:t>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7173BF54"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lastRenderedPageBreak/>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07FFD05"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491A53E6" w14:textId="77777777" w:rsidR="00055FCF" w:rsidRDefault="00055FCF">
      <w:pPr>
        <w:rPr>
          <w:rFonts w:ascii="GHEA Grapalat" w:hAnsi="GHEA Grapalat"/>
        </w:rPr>
      </w:pPr>
      <w:r>
        <w:rPr>
          <w:rFonts w:ascii="GHEA Grapalat" w:hAnsi="GHEA Grapalat"/>
        </w:rPr>
        <w:t>--------------------------</w:t>
      </w:r>
    </w:p>
    <w:p w14:paraId="12118968"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45D11A78"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01F15693"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2292E4E0"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786323F0"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0E66B8BC"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15C9B23B"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75C7422B"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533CA4" w:rsidRPr="00533CA4">
        <w:rPr>
          <w:rFonts w:ascii="GHEA Grapalat" w:hAnsi="GHEA Grapalat"/>
        </w:rPr>
        <w:t>в одностороннем порядке утвержденного заявления-в виде неустойки (приложение 5.1) или наличных денег</w:t>
      </w:r>
      <w:r w:rsidR="00533CA4">
        <w:rPr>
          <w:rFonts w:ascii="GHEA Grapalat" w:hAnsi="GHEA Grapalat"/>
        </w:rPr>
        <w:t>.</w:t>
      </w:r>
    </w:p>
    <w:p w14:paraId="7842696C" w14:textId="77777777" w:rsidR="00441537" w:rsidRPr="00D334CE" w:rsidRDefault="0058395E" w:rsidP="00B46D58">
      <w:pPr>
        <w:widowControl w:val="0"/>
        <w:tabs>
          <w:tab w:val="left" w:pos="1276"/>
        </w:tabs>
        <w:spacing w:after="160"/>
        <w:ind w:firstLine="567"/>
        <w:jc w:val="both"/>
        <w:rPr>
          <w:rFonts w:ascii="GHEA Grapalat" w:hAnsi="GHEA Grapalat"/>
        </w:rPr>
      </w:pPr>
      <w:r w:rsidRPr="00D334CE">
        <w:rPr>
          <w:rFonts w:ascii="GHEA Grapalat" w:hAnsi="GHEA Grapalat"/>
        </w:rPr>
        <w:t xml:space="preserve">Если процедура закупки организована </w:t>
      </w:r>
      <w:r w:rsidR="0011249D" w:rsidRPr="00D334CE">
        <w:rPr>
          <w:rFonts w:ascii="GHEA Grapalat" w:hAnsi="GHEA Grapalat"/>
        </w:rPr>
        <w:t xml:space="preserve">по лотам и участник признается отобранным участником по более чем одному лоту, </w:t>
      </w:r>
      <w:r w:rsidR="0011249D" w:rsidRPr="00D334CE">
        <w:rPr>
          <w:rFonts w:ascii="GHEA Grapalat" w:hAnsi="GHEA Grapalat" w:cs="Sylfaen"/>
        </w:rPr>
        <w:t xml:space="preserve">то он может предоставить обеспечение </w:t>
      </w:r>
      <w:r w:rsidR="0075486A" w:rsidRPr="00D334CE">
        <w:rPr>
          <w:rFonts w:ascii="GHEA Grapalat" w:hAnsi="GHEA Grapalat" w:cs="Sylfaen"/>
        </w:rPr>
        <w:t>догогвора</w:t>
      </w:r>
      <w:r w:rsidR="0011249D" w:rsidRPr="00D334CE">
        <w:rPr>
          <w:rFonts w:ascii="GHEA Grapalat" w:hAnsi="GHEA Grapalat" w:cs="Sylfaen"/>
        </w:rPr>
        <w:t xml:space="preserve"> как </w:t>
      </w:r>
      <w:r w:rsidR="0011249D" w:rsidRPr="00D334CE">
        <w:rPr>
          <w:rFonts w:ascii="GHEA Grapalat" w:hAnsi="GHEA Grapalat"/>
        </w:rPr>
        <w:t xml:space="preserve">для каждого лота в отдельности, так и одно обеспечение - для всех лотов. </w:t>
      </w:r>
    </w:p>
    <w:p w14:paraId="26D3538A" w14:textId="77777777" w:rsidR="0011249D" w:rsidRDefault="0011249D"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При представлении одного обеспечения </w:t>
      </w:r>
      <w:r w:rsidR="0075486A" w:rsidRPr="00AA515D">
        <w:rPr>
          <w:rFonts w:ascii="GHEA Grapalat" w:hAnsi="GHEA Grapalat"/>
        </w:rPr>
        <w:t>догогвора</w:t>
      </w:r>
      <w:r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 xml:space="preserve">с учетом требований 9-ого </w:t>
      </w:r>
      <w:r w:rsidR="000D2C9D" w:rsidRPr="00AA515D">
        <w:rPr>
          <w:rFonts w:ascii="GHEA Grapalat" w:hAnsi="GHEA Grapalat"/>
          <w:color w:val="000000" w:themeColor="text1"/>
        </w:rPr>
        <w:lastRenderedPageBreak/>
        <w:t>подпункта 32-ого пункта</w:t>
      </w:r>
      <w:r w:rsidRPr="00AA515D">
        <w:rPr>
          <w:rFonts w:ascii="GHEA Grapalat" w:hAnsi="GHEA Grapalat"/>
        </w:rPr>
        <w:t>.</w:t>
      </w:r>
      <w:r>
        <w:rPr>
          <w:rFonts w:ascii="GHEA Grapalat" w:hAnsi="GHEA Grapalat"/>
        </w:rPr>
        <w:t xml:space="preserve"> </w:t>
      </w:r>
    </w:p>
    <w:p w14:paraId="14389FFD"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33CA4">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B5E71FE"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148093F"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539785E9"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6F9152E" w14:textId="77777777" w:rsidR="002807DD" w:rsidRDefault="002807DD" w:rsidP="002807DD">
      <w:pPr>
        <w:rPr>
          <w:rFonts w:ascii="GHEA Grapalat" w:hAnsi="GHEA Grapalat"/>
          <w:b/>
        </w:rPr>
      </w:pPr>
      <w:r>
        <w:rPr>
          <w:rFonts w:ascii="GHEA Grapalat" w:hAnsi="GHEA Grapalat"/>
          <w:b/>
        </w:rPr>
        <w:t xml:space="preserve">                         </w:t>
      </w:r>
    </w:p>
    <w:p w14:paraId="4CAE883C"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441537">
        <w:rPr>
          <w:rFonts w:ascii="GHEA Grapalat" w:hAnsi="GHEA Grapalat"/>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5EAD4FD2"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10.</w:t>
      </w:r>
      <w:r w:rsidR="00441537">
        <w:rPr>
          <w:rFonts w:ascii="GHEA Grapalat" w:hAnsi="GHEA Grapalat"/>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39DC05F4"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48DD333D"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9037D94" w14:textId="77777777" w:rsidR="00DA751A" w:rsidRDefault="00DA751A" w:rsidP="002807DD">
      <w:pPr>
        <w:rPr>
          <w:rFonts w:ascii="GHEA Grapalat" w:hAnsi="GHEA Grapalat"/>
          <w:b/>
        </w:rPr>
      </w:pPr>
    </w:p>
    <w:p w14:paraId="45F58F7A"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88E06B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BA3D08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6839A3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441537" w:rsidRPr="00441537">
        <w:rPr>
          <w:rFonts w:ascii="GHEA Grapalat" w:hAnsi="GHEA Grapalat"/>
        </w:rPr>
        <w:t>Требование о проведении закупок перестает существовать. Более того, организованная процедура закупок может быть признана полностью или частично недействительной по решению руководителя уполномоченного органа, осуществляющего общее управление.</w:t>
      </w:r>
    </w:p>
    <w:p w14:paraId="11C1163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77DFFB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7C7F11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C79B303"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73D54D08"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8F92F08"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A8E1AF3"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8ACBC55"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5C203D6"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3F1A055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44C3B0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B80E2D1"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A8A4802"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5F97DFF"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F63707B"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4DF1E83"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EA25CF0"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5D41265"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3D270CD"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B3E4696"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F26A15E"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8094174"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620E2B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6A6960B"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FD6FEBD"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5F74AD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4AFFCE9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2A5233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444BCD7"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C0D3EFF"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336B400" w14:textId="77777777" w:rsidR="00167353" w:rsidRPr="009044F1" w:rsidRDefault="00167353" w:rsidP="00167353">
      <w:pPr>
        <w:widowControl w:val="0"/>
        <w:spacing w:after="160"/>
        <w:jc w:val="both"/>
        <w:rPr>
          <w:rFonts w:ascii="GHEA Grapalat" w:hAnsi="GHEA Grapalat" w:cs="Sylfaen"/>
          <w:b/>
        </w:rPr>
      </w:pPr>
    </w:p>
    <w:p w14:paraId="04A4251E" w14:textId="77777777" w:rsidR="004373E3" w:rsidRDefault="004373E3" w:rsidP="00B46D58">
      <w:pPr>
        <w:rPr>
          <w:rFonts w:ascii="GHEA Grapalat" w:hAnsi="GHEA Grapalat"/>
          <w:b/>
        </w:rPr>
      </w:pPr>
    </w:p>
    <w:p w14:paraId="28309D75" w14:textId="77777777" w:rsidR="00096865" w:rsidRPr="00374F4A" w:rsidRDefault="00503980" w:rsidP="00441537">
      <w:pPr>
        <w:jc w:val="center"/>
        <w:rPr>
          <w:rFonts w:ascii="GHEA Grapalat" w:hAnsi="GHEA Grapalat"/>
          <w:b/>
        </w:rPr>
      </w:pPr>
      <w:r>
        <w:rPr>
          <w:rFonts w:ascii="GHEA Grapalat" w:hAnsi="GHEA Grapalat"/>
          <w:b/>
        </w:rPr>
        <w:br w:type="page"/>
      </w:r>
      <w:r w:rsidR="00096865" w:rsidRPr="009044F1">
        <w:rPr>
          <w:rFonts w:ascii="GHEA Grapalat" w:hAnsi="GHEA Grapalat"/>
          <w:b/>
        </w:rPr>
        <w:lastRenderedPageBreak/>
        <w:t>ЧАСТЬ II</w:t>
      </w:r>
    </w:p>
    <w:p w14:paraId="6C1555C3" w14:textId="77777777" w:rsidR="008842CE" w:rsidRPr="00374F4A" w:rsidRDefault="008842CE" w:rsidP="00B46D58">
      <w:pPr>
        <w:widowControl w:val="0"/>
        <w:spacing w:after="160"/>
        <w:jc w:val="center"/>
        <w:rPr>
          <w:rFonts w:ascii="GHEA Grapalat" w:hAnsi="GHEA Grapalat"/>
          <w:b/>
        </w:rPr>
      </w:pPr>
    </w:p>
    <w:p w14:paraId="098805E4" w14:textId="77777777" w:rsidR="00441537" w:rsidRPr="00441537" w:rsidRDefault="00441537" w:rsidP="00441537">
      <w:pPr>
        <w:widowControl w:val="0"/>
        <w:spacing w:after="160"/>
        <w:jc w:val="center"/>
        <w:rPr>
          <w:rFonts w:ascii="GHEA Grapalat" w:hAnsi="GHEA Grapalat"/>
          <w:b/>
        </w:rPr>
      </w:pPr>
      <w:r w:rsidRPr="00441537">
        <w:rPr>
          <w:rFonts w:ascii="GHEA Grapalat" w:hAnsi="GHEA Grapalat"/>
          <w:b/>
        </w:rPr>
        <w:t xml:space="preserve">ИНСТРУКЦИЯ ПО СОСТАВЛЕНИЮ </w:t>
      </w:r>
    </w:p>
    <w:p w14:paraId="4256AC9B" w14:textId="77777777" w:rsidR="00096865" w:rsidRDefault="00441537" w:rsidP="00441537">
      <w:pPr>
        <w:widowControl w:val="0"/>
        <w:spacing w:after="160"/>
        <w:jc w:val="center"/>
        <w:rPr>
          <w:rFonts w:ascii="GHEA Grapalat" w:hAnsi="GHEA Grapalat"/>
          <w:b/>
        </w:rPr>
      </w:pPr>
      <w:r w:rsidRPr="00441537">
        <w:rPr>
          <w:rFonts w:ascii="GHEA Grapalat" w:hAnsi="GHEA Grapalat"/>
          <w:b/>
        </w:rPr>
        <w:t>ЗАЯВКИ НА ЗАПРОС КОТИРОВОК</w:t>
      </w:r>
    </w:p>
    <w:p w14:paraId="122899AB" w14:textId="77777777" w:rsidR="00441537" w:rsidRPr="009044F1" w:rsidRDefault="00441537" w:rsidP="00441537">
      <w:pPr>
        <w:widowControl w:val="0"/>
        <w:spacing w:after="160"/>
        <w:jc w:val="center"/>
        <w:rPr>
          <w:rFonts w:ascii="GHEA Grapalat" w:hAnsi="GHEA Grapalat"/>
        </w:rPr>
      </w:pPr>
    </w:p>
    <w:p w14:paraId="3A9BE30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96250D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BC3861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6FC1F9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154814E" w14:textId="77777777" w:rsidR="00140A36" w:rsidRDefault="00140A36" w:rsidP="00B46D58">
      <w:pPr>
        <w:widowControl w:val="0"/>
        <w:spacing w:after="160"/>
        <w:jc w:val="center"/>
        <w:rPr>
          <w:rFonts w:ascii="GHEA Grapalat" w:hAnsi="GHEA Grapalat"/>
          <w:b/>
        </w:rPr>
      </w:pPr>
    </w:p>
    <w:p w14:paraId="21F14F93"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18683C2"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0798826"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168F3B8"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25AB27C"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C7E1452"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3"/>
        <w:t>14</w:t>
      </w:r>
    </w:p>
    <w:p w14:paraId="5BDE3606" w14:textId="77777777" w:rsidR="00E67BA7" w:rsidRPr="00E267E5"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00096865"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00096865"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6CB72C5" w14:textId="77777777" w:rsidR="00E52441" w:rsidRPr="00925DE0" w:rsidRDefault="00E52441" w:rsidP="00E24455">
      <w:pPr>
        <w:widowControl w:val="0"/>
        <w:spacing w:after="160" w:line="360" w:lineRule="auto"/>
        <w:jc w:val="center"/>
        <w:rPr>
          <w:rFonts w:ascii="GHEA Grapalat" w:hAnsi="GHEA Grapalat"/>
          <w:b/>
        </w:rPr>
      </w:pPr>
    </w:p>
    <w:p w14:paraId="75FEF3A9"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50D6A396"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554EA1CF" w14:textId="1D54E0D5"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334CE">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4A266C1"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54CCAD0"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0E0D5918"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11FA4C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2601C6A1"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D2DE1E3"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43F7B4F"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226A683B"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672D73CD" w14:textId="77777777" w:rsidR="009C1687" w:rsidRDefault="009C1687">
      <w:pPr>
        <w:rPr>
          <w:rFonts w:ascii="GHEA Grapalat" w:hAnsi="GHEA Grapalat"/>
          <w:b/>
        </w:rPr>
      </w:pPr>
    </w:p>
    <w:p w14:paraId="55C06D8B" w14:textId="77777777" w:rsidR="00107A05" w:rsidRDefault="00107A05">
      <w:pPr>
        <w:rPr>
          <w:rFonts w:ascii="GHEA Grapalat" w:hAnsi="GHEA Grapalat"/>
          <w:b/>
        </w:rPr>
      </w:pPr>
      <w:r>
        <w:rPr>
          <w:rFonts w:ascii="GHEA Grapalat" w:hAnsi="GHEA Grapalat"/>
          <w:b/>
        </w:rPr>
        <w:br w:type="page"/>
      </w:r>
    </w:p>
    <w:p w14:paraId="523740D1"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CBE6B2B" w14:textId="77777777" w:rsidR="00FD2D83" w:rsidRPr="00FD2D83" w:rsidRDefault="00B2572B" w:rsidP="00FD2D83">
      <w:pPr>
        <w:pStyle w:val="BodyTextIndent3"/>
        <w:widowControl w:val="0"/>
        <w:spacing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FD2D83" w:rsidRPr="00FD2D83">
        <w:rPr>
          <w:rFonts w:ascii="GHEA Grapalat" w:hAnsi="GHEA Grapalat"/>
          <w:b/>
          <w:sz w:val="24"/>
          <w:szCs w:val="24"/>
        </w:rPr>
        <w:t>запрос котировок</w:t>
      </w:r>
    </w:p>
    <w:p w14:paraId="202210E9" w14:textId="77777777" w:rsidR="00B2572B" w:rsidRPr="00D91390" w:rsidRDefault="00FD2D83" w:rsidP="00FD2D83">
      <w:pPr>
        <w:pStyle w:val="BodyTextIndent3"/>
        <w:widowControl w:val="0"/>
        <w:spacing w:line="240" w:lineRule="auto"/>
        <w:jc w:val="right"/>
        <w:rPr>
          <w:rFonts w:ascii="GHEA Grapalat" w:hAnsi="GHEA Grapalat" w:cs="Arial"/>
          <w:b/>
          <w:sz w:val="24"/>
          <w:szCs w:val="24"/>
        </w:rPr>
      </w:pPr>
      <w:r w:rsidRPr="00FD2D83">
        <w:rPr>
          <w:rFonts w:ascii="GHEA Grapalat" w:hAnsi="GHEA Grapalat"/>
          <w:b/>
          <w:sz w:val="24"/>
          <w:szCs w:val="24"/>
        </w:rPr>
        <w:t>под кодом PMAT-GHTsDzB-</w:t>
      </w:r>
      <w:r>
        <w:rPr>
          <w:rFonts w:ascii="GHEA Grapalat" w:hAnsi="GHEA Grapalat"/>
          <w:b/>
          <w:sz w:val="24"/>
          <w:szCs w:val="24"/>
        </w:rPr>
        <w:t>26/</w:t>
      </w:r>
      <w:r w:rsidR="006305EA">
        <w:rPr>
          <w:rFonts w:ascii="GHEA Grapalat" w:hAnsi="GHEA Grapalat"/>
          <w:b/>
          <w:sz w:val="24"/>
          <w:szCs w:val="24"/>
        </w:rPr>
        <w:t>09</w:t>
      </w:r>
    </w:p>
    <w:p w14:paraId="55EF8EA3" w14:textId="77777777" w:rsidR="00B2572B" w:rsidRDefault="00B2572B" w:rsidP="00B46D58">
      <w:pPr>
        <w:widowControl w:val="0"/>
        <w:spacing w:after="120"/>
        <w:jc w:val="center"/>
        <w:rPr>
          <w:rFonts w:ascii="GHEA Grapalat" w:hAnsi="GHEA Grapalat" w:cs="Sylfaen"/>
          <w:b/>
        </w:rPr>
      </w:pPr>
    </w:p>
    <w:p w14:paraId="623FF4CE" w14:textId="77777777" w:rsidR="00D87B1D" w:rsidRPr="00374F4A" w:rsidRDefault="00D87B1D" w:rsidP="00B46D58">
      <w:pPr>
        <w:widowControl w:val="0"/>
        <w:spacing w:after="120"/>
        <w:jc w:val="center"/>
        <w:rPr>
          <w:rFonts w:ascii="GHEA Grapalat" w:hAnsi="GHEA Grapalat" w:cs="Sylfaen"/>
          <w:b/>
        </w:rPr>
      </w:pPr>
    </w:p>
    <w:p w14:paraId="4A9F6AC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0CF923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944A9" w:rsidRPr="002944A9">
        <w:rPr>
          <w:rFonts w:ascii="GHEA Grapalat" w:hAnsi="GHEA Grapalat"/>
          <w:color w:val="auto"/>
          <w:sz w:val="24"/>
          <w:szCs w:val="24"/>
        </w:rPr>
        <w:t>запрос котировок</w:t>
      </w:r>
    </w:p>
    <w:p w14:paraId="1628CD27" w14:textId="77777777" w:rsidR="00B2572B" w:rsidRPr="00374F4A" w:rsidRDefault="00B2572B" w:rsidP="00B46D58">
      <w:pPr>
        <w:widowControl w:val="0"/>
        <w:spacing w:after="120"/>
        <w:jc w:val="center"/>
        <w:rPr>
          <w:rFonts w:ascii="GHEA Grapalat" w:hAnsi="GHEA Grapalat"/>
        </w:rPr>
      </w:pPr>
    </w:p>
    <w:p w14:paraId="3653191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CF6BC4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0A2EF94"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5CDC22D"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19F2824" w14:textId="77777777" w:rsidR="00374F4A" w:rsidRPr="00D91390"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D2D83" w:rsidRPr="00FD2D83">
        <w:rPr>
          <w:rFonts w:ascii="GHEA Grapalat" w:hAnsi="GHEA Grapalat"/>
          <w:b/>
        </w:rPr>
        <w:t>PMAT-GHTsDzB-</w:t>
      </w:r>
      <w:r w:rsidR="00FD2D83">
        <w:rPr>
          <w:rFonts w:ascii="GHEA Grapalat" w:hAnsi="GHEA Grapalat"/>
          <w:b/>
        </w:rPr>
        <w:t>26/</w:t>
      </w:r>
      <w:r w:rsidR="006305EA">
        <w:rPr>
          <w:rFonts w:ascii="GHEA Grapalat" w:hAnsi="GHEA Grapalat"/>
          <w:b/>
        </w:rPr>
        <w:t>09</w:t>
      </w:r>
    </w:p>
    <w:p w14:paraId="61D3C737"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48E7687" w14:textId="77777777" w:rsidR="00374F4A" w:rsidRPr="00DA5EA0" w:rsidRDefault="00FD2D83" w:rsidP="00B46D58">
      <w:pPr>
        <w:spacing w:after="160"/>
        <w:jc w:val="both"/>
        <w:rPr>
          <w:rFonts w:ascii="GHEA Grapalat" w:hAnsi="GHEA Grapalat"/>
        </w:rPr>
      </w:pPr>
      <w:r w:rsidRPr="00FD2D83">
        <w:rPr>
          <w:rFonts w:ascii="GHEA Grapalat" w:hAnsi="GHEA Grapalat"/>
        </w:rPr>
        <w:t xml:space="preserve">запрос котировок </w:t>
      </w:r>
      <w:r w:rsidR="00374F4A" w:rsidRPr="00DA5EA0">
        <w:rPr>
          <w:rFonts w:ascii="GHEA Grapalat" w:hAnsi="GHEA Grapalat"/>
        </w:rPr>
        <w:t>и в соответствии с требованиями приглашения подает заявку.</w:t>
      </w:r>
    </w:p>
    <w:p w14:paraId="3865E1F3"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799F70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8A59F0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4D2BC30"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38A65D0" w14:textId="77777777" w:rsidR="000612B9" w:rsidRDefault="000612B9" w:rsidP="00B46D58">
      <w:pPr>
        <w:jc w:val="both"/>
        <w:rPr>
          <w:rFonts w:ascii="GHEA Grapalat" w:hAnsi="GHEA Grapalat"/>
        </w:rPr>
      </w:pPr>
    </w:p>
    <w:p w14:paraId="7F70B77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23A9D4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DB09937" w14:textId="77777777" w:rsidR="000612B9" w:rsidRDefault="000612B9" w:rsidP="00B46D58">
      <w:pPr>
        <w:jc w:val="both"/>
        <w:rPr>
          <w:rFonts w:ascii="GHEA Grapalat" w:hAnsi="GHEA Grapalat"/>
        </w:rPr>
      </w:pPr>
    </w:p>
    <w:p w14:paraId="3AF2A674"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9E870F5"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5421F0D" w14:textId="77777777" w:rsidR="00B138F3" w:rsidRDefault="00B138F3" w:rsidP="00B46D58">
      <w:pPr>
        <w:jc w:val="both"/>
        <w:rPr>
          <w:rFonts w:ascii="GHEA Grapalat" w:hAnsi="GHEA Grapalat"/>
        </w:rPr>
      </w:pPr>
    </w:p>
    <w:p w14:paraId="44AE0A77"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3D461C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5B7F45F" w14:textId="77777777" w:rsidR="00B138F3" w:rsidRDefault="00B138F3" w:rsidP="00F96993">
      <w:pPr>
        <w:jc w:val="both"/>
        <w:rPr>
          <w:rFonts w:ascii="GHEA Grapalat" w:hAnsi="GHEA Grapalat"/>
        </w:rPr>
      </w:pPr>
    </w:p>
    <w:p w14:paraId="5D26BBA0"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1F8BE2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2EA457AE" w14:textId="77777777" w:rsidR="00B16483" w:rsidRDefault="00B16483" w:rsidP="00F96993">
      <w:pPr>
        <w:jc w:val="both"/>
        <w:rPr>
          <w:rFonts w:ascii="GHEA Grapalat" w:hAnsi="GHEA Grapalat"/>
          <w:sz w:val="18"/>
          <w:szCs w:val="18"/>
        </w:rPr>
      </w:pPr>
    </w:p>
    <w:p w14:paraId="71C482CD"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1ADAF57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D0703BC" w14:textId="77777777" w:rsidR="00B16483" w:rsidRPr="00D3436F" w:rsidRDefault="00B16483" w:rsidP="00B16483">
      <w:pPr>
        <w:tabs>
          <w:tab w:val="left" w:pos="7371"/>
        </w:tabs>
        <w:spacing w:after="160"/>
        <w:ind w:left="3544" w:firstLine="3"/>
        <w:jc w:val="both"/>
        <w:rPr>
          <w:rFonts w:ascii="GHEA Grapalat" w:hAnsi="GHEA Grapalat"/>
          <w:sz w:val="16"/>
        </w:rPr>
      </w:pPr>
    </w:p>
    <w:p w14:paraId="71271DA8" w14:textId="77777777" w:rsidR="00B0401C" w:rsidRDefault="00B0401C" w:rsidP="00B46D58">
      <w:pPr>
        <w:widowControl w:val="0"/>
        <w:jc w:val="both"/>
        <w:rPr>
          <w:rFonts w:ascii="GHEA Grapalat" w:hAnsi="GHEA Grapalat"/>
        </w:rPr>
      </w:pPr>
    </w:p>
    <w:p w14:paraId="04A9B87C" w14:textId="77777777" w:rsidR="00B0401C" w:rsidRDefault="00B0401C" w:rsidP="00B46D58">
      <w:pPr>
        <w:widowControl w:val="0"/>
        <w:jc w:val="both"/>
        <w:rPr>
          <w:rFonts w:ascii="GHEA Grapalat" w:hAnsi="GHEA Grapalat"/>
        </w:rPr>
      </w:pPr>
    </w:p>
    <w:p w14:paraId="7E1729A9" w14:textId="77777777" w:rsidR="00B0401C" w:rsidRDefault="00B0401C" w:rsidP="00B46D58">
      <w:pPr>
        <w:widowControl w:val="0"/>
        <w:jc w:val="both"/>
        <w:rPr>
          <w:rFonts w:ascii="GHEA Grapalat" w:hAnsi="GHEA Grapalat"/>
        </w:rPr>
      </w:pPr>
    </w:p>
    <w:p w14:paraId="59A63693" w14:textId="77777777" w:rsidR="00B0401C" w:rsidRDefault="00B0401C" w:rsidP="00B46D58">
      <w:pPr>
        <w:widowControl w:val="0"/>
        <w:jc w:val="both"/>
        <w:rPr>
          <w:rFonts w:ascii="GHEA Grapalat" w:hAnsi="GHEA Grapalat"/>
        </w:rPr>
      </w:pPr>
    </w:p>
    <w:p w14:paraId="58887ABF"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06D9C6F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BB2691D" w14:textId="77777777" w:rsidR="00D87B1D" w:rsidRDefault="00D87B1D" w:rsidP="00B46D58">
      <w:pPr>
        <w:widowControl w:val="0"/>
        <w:spacing w:after="120"/>
        <w:ind w:left="2835"/>
        <w:jc w:val="both"/>
        <w:rPr>
          <w:rFonts w:ascii="GHEA Grapalat" w:hAnsi="GHEA Grapalat"/>
          <w:sz w:val="16"/>
        </w:rPr>
      </w:pPr>
    </w:p>
    <w:p w14:paraId="36775BA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1C03A82E"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53579B04" w14:textId="77777777" w:rsidR="00833D4F" w:rsidRPr="001E7AA5" w:rsidRDefault="00833D4F" w:rsidP="00833D4F">
      <w:pPr>
        <w:rPr>
          <w:rFonts w:ascii="GHEA Grapalat" w:hAnsi="GHEA Grapalat"/>
          <w:i/>
          <w:sz w:val="16"/>
          <w:vertAlign w:val="superscript"/>
          <w:lang w:val="es-ES"/>
        </w:rPr>
      </w:pPr>
    </w:p>
    <w:p w14:paraId="62E2CC08" w14:textId="7777777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2944A9" w:rsidRPr="002944A9">
        <w:rPr>
          <w:rFonts w:ascii="GHEA Grapalat" w:hAnsi="GHEA Grapalat"/>
        </w:rPr>
        <w:t xml:space="preserve">запрос котировок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FD2D83" w:rsidRPr="00FD2D83">
        <w:rPr>
          <w:rFonts w:ascii="GHEA Grapalat" w:hAnsi="GHEA Grapalat"/>
          <w:b/>
        </w:rPr>
        <w:t>PMAT-GHTsDzB-</w:t>
      </w:r>
      <w:r w:rsidR="00FD2D83">
        <w:rPr>
          <w:rFonts w:ascii="GHEA Grapalat" w:hAnsi="GHEA Grapalat"/>
          <w:b/>
        </w:rPr>
        <w:t>26/</w:t>
      </w:r>
      <w:r w:rsidR="006305EA">
        <w:rPr>
          <w:rFonts w:ascii="GHEA Grapalat" w:hAnsi="GHEA Grapalat"/>
          <w:b/>
        </w:rPr>
        <w:t>09</w:t>
      </w:r>
      <w:r w:rsidR="00FD2D83">
        <w:rPr>
          <w:rFonts w:ascii="GHEA Grapalat" w:hAnsi="GHEA Grapalat"/>
          <w:b/>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1BA381B"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50073E8C"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0F7596D" w14:textId="77777777"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2944A9" w:rsidRPr="002944A9">
        <w:rPr>
          <w:rFonts w:ascii="GHEA Grapalat" w:hAnsi="GHEA Grapalat"/>
        </w:rPr>
        <w:t xml:space="preserve">запрос котировок </w:t>
      </w:r>
      <w:r w:rsidR="006B3E56" w:rsidRPr="006F3CBD">
        <w:rPr>
          <w:rFonts w:ascii="GHEA Grapalat" w:hAnsi="GHEA Grapalat"/>
        </w:rPr>
        <w:t xml:space="preserve">под кодом </w:t>
      </w:r>
      <w:r w:rsidR="00FD2D83" w:rsidRPr="00FD2D83">
        <w:rPr>
          <w:rFonts w:ascii="GHEA Grapalat" w:hAnsi="GHEA Grapalat"/>
          <w:b/>
        </w:rPr>
        <w:t>PMAT-GHTsDzB-</w:t>
      </w:r>
      <w:r w:rsidR="00FD2D83">
        <w:rPr>
          <w:rFonts w:ascii="GHEA Grapalat" w:hAnsi="GHEA Grapalat"/>
          <w:b/>
        </w:rPr>
        <w:t>26/</w:t>
      </w:r>
      <w:r w:rsidR="006305EA">
        <w:rPr>
          <w:rFonts w:ascii="GHEA Grapalat" w:hAnsi="GHEA Grapalat"/>
          <w:b/>
        </w:rPr>
        <w:t>09</w:t>
      </w:r>
    </w:p>
    <w:p w14:paraId="6C2E78E5"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DE0E246"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944A9" w:rsidRPr="002944A9">
        <w:rPr>
          <w:rFonts w:ascii="GHEA Grapalat" w:hAnsi="GHEA Grapalat"/>
        </w:rPr>
        <w:t xml:space="preserve">запрос котировок </w:t>
      </w:r>
      <w:r>
        <w:rPr>
          <w:rFonts w:ascii="GHEA Grapalat" w:hAnsi="GHEA Grapalat"/>
        </w:rPr>
        <w:t xml:space="preserve">случая     одновременного </w:t>
      </w:r>
    </w:p>
    <w:p w14:paraId="475585A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6F5129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2D5EF4F"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44A911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BAD5F6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5319470"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2A1851FF"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020E7E27"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10A61D5" w14:textId="77777777"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4"/>
        <w:t>**</w:t>
      </w:r>
      <w:r>
        <w:rPr>
          <w:rFonts w:ascii="GHEA Grapalat" w:hAnsi="GHEA Grapalat"/>
          <w:sz w:val="32"/>
          <w:szCs w:val="32"/>
        </w:rPr>
        <w:t xml:space="preserve"> .</w:t>
      </w:r>
      <w:r w:rsidR="006B3E56" w:rsidRPr="00503980">
        <w:rPr>
          <w:rFonts w:ascii="GHEA Grapalat" w:hAnsi="GHEA Grapalat"/>
          <w:sz w:val="32"/>
          <w:szCs w:val="32"/>
        </w:rPr>
        <w:t xml:space="preserve"> </w:t>
      </w:r>
    </w:p>
    <w:p w14:paraId="0657DCAF" w14:textId="77777777" w:rsidR="006B3E56" w:rsidRPr="00770B03" w:rsidRDefault="006B3E56" w:rsidP="00B46D58">
      <w:pPr>
        <w:tabs>
          <w:tab w:val="left" w:pos="7371"/>
        </w:tabs>
        <w:spacing w:after="160"/>
        <w:ind w:left="3544" w:firstLine="3"/>
        <w:jc w:val="both"/>
        <w:rPr>
          <w:rFonts w:ascii="GHEA Grapalat" w:hAnsi="GHEA Grapalat"/>
          <w:sz w:val="16"/>
        </w:rPr>
      </w:pPr>
    </w:p>
    <w:p w14:paraId="73B9E7C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DFEA66E"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lastRenderedPageBreak/>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D4398DC"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54C140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2A91DCB" w14:textId="77777777" w:rsidR="00652A78" w:rsidRDefault="00123294">
      <w:pPr>
        <w:rPr>
          <w:ins w:id="3" w:author="Inesa Kocharyan" w:date="2021-09-01T14:04:00Z"/>
          <w:rFonts w:ascii="GHEA Grapalat" w:hAnsi="GHEA Grapalat"/>
          <w:b/>
        </w:rPr>
      </w:pPr>
      <w:r>
        <w:rPr>
          <w:rFonts w:ascii="GHEA Grapalat" w:hAnsi="GHEA Grapalat"/>
          <w:b/>
        </w:rPr>
        <w:br w:type="page"/>
      </w:r>
    </w:p>
    <w:p w14:paraId="0CE8D901"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5BD9B030"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2944A9" w:rsidRPr="002944A9">
        <w:rPr>
          <w:rFonts w:ascii="GHEA Grapalat" w:hAnsi="GHEA Grapalat"/>
          <w:b/>
        </w:rPr>
        <w:t>запрос котировок</w:t>
      </w:r>
    </w:p>
    <w:p w14:paraId="4948FD73" w14:textId="77777777" w:rsidR="00652A78" w:rsidRPr="00D91390"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2944A9" w:rsidRPr="002944A9">
        <w:rPr>
          <w:rFonts w:ascii="GHEA Grapalat" w:hAnsi="GHEA Grapalat"/>
          <w:b/>
          <w:i w:val="0"/>
          <w:sz w:val="24"/>
          <w:szCs w:val="24"/>
        </w:rPr>
        <w:t>PMAT-GHTsDzB-26/</w:t>
      </w:r>
      <w:r w:rsidR="006305EA">
        <w:rPr>
          <w:rFonts w:ascii="GHEA Grapalat" w:hAnsi="GHEA Grapalat"/>
          <w:b/>
          <w:i w:val="0"/>
          <w:sz w:val="24"/>
          <w:szCs w:val="24"/>
        </w:rPr>
        <w:t>09</w:t>
      </w:r>
    </w:p>
    <w:p w14:paraId="103000B8" w14:textId="77777777" w:rsidR="00123294" w:rsidRDefault="00123294" w:rsidP="00B46D58">
      <w:pPr>
        <w:rPr>
          <w:rFonts w:ascii="GHEA Grapalat" w:hAnsi="GHEA Grapalat"/>
          <w:b/>
        </w:rPr>
      </w:pPr>
    </w:p>
    <w:p w14:paraId="1C984174" w14:textId="77777777" w:rsidR="00B048B2" w:rsidRDefault="00B048B2" w:rsidP="00B46D58">
      <w:pPr>
        <w:rPr>
          <w:rFonts w:ascii="GHEA Grapalat" w:hAnsi="GHEA Grapalat"/>
          <w:b/>
        </w:rPr>
      </w:pPr>
    </w:p>
    <w:p w14:paraId="1813B1DF"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69B6A5D"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34C4E05" w14:textId="77777777" w:rsidR="00A9306E" w:rsidRPr="00ED3A13" w:rsidRDefault="00A9306E" w:rsidP="00A9306E">
      <w:pPr>
        <w:ind w:left="360" w:hanging="360"/>
        <w:jc w:val="center"/>
        <w:rPr>
          <w:rFonts w:ascii="GHEA Grapalat" w:eastAsia="GHEA Grapalat" w:hAnsi="GHEA Grapalat" w:cs="GHEA Grapalat"/>
          <w:b/>
        </w:rPr>
      </w:pPr>
    </w:p>
    <w:p w14:paraId="315A06A9"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5BE4A0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160FD523" w14:textId="77777777" w:rsidTr="00F32DDC">
        <w:tc>
          <w:tcPr>
            <w:tcW w:w="2836" w:type="dxa"/>
            <w:shd w:val="clear" w:color="auto" w:fill="D9E2F3"/>
            <w:vAlign w:val="center"/>
          </w:tcPr>
          <w:p w14:paraId="5029BC3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C2658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9EE183" w14:textId="77777777" w:rsidTr="00F32DDC">
        <w:tc>
          <w:tcPr>
            <w:tcW w:w="2836" w:type="dxa"/>
            <w:shd w:val="clear" w:color="auto" w:fill="D9E2F3"/>
            <w:vAlign w:val="center"/>
          </w:tcPr>
          <w:p w14:paraId="78706F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C841E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BBF1D8" w14:textId="77777777" w:rsidTr="00F32DDC">
        <w:tc>
          <w:tcPr>
            <w:tcW w:w="2836" w:type="dxa"/>
            <w:shd w:val="clear" w:color="auto" w:fill="D9E2F3"/>
            <w:vAlign w:val="center"/>
          </w:tcPr>
          <w:p w14:paraId="413E31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F0D22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6E80C9" w14:textId="77777777" w:rsidTr="00F32DDC">
        <w:tc>
          <w:tcPr>
            <w:tcW w:w="2836" w:type="dxa"/>
            <w:shd w:val="clear" w:color="auto" w:fill="D9E2F3"/>
            <w:vAlign w:val="center"/>
          </w:tcPr>
          <w:p w14:paraId="2339E21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EA307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01AA5E" w14:textId="77777777" w:rsidTr="00F32DDC">
        <w:tc>
          <w:tcPr>
            <w:tcW w:w="2836" w:type="dxa"/>
            <w:shd w:val="clear" w:color="auto" w:fill="D9E2F3"/>
            <w:vAlign w:val="center"/>
          </w:tcPr>
          <w:p w14:paraId="5D4F860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ED64A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866848" w14:textId="77777777" w:rsidTr="00F32DDC">
        <w:tc>
          <w:tcPr>
            <w:tcW w:w="2836" w:type="dxa"/>
            <w:shd w:val="clear" w:color="auto" w:fill="D9E2F3"/>
            <w:vAlign w:val="center"/>
          </w:tcPr>
          <w:p w14:paraId="70F19B9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FEA8F3F"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04EC1D4D" w14:textId="77777777" w:rsidTr="00F32DDC">
        <w:tc>
          <w:tcPr>
            <w:tcW w:w="2836" w:type="dxa"/>
            <w:shd w:val="clear" w:color="auto" w:fill="D9E2F3"/>
            <w:vAlign w:val="center"/>
          </w:tcPr>
          <w:p w14:paraId="135B90DD"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AD127AE"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712CB35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2DEF003" w14:textId="77777777" w:rsidTr="00F32DDC">
        <w:tc>
          <w:tcPr>
            <w:tcW w:w="2835" w:type="dxa"/>
            <w:shd w:val="clear" w:color="auto" w:fill="D9E2F3"/>
            <w:vAlign w:val="center"/>
          </w:tcPr>
          <w:p w14:paraId="5AE8FC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728CA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244975" w14:textId="77777777" w:rsidTr="00F32DDC">
        <w:trPr>
          <w:trHeight w:val="1487"/>
        </w:trPr>
        <w:tc>
          <w:tcPr>
            <w:tcW w:w="2835" w:type="dxa"/>
            <w:shd w:val="clear" w:color="auto" w:fill="D9E2F3"/>
            <w:vAlign w:val="center"/>
          </w:tcPr>
          <w:p w14:paraId="2DAA7A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025CC89" w14:textId="77777777" w:rsidR="00A9306E" w:rsidRPr="00FD1EE4" w:rsidRDefault="00A9306E" w:rsidP="00F32DDC">
            <w:pPr>
              <w:spacing w:before="240" w:after="240"/>
              <w:rPr>
                <w:rFonts w:ascii="GHEA Grapalat" w:eastAsia="GHEA Grapalat" w:hAnsi="GHEA Grapalat" w:cs="GHEA Grapalat"/>
              </w:rPr>
            </w:pPr>
          </w:p>
        </w:tc>
      </w:tr>
    </w:tbl>
    <w:p w14:paraId="1C22F55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2AE813F" w14:textId="77777777" w:rsidTr="00F32DDC">
        <w:tc>
          <w:tcPr>
            <w:tcW w:w="2835" w:type="dxa"/>
            <w:shd w:val="clear" w:color="auto" w:fill="D9E2F3"/>
            <w:vAlign w:val="center"/>
          </w:tcPr>
          <w:p w14:paraId="042B82D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44769B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C5AAC2" w14:textId="77777777" w:rsidTr="00F32DDC">
        <w:tc>
          <w:tcPr>
            <w:tcW w:w="2835" w:type="dxa"/>
            <w:shd w:val="clear" w:color="auto" w:fill="D9E2F3"/>
            <w:vAlign w:val="center"/>
          </w:tcPr>
          <w:p w14:paraId="4BA10E7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CB527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68840BB" w14:textId="77777777" w:rsidTr="00F32DDC">
        <w:tc>
          <w:tcPr>
            <w:tcW w:w="2835" w:type="dxa"/>
            <w:shd w:val="clear" w:color="auto" w:fill="D9E2F3"/>
            <w:vAlign w:val="center"/>
          </w:tcPr>
          <w:p w14:paraId="5634BDE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0661033" w14:textId="77777777" w:rsidR="00A9306E" w:rsidRPr="00FD1EE4" w:rsidRDefault="00A9306E" w:rsidP="00F32DDC">
            <w:pPr>
              <w:spacing w:before="240" w:after="240"/>
              <w:rPr>
                <w:rFonts w:ascii="GHEA Grapalat" w:eastAsia="GHEA Grapalat" w:hAnsi="GHEA Grapalat" w:cs="GHEA Grapalat"/>
              </w:rPr>
            </w:pPr>
          </w:p>
        </w:tc>
      </w:tr>
    </w:tbl>
    <w:p w14:paraId="5428155B" w14:textId="77777777" w:rsidR="00A9306E" w:rsidRPr="00FD1EE4" w:rsidRDefault="00A9306E" w:rsidP="00A9306E">
      <w:pPr>
        <w:rPr>
          <w:rFonts w:ascii="GHEA Grapalat" w:eastAsia="GHEA Grapalat" w:hAnsi="GHEA Grapalat" w:cs="GHEA Grapalat"/>
        </w:rPr>
      </w:pPr>
    </w:p>
    <w:p w14:paraId="20C83294" w14:textId="77777777" w:rsidR="00A9306E" w:rsidRPr="00FD1EE4" w:rsidRDefault="00A9306E" w:rsidP="00A9306E">
      <w:pPr>
        <w:rPr>
          <w:rFonts w:ascii="GHEA Grapalat" w:eastAsia="GHEA Grapalat" w:hAnsi="GHEA Grapalat" w:cs="GHEA Grapalat"/>
        </w:rPr>
      </w:pPr>
    </w:p>
    <w:p w14:paraId="3B492E8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018AFE49"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328B893" w14:textId="77777777" w:rsidTr="00F32DDC">
        <w:tc>
          <w:tcPr>
            <w:tcW w:w="2835" w:type="dxa"/>
            <w:shd w:val="clear" w:color="auto" w:fill="D9E2F3"/>
            <w:vAlign w:val="center"/>
          </w:tcPr>
          <w:p w14:paraId="4C49F90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CE4735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DF111C" w14:textId="77777777" w:rsidTr="00F32DDC">
        <w:tc>
          <w:tcPr>
            <w:tcW w:w="2835" w:type="dxa"/>
            <w:shd w:val="clear" w:color="auto" w:fill="D9E2F3"/>
            <w:vAlign w:val="center"/>
          </w:tcPr>
          <w:p w14:paraId="7C3DCA8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9905378" w14:textId="77777777" w:rsidR="00A9306E" w:rsidRPr="00FD1EE4" w:rsidRDefault="00A9306E" w:rsidP="00F32DDC">
            <w:pPr>
              <w:spacing w:before="240" w:after="240"/>
              <w:rPr>
                <w:rFonts w:ascii="GHEA Grapalat" w:eastAsia="GHEA Grapalat" w:hAnsi="GHEA Grapalat" w:cs="GHEA Grapalat"/>
              </w:rPr>
            </w:pPr>
          </w:p>
        </w:tc>
      </w:tr>
    </w:tbl>
    <w:p w14:paraId="68A05C4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0B94029" w14:textId="77777777" w:rsidTr="00F32DDC">
        <w:tc>
          <w:tcPr>
            <w:tcW w:w="2835" w:type="dxa"/>
            <w:shd w:val="clear" w:color="auto" w:fill="D9E2F3"/>
            <w:vAlign w:val="center"/>
          </w:tcPr>
          <w:p w14:paraId="6B01DC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18259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87924B" w14:textId="77777777" w:rsidTr="00F32DDC">
        <w:tc>
          <w:tcPr>
            <w:tcW w:w="2835" w:type="dxa"/>
            <w:shd w:val="clear" w:color="auto" w:fill="D9E2F3"/>
            <w:vAlign w:val="center"/>
          </w:tcPr>
          <w:p w14:paraId="1DDF4DF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ABE09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FA2736" w14:textId="77777777" w:rsidTr="00F32DDC">
        <w:tc>
          <w:tcPr>
            <w:tcW w:w="2835" w:type="dxa"/>
            <w:shd w:val="clear" w:color="auto" w:fill="D9E2F3"/>
            <w:vAlign w:val="center"/>
          </w:tcPr>
          <w:p w14:paraId="7703EE6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CDEF2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451C10" w14:textId="77777777" w:rsidTr="00F32DDC">
        <w:tc>
          <w:tcPr>
            <w:tcW w:w="2835" w:type="dxa"/>
            <w:shd w:val="clear" w:color="auto" w:fill="D9E2F3"/>
            <w:vAlign w:val="center"/>
          </w:tcPr>
          <w:p w14:paraId="7ABF07C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D9A29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13775D" w14:textId="77777777" w:rsidTr="00F32DDC">
        <w:tc>
          <w:tcPr>
            <w:tcW w:w="2835" w:type="dxa"/>
            <w:shd w:val="clear" w:color="auto" w:fill="D9E2F3"/>
            <w:vAlign w:val="center"/>
          </w:tcPr>
          <w:p w14:paraId="6C5279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3123F4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7B210E" w14:textId="77777777" w:rsidTr="00F32DDC">
        <w:trPr>
          <w:trHeight w:val="1361"/>
        </w:trPr>
        <w:tc>
          <w:tcPr>
            <w:tcW w:w="2835" w:type="dxa"/>
            <w:shd w:val="clear" w:color="auto" w:fill="D9E2F3"/>
            <w:vAlign w:val="center"/>
          </w:tcPr>
          <w:p w14:paraId="2BD7176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Государтво регистрации</w:t>
            </w:r>
          </w:p>
        </w:tc>
        <w:tc>
          <w:tcPr>
            <w:tcW w:w="6180" w:type="dxa"/>
            <w:vAlign w:val="center"/>
          </w:tcPr>
          <w:p w14:paraId="75AABF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D456A6" w14:textId="77777777" w:rsidTr="00F32DDC">
        <w:tc>
          <w:tcPr>
            <w:tcW w:w="2835" w:type="dxa"/>
            <w:shd w:val="clear" w:color="auto" w:fill="D9E2F3"/>
            <w:vAlign w:val="center"/>
          </w:tcPr>
          <w:p w14:paraId="38AFF59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16E9EF1" w14:textId="77777777" w:rsidR="00A9306E" w:rsidRPr="00FD1EE4" w:rsidRDefault="00A9306E" w:rsidP="00F32DDC">
            <w:pPr>
              <w:spacing w:before="240" w:after="240"/>
              <w:rPr>
                <w:rFonts w:ascii="GHEA Grapalat" w:eastAsia="GHEA Grapalat" w:hAnsi="GHEA Grapalat" w:cs="GHEA Grapalat"/>
              </w:rPr>
            </w:pPr>
          </w:p>
        </w:tc>
      </w:tr>
    </w:tbl>
    <w:p w14:paraId="3C0CE2A4"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43C1221" w14:textId="77777777" w:rsidTr="00F32DDC">
        <w:tc>
          <w:tcPr>
            <w:tcW w:w="2836" w:type="dxa"/>
            <w:shd w:val="clear" w:color="auto" w:fill="D9E2F3"/>
            <w:vAlign w:val="center"/>
          </w:tcPr>
          <w:p w14:paraId="555F7A3B"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AE0FC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83F662" w14:textId="77777777" w:rsidTr="00F32DDC">
        <w:tc>
          <w:tcPr>
            <w:tcW w:w="2836" w:type="dxa"/>
            <w:shd w:val="clear" w:color="auto" w:fill="D9E2F3"/>
            <w:vAlign w:val="center"/>
          </w:tcPr>
          <w:p w14:paraId="7F90550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F19D91C" w14:textId="77777777" w:rsidR="00A9306E" w:rsidRPr="00FD1EE4" w:rsidRDefault="005255BB"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DAAE79A" w14:textId="77777777" w:rsidR="00A9306E" w:rsidRPr="00FD1EE4" w:rsidRDefault="005255BB"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18FD5C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14:paraId="06084A3F"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0715136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768CC4E" w14:textId="77777777" w:rsidTr="00F32DDC">
        <w:tc>
          <w:tcPr>
            <w:tcW w:w="2837" w:type="dxa"/>
            <w:shd w:val="clear" w:color="auto" w:fill="D9E2F3"/>
            <w:vAlign w:val="center"/>
          </w:tcPr>
          <w:p w14:paraId="4E96247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1013C0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C61790" w14:textId="77777777" w:rsidTr="00F32DDC">
        <w:tc>
          <w:tcPr>
            <w:tcW w:w="2837" w:type="dxa"/>
            <w:shd w:val="clear" w:color="auto" w:fill="D9E2F3"/>
            <w:vAlign w:val="center"/>
          </w:tcPr>
          <w:p w14:paraId="6A72BE9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F06F3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580C2A" w14:textId="77777777" w:rsidTr="00F32DDC">
        <w:tc>
          <w:tcPr>
            <w:tcW w:w="2837" w:type="dxa"/>
            <w:shd w:val="clear" w:color="auto" w:fill="D9E2F3"/>
            <w:vAlign w:val="center"/>
          </w:tcPr>
          <w:p w14:paraId="4282C4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DBC56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5993A2" w14:textId="77777777" w:rsidTr="00F32DDC">
        <w:tc>
          <w:tcPr>
            <w:tcW w:w="2837" w:type="dxa"/>
            <w:shd w:val="clear" w:color="auto" w:fill="D9E2F3"/>
            <w:vAlign w:val="center"/>
          </w:tcPr>
          <w:p w14:paraId="25D784F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815E707" w14:textId="77777777" w:rsidR="00A9306E" w:rsidRPr="00FD1EE4" w:rsidRDefault="005255BB"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B4CE0D1" w14:textId="77777777" w:rsidR="00A9306E" w:rsidRPr="00FD1EE4" w:rsidRDefault="005255BB"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A81824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2239B88" w14:textId="77777777" w:rsidTr="00F32DDC">
        <w:tc>
          <w:tcPr>
            <w:tcW w:w="2837" w:type="dxa"/>
            <w:shd w:val="clear" w:color="auto" w:fill="D9E2F3"/>
            <w:vAlign w:val="center"/>
          </w:tcPr>
          <w:p w14:paraId="75706C48"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4F6FB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6AC780" w14:textId="77777777" w:rsidTr="00F32DDC">
        <w:tc>
          <w:tcPr>
            <w:tcW w:w="2837" w:type="dxa"/>
            <w:shd w:val="clear" w:color="auto" w:fill="D9E2F3"/>
            <w:vAlign w:val="center"/>
          </w:tcPr>
          <w:p w14:paraId="6B129A9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lastRenderedPageBreak/>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3C108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F32EEF" w14:textId="77777777" w:rsidTr="00F32DDC">
        <w:tc>
          <w:tcPr>
            <w:tcW w:w="2837" w:type="dxa"/>
            <w:shd w:val="clear" w:color="auto" w:fill="D9E2F3"/>
            <w:vAlign w:val="center"/>
          </w:tcPr>
          <w:p w14:paraId="1E74730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46DEB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625D27" w14:textId="77777777" w:rsidTr="00F32DDC">
        <w:tc>
          <w:tcPr>
            <w:tcW w:w="2837" w:type="dxa"/>
            <w:shd w:val="clear" w:color="auto" w:fill="D9E2F3"/>
            <w:vAlign w:val="center"/>
          </w:tcPr>
          <w:p w14:paraId="075C5A1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CF836CF" w14:textId="77777777" w:rsidR="00A9306E" w:rsidRPr="00FD1EE4" w:rsidRDefault="005255BB"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95B8DF9" w14:textId="77777777" w:rsidR="00A9306E" w:rsidRPr="00FD1EE4" w:rsidRDefault="005255BB"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09C76E2" w14:textId="77777777" w:rsidR="00A9306E" w:rsidRPr="00FD1EE4" w:rsidRDefault="00A9306E" w:rsidP="00A9306E">
      <w:pPr>
        <w:rPr>
          <w:rFonts w:ascii="GHEA Grapalat" w:eastAsia="GHEA Grapalat" w:hAnsi="GHEA Grapalat" w:cs="GHEA Grapalat"/>
          <w:b/>
        </w:rPr>
      </w:pPr>
    </w:p>
    <w:p w14:paraId="6D89B482"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56DEDB7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47FC1C9" w14:textId="77777777" w:rsidTr="00F32DDC">
        <w:tc>
          <w:tcPr>
            <w:tcW w:w="2836" w:type="dxa"/>
            <w:shd w:val="clear" w:color="auto" w:fill="D9E2F3"/>
            <w:vAlign w:val="center"/>
          </w:tcPr>
          <w:p w14:paraId="3E95F7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A4A03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C6F79E" w14:textId="77777777" w:rsidTr="00F32DDC">
        <w:tc>
          <w:tcPr>
            <w:tcW w:w="2836" w:type="dxa"/>
            <w:shd w:val="clear" w:color="auto" w:fill="D9E2F3"/>
            <w:vAlign w:val="center"/>
          </w:tcPr>
          <w:p w14:paraId="543A03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09F6A8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0D33C9" w14:textId="77777777" w:rsidTr="00F32DDC">
        <w:tc>
          <w:tcPr>
            <w:tcW w:w="2836" w:type="dxa"/>
            <w:shd w:val="clear" w:color="auto" w:fill="D9E2F3"/>
            <w:vAlign w:val="center"/>
          </w:tcPr>
          <w:p w14:paraId="021626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DBDF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4F6827" w14:textId="77777777" w:rsidTr="00F32DDC">
        <w:tc>
          <w:tcPr>
            <w:tcW w:w="2836" w:type="dxa"/>
            <w:shd w:val="clear" w:color="auto" w:fill="D9E2F3"/>
            <w:vAlign w:val="center"/>
          </w:tcPr>
          <w:p w14:paraId="01889B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C57C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96B41D" w14:textId="77777777" w:rsidTr="00F32DDC">
        <w:tc>
          <w:tcPr>
            <w:tcW w:w="2836" w:type="dxa"/>
            <w:shd w:val="clear" w:color="auto" w:fill="D9E2F3"/>
            <w:vAlign w:val="center"/>
          </w:tcPr>
          <w:p w14:paraId="785B91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BEB07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B5DB5F" w14:textId="77777777" w:rsidTr="00F32DDC">
        <w:tc>
          <w:tcPr>
            <w:tcW w:w="2836" w:type="dxa"/>
            <w:shd w:val="clear" w:color="auto" w:fill="D9E2F3"/>
            <w:vAlign w:val="center"/>
          </w:tcPr>
          <w:p w14:paraId="5A888D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3A4C211" w14:textId="77777777" w:rsidR="00A9306E" w:rsidRPr="00FD1EE4" w:rsidRDefault="00A9306E" w:rsidP="00F32DDC">
            <w:pPr>
              <w:spacing w:before="240" w:after="240"/>
              <w:rPr>
                <w:rFonts w:ascii="GHEA Grapalat" w:eastAsia="GHEA Grapalat" w:hAnsi="GHEA Grapalat" w:cs="GHEA Grapalat"/>
              </w:rPr>
            </w:pPr>
          </w:p>
        </w:tc>
      </w:tr>
    </w:tbl>
    <w:p w14:paraId="35AD932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6B7DA515" w14:textId="77777777" w:rsidTr="00F32DDC">
        <w:tc>
          <w:tcPr>
            <w:tcW w:w="2977" w:type="dxa"/>
            <w:shd w:val="clear" w:color="auto" w:fill="D9E2F3"/>
            <w:vAlign w:val="center"/>
          </w:tcPr>
          <w:p w14:paraId="5EF2BEC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18E4F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30E880" w14:textId="77777777" w:rsidTr="00F32DDC">
        <w:tc>
          <w:tcPr>
            <w:tcW w:w="2977" w:type="dxa"/>
            <w:shd w:val="clear" w:color="auto" w:fill="D9E2F3"/>
            <w:vAlign w:val="center"/>
          </w:tcPr>
          <w:p w14:paraId="4E3314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8A69F1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D06A19" w14:textId="77777777" w:rsidTr="00F32DDC">
        <w:tc>
          <w:tcPr>
            <w:tcW w:w="2977" w:type="dxa"/>
            <w:shd w:val="clear" w:color="auto" w:fill="D9E2F3"/>
            <w:vAlign w:val="center"/>
          </w:tcPr>
          <w:p w14:paraId="2E545F7A"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5DF91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836E8A" w14:textId="77777777" w:rsidTr="00F32DDC">
        <w:tc>
          <w:tcPr>
            <w:tcW w:w="2977" w:type="dxa"/>
            <w:shd w:val="clear" w:color="auto" w:fill="D9E2F3"/>
            <w:vAlign w:val="center"/>
          </w:tcPr>
          <w:p w14:paraId="02830E56"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8C9B7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412582" w14:textId="77777777" w:rsidTr="00F32DDC">
        <w:tc>
          <w:tcPr>
            <w:tcW w:w="2977" w:type="dxa"/>
            <w:shd w:val="clear" w:color="auto" w:fill="D9E2F3"/>
            <w:vAlign w:val="center"/>
          </w:tcPr>
          <w:p w14:paraId="663497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lastRenderedPageBreak/>
              <w:t>НЗОУ или эквивалентный номер</w:t>
            </w:r>
          </w:p>
        </w:tc>
        <w:tc>
          <w:tcPr>
            <w:tcW w:w="6096" w:type="dxa"/>
            <w:vAlign w:val="center"/>
          </w:tcPr>
          <w:p w14:paraId="0A975FC1" w14:textId="77777777" w:rsidR="00A9306E" w:rsidRPr="00FD1EE4" w:rsidRDefault="00A9306E" w:rsidP="00F32DDC">
            <w:pPr>
              <w:spacing w:before="240" w:after="240"/>
              <w:rPr>
                <w:rFonts w:ascii="GHEA Grapalat" w:eastAsia="GHEA Grapalat" w:hAnsi="GHEA Grapalat" w:cs="GHEA Grapalat"/>
              </w:rPr>
            </w:pPr>
          </w:p>
        </w:tc>
      </w:tr>
    </w:tbl>
    <w:p w14:paraId="1A48E77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D938641" w14:textId="77777777" w:rsidTr="00F32DDC">
        <w:tc>
          <w:tcPr>
            <w:tcW w:w="2943" w:type="dxa"/>
            <w:shd w:val="clear" w:color="auto" w:fill="D9E2F3"/>
            <w:vAlign w:val="center"/>
          </w:tcPr>
          <w:p w14:paraId="79E552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D90F8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878175" w14:textId="77777777" w:rsidTr="00F32DDC">
        <w:tc>
          <w:tcPr>
            <w:tcW w:w="2943" w:type="dxa"/>
            <w:shd w:val="clear" w:color="auto" w:fill="D9E2F3"/>
            <w:vAlign w:val="center"/>
          </w:tcPr>
          <w:p w14:paraId="4F9260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D8A16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113EF3" w14:textId="77777777" w:rsidTr="00F32DDC">
        <w:tc>
          <w:tcPr>
            <w:tcW w:w="2943" w:type="dxa"/>
            <w:shd w:val="clear" w:color="auto" w:fill="D9E2F3"/>
            <w:vAlign w:val="center"/>
          </w:tcPr>
          <w:p w14:paraId="6A7E69C0"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EABDB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4CDDC3" w14:textId="77777777" w:rsidTr="00F32DDC">
        <w:tc>
          <w:tcPr>
            <w:tcW w:w="2943" w:type="dxa"/>
            <w:shd w:val="clear" w:color="auto" w:fill="D9E2F3"/>
            <w:vAlign w:val="center"/>
          </w:tcPr>
          <w:p w14:paraId="1AA8F4FA"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ECAE8AB" w14:textId="77777777" w:rsidR="00A9306E" w:rsidRPr="00FD1EE4" w:rsidRDefault="00A9306E" w:rsidP="00F32DDC">
            <w:pPr>
              <w:spacing w:before="240" w:after="240"/>
              <w:rPr>
                <w:rFonts w:ascii="GHEA Grapalat" w:eastAsia="GHEA Grapalat" w:hAnsi="GHEA Grapalat" w:cs="GHEA Grapalat"/>
              </w:rPr>
            </w:pPr>
          </w:p>
        </w:tc>
      </w:tr>
    </w:tbl>
    <w:p w14:paraId="04E43C1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1EE0C06F" w14:textId="77777777" w:rsidTr="00F32DDC">
        <w:tc>
          <w:tcPr>
            <w:tcW w:w="2837" w:type="dxa"/>
            <w:shd w:val="clear" w:color="auto" w:fill="D9E2F3"/>
            <w:vAlign w:val="center"/>
          </w:tcPr>
          <w:p w14:paraId="42E0EA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98F70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CE9B0F" w14:textId="77777777" w:rsidTr="00F32DDC">
        <w:tc>
          <w:tcPr>
            <w:tcW w:w="2837" w:type="dxa"/>
            <w:shd w:val="clear" w:color="auto" w:fill="D9E2F3"/>
            <w:vAlign w:val="center"/>
          </w:tcPr>
          <w:p w14:paraId="2F4324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DCA52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55803" w14:textId="77777777" w:rsidTr="00F32DDC">
        <w:tc>
          <w:tcPr>
            <w:tcW w:w="2837" w:type="dxa"/>
            <w:shd w:val="clear" w:color="auto" w:fill="D9E2F3"/>
            <w:vAlign w:val="center"/>
          </w:tcPr>
          <w:p w14:paraId="321F57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75E6E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DADFCF" w14:textId="77777777" w:rsidTr="00F32DDC">
        <w:tc>
          <w:tcPr>
            <w:tcW w:w="2837" w:type="dxa"/>
            <w:shd w:val="clear" w:color="auto" w:fill="D9E2F3"/>
            <w:vAlign w:val="center"/>
          </w:tcPr>
          <w:p w14:paraId="53FE569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F4D91AF" w14:textId="77777777" w:rsidR="00A9306E" w:rsidRPr="00FD1EE4" w:rsidRDefault="00A9306E" w:rsidP="00F32DDC">
            <w:pPr>
              <w:spacing w:before="240" w:after="240"/>
              <w:rPr>
                <w:rFonts w:ascii="GHEA Grapalat" w:eastAsia="GHEA Grapalat" w:hAnsi="GHEA Grapalat" w:cs="GHEA Grapalat"/>
              </w:rPr>
            </w:pPr>
          </w:p>
        </w:tc>
      </w:tr>
    </w:tbl>
    <w:p w14:paraId="10C8DDFF"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670B12A1" w14:textId="77777777" w:rsidTr="00F32DDC">
        <w:trPr>
          <w:trHeight w:val="924"/>
        </w:trPr>
        <w:tc>
          <w:tcPr>
            <w:tcW w:w="9016" w:type="dxa"/>
            <w:gridSpan w:val="2"/>
            <w:vAlign w:val="center"/>
          </w:tcPr>
          <w:p w14:paraId="04F9324B" w14:textId="77777777" w:rsidR="00A9306E" w:rsidRPr="00FD1EE4" w:rsidRDefault="005255B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48E7350" w14:textId="77777777" w:rsidTr="00F32DDC">
        <w:trPr>
          <w:trHeight w:val="684"/>
        </w:trPr>
        <w:tc>
          <w:tcPr>
            <w:tcW w:w="4508" w:type="dxa"/>
            <w:shd w:val="clear" w:color="auto" w:fill="D9E2F3"/>
            <w:vAlign w:val="center"/>
          </w:tcPr>
          <w:p w14:paraId="2ED68A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79970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0141A2" w14:textId="77777777" w:rsidTr="00F32DDC">
        <w:trPr>
          <w:trHeight w:val="1282"/>
        </w:trPr>
        <w:tc>
          <w:tcPr>
            <w:tcW w:w="4508" w:type="dxa"/>
            <w:shd w:val="clear" w:color="auto" w:fill="D9E2F3"/>
            <w:vAlign w:val="center"/>
          </w:tcPr>
          <w:p w14:paraId="77EAB2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14:paraId="01DD5462" w14:textId="77777777" w:rsidR="00A9306E" w:rsidRPr="006B364D" w:rsidRDefault="005255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2FAE3C8" w14:textId="77777777" w:rsidR="00A9306E" w:rsidRPr="00F10CBA" w:rsidRDefault="005255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16C0E5D" w14:textId="77777777" w:rsidTr="00F32DDC">
        <w:tc>
          <w:tcPr>
            <w:tcW w:w="9016" w:type="dxa"/>
            <w:gridSpan w:val="2"/>
            <w:vAlign w:val="center"/>
          </w:tcPr>
          <w:p w14:paraId="613FA364" w14:textId="77777777" w:rsidR="00A9306E" w:rsidRPr="00FD1EE4" w:rsidRDefault="005255BB"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27DF40E3" w14:textId="77777777" w:rsidTr="00F32DDC">
        <w:tc>
          <w:tcPr>
            <w:tcW w:w="9016" w:type="dxa"/>
            <w:gridSpan w:val="2"/>
            <w:vAlign w:val="center"/>
          </w:tcPr>
          <w:p w14:paraId="096FFA3A" w14:textId="77777777" w:rsidR="00A9306E" w:rsidRPr="00FD1EE4" w:rsidRDefault="005255B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3AC918A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CADE851" w14:textId="77777777" w:rsidTr="00F32DDC">
        <w:trPr>
          <w:trHeight w:val="924"/>
        </w:trPr>
        <w:tc>
          <w:tcPr>
            <w:tcW w:w="9016" w:type="dxa"/>
            <w:gridSpan w:val="2"/>
            <w:vAlign w:val="center"/>
          </w:tcPr>
          <w:p w14:paraId="4FC4D1B5" w14:textId="77777777" w:rsidR="00A9306E" w:rsidRPr="00FD1EE4" w:rsidRDefault="005255B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CDCB13C" w14:textId="77777777" w:rsidTr="00F32DDC">
        <w:trPr>
          <w:trHeight w:val="684"/>
        </w:trPr>
        <w:tc>
          <w:tcPr>
            <w:tcW w:w="4508" w:type="dxa"/>
            <w:shd w:val="clear" w:color="auto" w:fill="D9E2F3"/>
            <w:vAlign w:val="center"/>
          </w:tcPr>
          <w:p w14:paraId="46B643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595855B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C5891B" w14:textId="77777777" w:rsidTr="00F32DDC">
        <w:trPr>
          <w:trHeight w:val="1282"/>
        </w:trPr>
        <w:tc>
          <w:tcPr>
            <w:tcW w:w="4508" w:type="dxa"/>
            <w:shd w:val="clear" w:color="auto" w:fill="D9E2F3"/>
            <w:vAlign w:val="center"/>
          </w:tcPr>
          <w:p w14:paraId="2988124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4321292" w14:textId="77777777" w:rsidR="00A9306E" w:rsidRPr="00C843BA" w:rsidRDefault="005255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FFF50A4" w14:textId="77777777" w:rsidR="00A9306E" w:rsidRPr="00C843BA" w:rsidRDefault="005255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B3C6BB3" w14:textId="77777777" w:rsidTr="00F32DDC">
        <w:tc>
          <w:tcPr>
            <w:tcW w:w="9016" w:type="dxa"/>
            <w:gridSpan w:val="2"/>
            <w:vAlign w:val="center"/>
          </w:tcPr>
          <w:p w14:paraId="2529AF72" w14:textId="77777777" w:rsidR="00A9306E" w:rsidRPr="00FD1EE4" w:rsidRDefault="005255BB"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5F354DD1" w14:textId="77777777" w:rsidTr="00F32DDC">
        <w:tc>
          <w:tcPr>
            <w:tcW w:w="9016" w:type="dxa"/>
            <w:gridSpan w:val="2"/>
            <w:vAlign w:val="center"/>
          </w:tcPr>
          <w:p w14:paraId="67FC9036" w14:textId="77777777" w:rsidR="00A9306E" w:rsidRPr="00FD1EE4" w:rsidRDefault="005255BB"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1AA592B3" w14:textId="77777777" w:rsidTr="00F32DDC">
        <w:tc>
          <w:tcPr>
            <w:tcW w:w="9016" w:type="dxa"/>
            <w:gridSpan w:val="2"/>
            <w:vAlign w:val="center"/>
          </w:tcPr>
          <w:p w14:paraId="1AF741D7" w14:textId="77777777" w:rsidR="00A9306E" w:rsidRPr="00FD1EE4" w:rsidRDefault="005255BB"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6EEFA219" w14:textId="77777777" w:rsidTr="00F32DDC">
        <w:tc>
          <w:tcPr>
            <w:tcW w:w="9016" w:type="dxa"/>
            <w:gridSpan w:val="2"/>
            <w:vAlign w:val="center"/>
          </w:tcPr>
          <w:p w14:paraId="5CF99C57" w14:textId="77777777" w:rsidR="00A9306E" w:rsidRPr="00FD1EE4" w:rsidRDefault="005255BB"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данного юридического лица, в случае отсутствия </w:t>
            </w:r>
            <w:r w:rsidR="00A9306E" w:rsidRPr="00EE6298">
              <w:rPr>
                <w:rFonts w:ascii="GHEA Grapalat" w:eastAsia="GHEA Grapalat" w:hAnsi="GHEA Grapalat" w:cs="GHEA Grapalat"/>
              </w:rPr>
              <w:lastRenderedPageBreak/>
              <w:t>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7A2A99E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lastRenderedPageBreak/>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C9A0D69" w14:textId="77777777" w:rsidTr="00F32DDC">
        <w:tc>
          <w:tcPr>
            <w:tcW w:w="2837" w:type="dxa"/>
            <w:shd w:val="clear" w:color="auto" w:fill="D9E2F3"/>
            <w:vAlign w:val="center"/>
          </w:tcPr>
          <w:p w14:paraId="4F5E563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11EFB4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CD523E" w14:textId="77777777" w:rsidTr="00F32DDC">
        <w:tc>
          <w:tcPr>
            <w:tcW w:w="2837" w:type="dxa"/>
            <w:shd w:val="clear" w:color="auto" w:fill="D9E2F3"/>
            <w:vAlign w:val="center"/>
          </w:tcPr>
          <w:p w14:paraId="4D01477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5207827" w14:textId="77777777" w:rsidR="00A9306E" w:rsidRPr="00B23852" w:rsidRDefault="005255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9AE3FAC" w14:textId="77777777" w:rsidR="00A9306E" w:rsidRPr="00FD1EE4" w:rsidRDefault="005255BB"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8952989" w14:textId="77777777" w:rsidTr="00F32DDC">
        <w:tc>
          <w:tcPr>
            <w:tcW w:w="2837" w:type="dxa"/>
            <w:shd w:val="clear" w:color="auto" w:fill="D9E2F3"/>
            <w:vAlign w:val="center"/>
          </w:tcPr>
          <w:p w14:paraId="6BD90D8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0E901BD" w14:textId="77777777" w:rsidR="00A9306E" w:rsidRPr="005600B4" w:rsidRDefault="005255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05F44F5C" w14:textId="77777777" w:rsidR="00A9306E" w:rsidRPr="005600B4" w:rsidRDefault="005255B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D6712B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DB0E1CE" w14:textId="77777777" w:rsidTr="00F32DDC">
        <w:tc>
          <w:tcPr>
            <w:tcW w:w="2837" w:type="dxa"/>
            <w:shd w:val="clear" w:color="auto" w:fill="D9E2F3"/>
            <w:vAlign w:val="center"/>
          </w:tcPr>
          <w:p w14:paraId="5645DB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1127F7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2F3089" w14:textId="77777777" w:rsidTr="00F32DDC">
        <w:tc>
          <w:tcPr>
            <w:tcW w:w="2837" w:type="dxa"/>
            <w:shd w:val="clear" w:color="auto" w:fill="D9E2F3"/>
            <w:vAlign w:val="center"/>
          </w:tcPr>
          <w:p w14:paraId="15D3730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BF1A40B" w14:textId="77777777" w:rsidR="00A9306E" w:rsidRPr="00FD1EE4" w:rsidRDefault="00A9306E" w:rsidP="00F32DDC">
            <w:pPr>
              <w:spacing w:before="240" w:after="240"/>
              <w:rPr>
                <w:rFonts w:ascii="GHEA Grapalat" w:eastAsia="GHEA Grapalat" w:hAnsi="GHEA Grapalat" w:cs="GHEA Grapalat"/>
              </w:rPr>
            </w:pPr>
          </w:p>
        </w:tc>
      </w:tr>
    </w:tbl>
    <w:p w14:paraId="1D65B909" w14:textId="77777777" w:rsidR="00A9306E" w:rsidRPr="00FD1EE4" w:rsidRDefault="00A9306E" w:rsidP="002944A9">
      <w:pPr>
        <w:pBdr>
          <w:top w:val="nil"/>
          <w:left w:val="nil"/>
          <w:bottom w:val="nil"/>
          <w:right w:val="nil"/>
          <w:between w:val="nil"/>
        </w:pBdr>
        <w:rPr>
          <w:rFonts w:ascii="GHEA Grapalat" w:eastAsia="GHEA Grapalat" w:hAnsi="GHEA Grapalat" w:cs="GHEA Grapalat"/>
          <w:i/>
          <w:color w:val="000000"/>
        </w:rPr>
      </w:pPr>
    </w:p>
    <w:p w14:paraId="627849C3"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3BB2A03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B8FD91E" w14:textId="77777777" w:rsidTr="00F32DDC">
        <w:tc>
          <w:tcPr>
            <w:tcW w:w="2835" w:type="dxa"/>
            <w:shd w:val="clear" w:color="auto" w:fill="D9E2F3"/>
            <w:vAlign w:val="center"/>
          </w:tcPr>
          <w:p w14:paraId="4EB9712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B36420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24C9D8" w14:textId="77777777" w:rsidTr="00F32DDC">
        <w:tc>
          <w:tcPr>
            <w:tcW w:w="2835" w:type="dxa"/>
            <w:shd w:val="clear" w:color="auto" w:fill="D9E2F3"/>
            <w:vAlign w:val="center"/>
          </w:tcPr>
          <w:p w14:paraId="48890D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CE3F4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3CC2E8" w14:textId="77777777" w:rsidTr="00F32DDC">
        <w:tc>
          <w:tcPr>
            <w:tcW w:w="2835" w:type="dxa"/>
            <w:shd w:val="clear" w:color="auto" w:fill="D9E2F3"/>
            <w:vAlign w:val="center"/>
          </w:tcPr>
          <w:p w14:paraId="7E6051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0334D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52EA9E" w14:textId="77777777" w:rsidTr="00F32DDC">
        <w:tc>
          <w:tcPr>
            <w:tcW w:w="2835" w:type="dxa"/>
            <w:shd w:val="clear" w:color="auto" w:fill="D9E2F3"/>
            <w:vAlign w:val="center"/>
          </w:tcPr>
          <w:p w14:paraId="450E2DC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День, месяц, год регистрации</w:t>
            </w:r>
          </w:p>
        </w:tc>
        <w:tc>
          <w:tcPr>
            <w:tcW w:w="6180" w:type="dxa"/>
            <w:vAlign w:val="center"/>
          </w:tcPr>
          <w:p w14:paraId="4BFEE98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A295AB" w14:textId="77777777" w:rsidTr="00F32DDC">
        <w:tc>
          <w:tcPr>
            <w:tcW w:w="2835" w:type="dxa"/>
            <w:shd w:val="clear" w:color="auto" w:fill="D9E2F3"/>
            <w:vAlign w:val="center"/>
          </w:tcPr>
          <w:p w14:paraId="40FF76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37D9A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E8837E" w14:textId="77777777" w:rsidTr="00F32DDC">
        <w:tc>
          <w:tcPr>
            <w:tcW w:w="2835" w:type="dxa"/>
            <w:shd w:val="clear" w:color="auto" w:fill="D9E2F3"/>
            <w:vAlign w:val="center"/>
          </w:tcPr>
          <w:p w14:paraId="0C547F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0BBEF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7BB986" w14:textId="77777777" w:rsidTr="00F32DDC">
        <w:tc>
          <w:tcPr>
            <w:tcW w:w="2835" w:type="dxa"/>
            <w:shd w:val="clear" w:color="auto" w:fill="D9E2F3"/>
            <w:vAlign w:val="center"/>
          </w:tcPr>
          <w:p w14:paraId="470959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B01753" w14:textId="77777777" w:rsidR="00A9306E" w:rsidRPr="00FD1EE4" w:rsidRDefault="00A9306E" w:rsidP="00F32DDC">
            <w:pPr>
              <w:spacing w:before="240" w:after="240"/>
              <w:rPr>
                <w:rFonts w:ascii="GHEA Grapalat" w:eastAsia="GHEA Grapalat" w:hAnsi="GHEA Grapalat" w:cs="GHEA Grapalat"/>
              </w:rPr>
            </w:pPr>
          </w:p>
        </w:tc>
      </w:tr>
    </w:tbl>
    <w:p w14:paraId="1789128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58EB72D" w14:textId="77777777" w:rsidTr="00F32DDC">
        <w:trPr>
          <w:trHeight w:val="853"/>
        </w:trPr>
        <w:tc>
          <w:tcPr>
            <w:tcW w:w="2835" w:type="dxa"/>
            <w:vMerge w:val="restart"/>
            <w:shd w:val="clear" w:color="auto" w:fill="D9E2F3"/>
            <w:vAlign w:val="center"/>
          </w:tcPr>
          <w:p w14:paraId="0097F45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085BC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DB7672" w14:textId="77777777" w:rsidTr="00F32DDC">
        <w:trPr>
          <w:trHeight w:val="850"/>
        </w:trPr>
        <w:tc>
          <w:tcPr>
            <w:tcW w:w="2835" w:type="dxa"/>
            <w:vMerge/>
            <w:shd w:val="clear" w:color="auto" w:fill="D9E2F3"/>
            <w:vAlign w:val="center"/>
          </w:tcPr>
          <w:p w14:paraId="4F15E3F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D7FB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9DA5162" w14:textId="77777777" w:rsidTr="00F32DDC">
        <w:trPr>
          <w:trHeight w:val="850"/>
        </w:trPr>
        <w:tc>
          <w:tcPr>
            <w:tcW w:w="2835" w:type="dxa"/>
            <w:vMerge/>
            <w:shd w:val="clear" w:color="auto" w:fill="D9E2F3"/>
            <w:vAlign w:val="center"/>
          </w:tcPr>
          <w:p w14:paraId="135BBBC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140466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2FD0FB" w14:textId="77777777" w:rsidTr="00F32DDC">
        <w:trPr>
          <w:trHeight w:val="850"/>
        </w:trPr>
        <w:tc>
          <w:tcPr>
            <w:tcW w:w="2835" w:type="dxa"/>
            <w:vMerge/>
            <w:shd w:val="clear" w:color="auto" w:fill="D9E2F3"/>
            <w:vAlign w:val="center"/>
          </w:tcPr>
          <w:p w14:paraId="277106A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61802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018B69" w14:textId="77777777" w:rsidTr="00F32DDC">
        <w:trPr>
          <w:trHeight w:val="850"/>
        </w:trPr>
        <w:tc>
          <w:tcPr>
            <w:tcW w:w="2835" w:type="dxa"/>
            <w:vMerge/>
            <w:shd w:val="clear" w:color="auto" w:fill="D9E2F3"/>
            <w:vAlign w:val="center"/>
          </w:tcPr>
          <w:p w14:paraId="0F70FF9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0AAFA7" w14:textId="77777777" w:rsidR="00A9306E" w:rsidRPr="00FD1EE4" w:rsidRDefault="00A9306E" w:rsidP="00F32DDC">
            <w:pPr>
              <w:spacing w:before="240" w:after="240"/>
              <w:rPr>
                <w:rFonts w:ascii="GHEA Grapalat" w:eastAsia="GHEA Grapalat" w:hAnsi="GHEA Grapalat" w:cs="GHEA Grapalat"/>
              </w:rPr>
            </w:pPr>
          </w:p>
        </w:tc>
      </w:tr>
    </w:tbl>
    <w:p w14:paraId="3C4E0ACB"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F41E8F2" w14:textId="77777777" w:rsidTr="00F32DDC">
        <w:tc>
          <w:tcPr>
            <w:tcW w:w="2835" w:type="dxa"/>
            <w:shd w:val="clear" w:color="auto" w:fill="D9E2F3"/>
            <w:vAlign w:val="center"/>
          </w:tcPr>
          <w:p w14:paraId="1900EA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533CD19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65BFFF" w14:textId="77777777" w:rsidTr="00F32DDC">
        <w:tc>
          <w:tcPr>
            <w:tcW w:w="2835" w:type="dxa"/>
            <w:shd w:val="clear" w:color="auto" w:fill="D9E2F3"/>
            <w:vAlign w:val="center"/>
          </w:tcPr>
          <w:p w14:paraId="7E926A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202E706" w14:textId="77777777" w:rsidR="00A9306E" w:rsidRPr="00FD1EE4" w:rsidRDefault="00A9306E" w:rsidP="00F32DDC">
            <w:pPr>
              <w:spacing w:before="240" w:after="240"/>
              <w:rPr>
                <w:rFonts w:ascii="GHEA Grapalat" w:eastAsia="GHEA Grapalat" w:hAnsi="GHEA Grapalat" w:cs="GHEA Grapalat"/>
              </w:rPr>
            </w:pPr>
          </w:p>
        </w:tc>
      </w:tr>
    </w:tbl>
    <w:p w14:paraId="5E838C47"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7A9562F"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0A2F801A" w14:textId="77777777" w:rsidTr="00F32DDC">
        <w:tc>
          <w:tcPr>
            <w:tcW w:w="9016" w:type="dxa"/>
            <w:shd w:val="clear" w:color="auto" w:fill="DBE5F1" w:themeFill="accent1" w:themeFillTint="33"/>
          </w:tcPr>
          <w:p w14:paraId="365C3379"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78FFF6FB" w14:textId="77777777" w:rsidTr="00F32DDC">
        <w:trPr>
          <w:trHeight w:val="10187"/>
        </w:trPr>
        <w:tc>
          <w:tcPr>
            <w:tcW w:w="9016" w:type="dxa"/>
          </w:tcPr>
          <w:p w14:paraId="5B522270" w14:textId="77777777" w:rsidR="00A9306E" w:rsidRPr="00FD1EE4" w:rsidRDefault="00A9306E" w:rsidP="00F32DDC">
            <w:pPr>
              <w:rPr>
                <w:rFonts w:ascii="GHEA Grapalat" w:eastAsia="GHEA Grapalat" w:hAnsi="GHEA Grapalat" w:cs="GHEA Grapalat"/>
                <w:b/>
                <w:color w:val="000000"/>
              </w:rPr>
            </w:pPr>
          </w:p>
        </w:tc>
      </w:tr>
    </w:tbl>
    <w:p w14:paraId="0EB2E24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7F9FE1F5" w14:textId="77777777" w:rsidR="00A9306E" w:rsidRDefault="00A9306E" w:rsidP="00A9306E">
      <w:pPr>
        <w:rPr>
          <w:rFonts w:ascii="GHEA Grapalat" w:hAnsi="GHEA Grapalat"/>
          <w:b/>
        </w:rPr>
      </w:pPr>
    </w:p>
    <w:p w14:paraId="33AC733C" w14:textId="77777777" w:rsidR="00A9306E" w:rsidRDefault="00A9306E" w:rsidP="00A9306E">
      <w:pPr>
        <w:rPr>
          <w:ins w:id="5" w:author="Inesa Kocharyan" w:date="2021-09-01T11:45:00Z"/>
          <w:rFonts w:ascii="GHEA Grapalat" w:hAnsi="GHEA Grapalat"/>
          <w:b/>
        </w:rPr>
      </w:pPr>
    </w:p>
    <w:p w14:paraId="79CD88C1" w14:textId="77777777" w:rsidR="00A9306E" w:rsidRDefault="00A9306E" w:rsidP="00A9306E">
      <w:pPr>
        <w:rPr>
          <w:rFonts w:ascii="GHEA Grapalat" w:hAnsi="GHEA Grapalat"/>
          <w:b/>
        </w:rPr>
      </w:pPr>
      <w:r>
        <w:rPr>
          <w:rFonts w:ascii="GHEA Grapalat" w:hAnsi="GHEA Grapalat"/>
          <w:b/>
        </w:rPr>
        <w:br w:type="page"/>
      </w:r>
    </w:p>
    <w:p w14:paraId="5D044AA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08B0A9EF"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C73F150"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6FD92CF"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8F5D5B5"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1457AC"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9742FF0"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95FC47C"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A0188A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E49D66"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18774260"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23A1B24"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300BBE"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03F65CC"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B30FAA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10BE32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0173CBF"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682277B"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A316716"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44C82D3"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64385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75B2B8E"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FA2E1D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26BEEDA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5B076A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DC429E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989335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F83DDC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0DF420D"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FF5E01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6A387E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AA0D0A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671718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91E3B1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7CDA76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779C60F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413DFF" w14:textId="77777777" w:rsidR="00B32672" w:rsidRPr="00B32672" w:rsidRDefault="00B32672" w:rsidP="00A9306E">
      <w:pPr>
        <w:spacing w:line="360" w:lineRule="auto"/>
        <w:contextualSpacing/>
        <w:jc w:val="both"/>
        <w:rPr>
          <w:rFonts w:ascii="GHEA Grapalat" w:hAnsi="GHEA Grapalat"/>
        </w:rPr>
      </w:pPr>
    </w:p>
    <w:p w14:paraId="72F43E1E"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F0006FA"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5F1864E2" w14:textId="77777777" w:rsidR="00A9306E" w:rsidRDefault="00A9306E">
      <w:pPr>
        <w:rPr>
          <w:rFonts w:ascii="GHEA Grapalat" w:hAnsi="GHEA Grapalat"/>
          <w:b/>
        </w:rPr>
      </w:pPr>
      <w:r>
        <w:rPr>
          <w:rFonts w:ascii="GHEA Grapalat" w:hAnsi="GHEA Grapalat"/>
          <w:b/>
        </w:rPr>
        <w:br w:type="page"/>
      </w:r>
    </w:p>
    <w:p w14:paraId="45E3178E"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40B7A2E" w14:textId="77777777" w:rsidR="00B2572B" w:rsidRPr="00081099"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944A9" w:rsidRPr="002944A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2944A9" w:rsidRPr="002944A9">
        <w:rPr>
          <w:rFonts w:ascii="GHEA Grapalat" w:hAnsi="GHEA Grapalat"/>
          <w:b/>
          <w:sz w:val="24"/>
          <w:szCs w:val="24"/>
        </w:rPr>
        <w:t>PMAT-GHTsDzB-26/</w:t>
      </w:r>
      <w:r w:rsidR="006305EA">
        <w:rPr>
          <w:rFonts w:ascii="GHEA Grapalat" w:hAnsi="GHEA Grapalat"/>
          <w:b/>
          <w:sz w:val="24"/>
          <w:szCs w:val="24"/>
        </w:rPr>
        <w:t>09</w:t>
      </w:r>
    </w:p>
    <w:p w14:paraId="375AF726" w14:textId="77777777" w:rsidR="00B2572B" w:rsidRPr="009044F1" w:rsidRDefault="00B2572B" w:rsidP="00B46D58">
      <w:pPr>
        <w:widowControl w:val="0"/>
        <w:spacing w:after="120"/>
        <w:ind w:firstLine="567"/>
        <w:jc w:val="center"/>
        <w:rPr>
          <w:rFonts w:ascii="GHEA Grapalat" w:hAnsi="GHEA Grapalat"/>
        </w:rPr>
      </w:pPr>
    </w:p>
    <w:p w14:paraId="37C84EB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A816BA6" w14:textId="77777777" w:rsidR="00B2572B" w:rsidRPr="009044F1" w:rsidRDefault="00B2572B" w:rsidP="00B46D58">
      <w:pPr>
        <w:widowControl w:val="0"/>
        <w:spacing w:after="120"/>
        <w:ind w:firstLine="567"/>
        <w:jc w:val="center"/>
        <w:rPr>
          <w:rFonts w:ascii="GHEA Grapalat" w:hAnsi="GHEA Grapalat"/>
        </w:rPr>
      </w:pPr>
    </w:p>
    <w:p w14:paraId="720B819D" w14:textId="77777777" w:rsidR="005744FC" w:rsidRPr="00081099"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944A9" w:rsidRPr="002944A9">
        <w:rPr>
          <w:rFonts w:ascii="GHEA Grapalat" w:hAnsi="GHEA Grapalat"/>
          <w:spacing w:val="-6"/>
        </w:rPr>
        <w:t xml:space="preserve">запрос котировок </w:t>
      </w:r>
      <w:r w:rsidRPr="005744FC">
        <w:rPr>
          <w:rFonts w:ascii="GHEA Grapalat" w:hAnsi="GHEA Grapalat"/>
          <w:spacing w:val="-6"/>
        </w:rPr>
        <w:t xml:space="preserve">под кодом </w:t>
      </w:r>
      <w:r w:rsidR="002944A9" w:rsidRPr="00386513">
        <w:rPr>
          <w:rFonts w:ascii="GHEA Grapalat" w:hAnsi="GHEA Grapalat"/>
          <w:b/>
          <w:bCs/>
          <w:spacing w:val="-6"/>
        </w:rPr>
        <w:t>PMAT-GHTsDzB-26/</w:t>
      </w:r>
      <w:r w:rsidR="006305EA">
        <w:rPr>
          <w:rFonts w:ascii="GHEA Grapalat" w:hAnsi="GHEA Grapalat"/>
          <w:b/>
          <w:bCs/>
          <w:spacing w:val="-6"/>
        </w:rPr>
        <w:t>09</w:t>
      </w:r>
    </w:p>
    <w:p w14:paraId="3E785AB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A3D3A4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9F0C1A8"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4420F0A"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5E8FCFD1"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2547D7A3"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50285C5C"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376C0E96"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778702D"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7274467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1C00E1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FE9272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5F9D653C"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E247E3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90BA08E"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E1B62D7"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BABCA96"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887DFB2"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ABADAF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441AA2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6288D1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CB910F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2CD496C"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8867EC9" w14:textId="77777777" w:rsidR="004A317B" w:rsidRPr="005744FC" w:rsidRDefault="004A317B" w:rsidP="00B46D58">
            <w:pPr>
              <w:widowControl w:val="0"/>
              <w:jc w:val="center"/>
              <w:rPr>
                <w:rFonts w:ascii="GHEA Grapalat" w:hAnsi="GHEA Grapalat"/>
                <w:sz w:val="20"/>
                <w:szCs w:val="20"/>
              </w:rPr>
            </w:pPr>
          </w:p>
        </w:tc>
      </w:tr>
      <w:tr w:rsidR="004A317B" w:rsidRPr="005744FC" w14:paraId="36D3E5A7"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3D6EBF19" w14:textId="7EA9E0A6"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CA5F09B" w14:textId="5DCF8EE5"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50C51E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4B01FA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3BC3898" w14:textId="77777777" w:rsidR="004A317B" w:rsidRPr="005744FC" w:rsidRDefault="004A317B" w:rsidP="00B46D58">
            <w:pPr>
              <w:widowControl w:val="0"/>
              <w:rPr>
                <w:rFonts w:ascii="GHEA Grapalat" w:hAnsi="GHEA Grapalat"/>
                <w:sz w:val="20"/>
                <w:szCs w:val="20"/>
              </w:rPr>
            </w:pPr>
          </w:p>
        </w:tc>
      </w:tr>
    </w:tbl>
    <w:p w14:paraId="7A1E079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D170AF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80CAC87" w14:textId="77777777" w:rsidR="00DC619D" w:rsidRPr="00D3436F" w:rsidRDefault="00DC619D" w:rsidP="00B46D58">
      <w:pPr>
        <w:widowControl w:val="0"/>
        <w:spacing w:after="160"/>
        <w:jc w:val="both"/>
        <w:rPr>
          <w:rFonts w:ascii="GHEA Grapalat" w:hAnsi="GHEA Grapalat"/>
          <w:lang w:val="es-ES"/>
        </w:rPr>
      </w:pPr>
    </w:p>
    <w:p w14:paraId="09438832"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ECC8EC6" w14:textId="77777777" w:rsidR="00B217BB" w:rsidRDefault="00B217BB" w:rsidP="00B46D58">
      <w:pPr>
        <w:rPr>
          <w:rFonts w:ascii="GHEA Grapalat" w:hAnsi="GHEA Grapalat"/>
          <w:b/>
        </w:rPr>
      </w:pPr>
      <w:r>
        <w:rPr>
          <w:rFonts w:ascii="GHEA Grapalat" w:hAnsi="GHEA Grapalat"/>
          <w:b/>
        </w:rPr>
        <w:br w:type="page"/>
      </w:r>
    </w:p>
    <w:p w14:paraId="088E2D02"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51614891" w14:textId="77777777" w:rsidR="00673870" w:rsidRPr="00081099"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2944A9" w:rsidRPr="002944A9">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2944A9" w:rsidRPr="002944A9">
        <w:rPr>
          <w:rFonts w:ascii="GHEA Grapalat" w:hAnsi="GHEA Grapalat"/>
          <w:b/>
          <w:i/>
        </w:rPr>
        <w:t>PMAT-GHTsDzB-26/</w:t>
      </w:r>
      <w:r w:rsidR="006305EA">
        <w:rPr>
          <w:rFonts w:ascii="GHEA Grapalat" w:hAnsi="GHEA Grapalat"/>
          <w:b/>
          <w:i/>
        </w:rPr>
        <w:t>09</w:t>
      </w:r>
    </w:p>
    <w:p w14:paraId="1C29CE46" w14:textId="77777777" w:rsidR="003D2FE2" w:rsidRPr="00B138F3" w:rsidRDefault="003D2FE2" w:rsidP="003D2FE2">
      <w:pPr>
        <w:widowControl w:val="0"/>
        <w:spacing w:after="160"/>
        <w:jc w:val="center"/>
        <w:rPr>
          <w:rFonts w:ascii="GHEA Grapalat" w:hAnsi="GHEA Grapalat"/>
          <w:b/>
          <w:sz w:val="22"/>
          <w:szCs w:val="22"/>
        </w:rPr>
      </w:pPr>
    </w:p>
    <w:p w14:paraId="0ADB26F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4730C9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2D45C09" w14:textId="77777777" w:rsidTr="00B932B8">
        <w:tc>
          <w:tcPr>
            <w:tcW w:w="4786" w:type="dxa"/>
          </w:tcPr>
          <w:p w14:paraId="1CB74A3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EA7B4EA"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14:paraId="67DB95BE" w14:textId="77777777" w:rsidR="003D2FE2" w:rsidRPr="00B138F3" w:rsidRDefault="003D2FE2" w:rsidP="003D2FE2">
      <w:pPr>
        <w:widowControl w:val="0"/>
        <w:spacing w:after="160"/>
        <w:rPr>
          <w:rFonts w:ascii="GHEA Grapalat" w:hAnsi="GHEA Grapalat" w:cs="GHEA Grapalat"/>
          <w:b/>
          <w:sz w:val="22"/>
          <w:szCs w:val="22"/>
        </w:rPr>
      </w:pPr>
    </w:p>
    <w:p w14:paraId="6E0C7702"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F3E718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9960DCD"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C9C4F8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3A3067E"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3CE891"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BB2BF8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36A17AC" w14:textId="77777777" w:rsidR="008C3940" w:rsidRPr="00081099" w:rsidRDefault="003D2FE2" w:rsidP="00C50E8D">
      <w:pPr>
        <w:widowControl w:val="0"/>
        <w:tabs>
          <w:tab w:val="left" w:pos="567"/>
        </w:tabs>
        <w:jc w:val="both"/>
        <w:rPr>
          <w:rFonts w:ascii="GHEA Grapalat" w:hAnsi="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C50E8D" w:rsidRPr="00C50E8D">
        <w:rPr>
          <w:rFonts w:ascii="GHEA Grapalat" w:hAnsi="GHEA Grapalat" w:cs="Arial"/>
          <w:b/>
          <w:bCs/>
          <w:color w:val="111111"/>
          <w:szCs w:val="27"/>
          <w:lang w:val="hy-AM"/>
        </w:rPr>
        <w:t>«</w:t>
      </w:r>
      <w:r w:rsidR="00C50E8D" w:rsidRPr="00C50E8D">
        <w:rPr>
          <w:rFonts w:ascii="GHEA Grapalat" w:hAnsi="GHEA Grapalat" w:cs="Arial"/>
          <w:b/>
          <w:bCs/>
          <w:color w:val="111111"/>
          <w:szCs w:val="27"/>
        </w:rPr>
        <w:t>Служба охраны культурных музеев-заповедников и исторической среды</w:t>
      </w:r>
      <w:r w:rsidR="00C50E8D" w:rsidRPr="00C50E8D">
        <w:rPr>
          <w:rFonts w:ascii="GHEA Grapalat" w:hAnsi="GHEA Grapalat" w:cs="Arial"/>
          <w:b/>
          <w:bCs/>
          <w:color w:val="111111"/>
          <w:szCs w:val="27"/>
          <w:lang w:val="hy-AM"/>
        </w:rPr>
        <w:t>»</w:t>
      </w:r>
      <w:r w:rsidR="00C50E8D" w:rsidRPr="00C50E8D">
        <w:rPr>
          <w:rFonts w:ascii="GHEA Grapalat" w:hAnsi="GHEA Grapalat" w:cs="Arial"/>
          <w:b/>
          <w:bCs/>
          <w:color w:val="111111"/>
          <w:szCs w:val="27"/>
        </w:rPr>
        <w:t xml:space="preserve"> ГНКО</w:t>
      </w:r>
      <w:r w:rsidR="00C50E8D">
        <w:rPr>
          <w:rFonts w:ascii="GHEA Grapalat" w:hAnsi="GHEA Grapalat"/>
          <w:spacing w:val="-6"/>
          <w:lang w:val="hy-AM"/>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8C3940" w:rsidRPr="008C3940">
        <w:rPr>
          <w:rFonts w:ascii="GHEA Grapalat" w:hAnsi="GHEA Grapalat"/>
          <w:b/>
          <w:bCs/>
          <w:sz w:val="22"/>
          <w:szCs w:val="22"/>
        </w:rPr>
        <w:t>PMAT-GHTsDzB-26/</w:t>
      </w:r>
      <w:r w:rsidR="006305EA">
        <w:rPr>
          <w:rFonts w:ascii="GHEA Grapalat" w:hAnsi="GHEA Grapalat"/>
          <w:b/>
          <w:bCs/>
          <w:sz w:val="22"/>
          <w:szCs w:val="22"/>
        </w:rPr>
        <w:t>09</w:t>
      </w:r>
    </w:p>
    <w:p w14:paraId="781B10D3" w14:textId="77777777" w:rsidR="003D2FE2" w:rsidRPr="00B138F3" w:rsidRDefault="003D2FE2" w:rsidP="008C3940">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1616BB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16DDEB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F06C64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1F1BF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42E74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BAF26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974F21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6784B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CE8B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478BAD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6A424B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221682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6A6958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FC3870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B2004D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6676CB9"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C2D84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5EF6120"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0B6DD9D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04B2FC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74A5E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90C989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347536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257F2E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30F841B" w14:textId="77777777" w:rsidR="003D2FE2" w:rsidRPr="00B138F3" w:rsidRDefault="003D2FE2" w:rsidP="003D2FE2">
      <w:pPr>
        <w:widowControl w:val="0"/>
        <w:spacing w:after="160"/>
        <w:jc w:val="right"/>
        <w:rPr>
          <w:rFonts w:ascii="GHEA Grapalat" w:hAnsi="GHEA Grapalat"/>
          <w:sz w:val="22"/>
          <w:szCs w:val="22"/>
        </w:rPr>
      </w:pPr>
    </w:p>
    <w:p w14:paraId="454BCC03"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7DE5E8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8DCB61B" w14:textId="77777777" w:rsidR="003D2FE2" w:rsidRPr="00B138F3" w:rsidRDefault="003D2FE2" w:rsidP="003D2FE2">
      <w:pPr>
        <w:widowControl w:val="0"/>
        <w:spacing w:after="160"/>
        <w:jc w:val="both"/>
        <w:rPr>
          <w:rFonts w:ascii="GHEA Grapalat" w:hAnsi="GHEA Grapalat"/>
          <w:sz w:val="22"/>
          <w:szCs w:val="22"/>
        </w:rPr>
      </w:pPr>
    </w:p>
    <w:p w14:paraId="464326F0" w14:textId="77777777" w:rsidR="003D2FE2" w:rsidRPr="00B138F3" w:rsidRDefault="003D2FE2" w:rsidP="003D2FE2">
      <w:pPr>
        <w:widowControl w:val="0"/>
        <w:spacing w:after="160"/>
        <w:jc w:val="both"/>
        <w:rPr>
          <w:rFonts w:ascii="GHEA Grapalat" w:hAnsi="GHEA Grapalat"/>
          <w:sz w:val="22"/>
          <w:szCs w:val="22"/>
        </w:rPr>
      </w:pPr>
    </w:p>
    <w:p w14:paraId="1939AC37" w14:textId="77777777" w:rsidR="003D2FE2" w:rsidRPr="00B138F3" w:rsidRDefault="003D2FE2" w:rsidP="003D2FE2">
      <w:pPr>
        <w:rPr>
          <w:sz w:val="22"/>
          <w:szCs w:val="22"/>
        </w:rPr>
      </w:pPr>
    </w:p>
    <w:p w14:paraId="54908A74" w14:textId="77777777" w:rsidR="001005B0" w:rsidRPr="00B138F3" w:rsidRDefault="001005B0" w:rsidP="003D2FE2">
      <w:pPr>
        <w:widowControl w:val="0"/>
        <w:spacing w:after="160"/>
        <w:ind w:left="567" w:right="565"/>
        <w:jc w:val="both"/>
        <w:rPr>
          <w:rFonts w:ascii="GHEA Grapalat" w:hAnsi="GHEA Grapalat"/>
          <w:sz w:val="22"/>
          <w:szCs w:val="22"/>
        </w:rPr>
      </w:pPr>
    </w:p>
    <w:p w14:paraId="481C6120" w14:textId="77777777" w:rsidR="001005B0" w:rsidRPr="00B138F3" w:rsidRDefault="001005B0" w:rsidP="00B46D58">
      <w:pPr>
        <w:widowControl w:val="0"/>
        <w:spacing w:after="160"/>
        <w:ind w:left="567" w:right="565"/>
        <w:jc w:val="center"/>
        <w:rPr>
          <w:rFonts w:ascii="GHEA Grapalat" w:hAnsi="GHEA Grapalat"/>
          <w:b/>
          <w:sz w:val="22"/>
          <w:szCs w:val="22"/>
        </w:rPr>
      </w:pPr>
    </w:p>
    <w:p w14:paraId="03C6F26E" w14:textId="77777777" w:rsidR="001005B0" w:rsidRPr="00B138F3" w:rsidRDefault="001005B0" w:rsidP="00B46D58">
      <w:pPr>
        <w:widowControl w:val="0"/>
        <w:spacing w:after="160"/>
        <w:ind w:left="567" w:right="565"/>
        <w:jc w:val="center"/>
        <w:rPr>
          <w:rFonts w:ascii="GHEA Grapalat" w:hAnsi="GHEA Grapalat"/>
          <w:b/>
          <w:sz w:val="22"/>
          <w:szCs w:val="22"/>
        </w:rPr>
      </w:pPr>
    </w:p>
    <w:p w14:paraId="024F055C" w14:textId="77777777" w:rsidR="001005B0" w:rsidRPr="00B138F3" w:rsidRDefault="001005B0" w:rsidP="00B46D58">
      <w:pPr>
        <w:widowControl w:val="0"/>
        <w:spacing w:after="160"/>
        <w:ind w:left="567" w:right="565"/>
        <w:jc w:val="center"/>
        <w:rPr>
          <w:rFonts w:ascii="GHEA Grapalat" w:hAnsi="GHEA Grapalat"/>
          <w:b/>
          <w:sz w:val="22"/>
          <w:szCs w:val="22"/>
        </w:rPr>
      </w:pPr>
    </w:p>
    <w:p w14:paraId="2C8D5205" w14:textId="77777777" w:rsidR="001005B0" w:rsidRPr="00B138F3" w:rsidRDefault="001005B0" w:rsidP="00B46D58">
      <w:pPr>
        <w:widowControl w:val="0"/>
        <w:spacing w:after="160"/>
        <w:ind w:left="567" w:right="565"/>
        <w:jc w:val="center"/>
        <w:rPr>
          <w:rFonts w:ascii="GHEA Grapalat" w:hAnsi="GHEA Grapalat"/>
          <w:b/>
          <w:sz w:val="22"/>
          <w:szCs w:val="22"/>
        </w:rPr>
      </w:pPr>
    </w:p>
    <w:p w14:paraId="44905B1E" w14:textId="77777777" w:rsidR="001005B0" w:rsidRPr="00B138F3" w:rsidRDefault="001005B0" w:rsidP="00B46D58">
      <w:pPr>
        <w:widowControl w:val="0"/>
        <w:spacing w:after="160"/>
        <w:ind w:left="567" w:right="565"/>
        <w:jc w:val="center"/>
        <w:rPr>
          <w:rFonts w:ascii="GHEA Grapalat" w:hAnsi="GHEA Grapalat"/>
          <w:b/>
          <w:sz w:val="22"/>
          <w:szCs w:val="22"/>
        </w:rPr>
      </w:pPr>
    </w:p>
    <w:p w14:paraId="71045B72" w14:textId="77777777" w:rsidR="001005B0" w:rsidRPr="00B138F3" w:rsidRDefault="001005B0" w:rsidP="00B46D58">
      <w:pPr>
        <w:widowControl w:val="0"/>
        <w:spacing w:after="160"/>
        <w:ind w:left="567" w:right="565"/>
        <w:jc w:val="center"/>
        <w:rPr>
          <w:rFonts w:ascii="GHEA Grapalat" w:hAnsi="GHEA Grapalat"/>
          <w:b/>
        </w:rPr>
      </w:pPr>
    </w:p>
    <w:p w14:paraId="4F35248A" w14:textId="77777777" w:rsidR="001005B0" w:rsidRPr="00B138F3" w:rsidRDefault="001005B0" w:rsidP="00B46D58">
      <w:pPr>
        <w:widowControl w:val="0"/>
        <w:spacing w:after="160"/>
        <w:ind w:left="567" w:right="565"/>
        <w:jc w:val="center"/>
        <w:rPr>
          <w:rFonts w:ascii="GHEA Grapalat" w:hAnsi="GHEA Grapalat"/>
          <w:b/>
        </w:rPr>
      </w:pPr>
    </w:p>
    <w:p w14:paraId="44C7B359" w14:textId="77777777" w:rsidR="001005B0" w:rsidRPr="00B138F3" w:rsidRDefault="001005B0" w:rsidP="00B46D58">
      <w:pPr>
        <w:widowControl w:val="0"/>
        <w:spacing w:after="160"/>
        <w:ind w:left="567" w:right="565"/>
        <w:jc w:val="center"/>
        <w:rPr>
          <w:rFonts w:ascii="GHEA Grapalat" w:hAnsi="GHEA Grapalat"/>
          <w:b/>
        </w:rPr>
      </w:pPr>
    </w:p>
    <w:p w14:paraId="3C3848C8" w14:textId="77777777" w:rsidR="001005B0" w:rsidRPr="00B138F3" w:rsidRDefault="001005B0" w:rsidP="00B46D58">
      <w:pPr>
        <w:widowControl w:val="0"/>
        <w:spacing w:after="160"/>
        <w:ind w:left="567" w:right="565"/>
        <w:jc w:val="center"/>
        <w:rPr>
          <w:rFonts w:ascii="GHEA Grapalat" w:hAnsi="GHEA Grapalat"/>
          <w:b/>
        </w:rPr>
      </w:pPr>
    </w:p>
    <w:p w14:paraId="564CE643" w14:textId="77777777" w:rsidR="001005B0" w:rsidRPr="00B138F3" w:rsidRDefault="001005B0" w:rsidP="00B46D58">
      <w:pPr>
        <w:widowControl w:val="0"/>
        <w:spacing w:after="160"/>
        <w:ind w:left="567" w:right="565"/>
        <w:jc w:val="center"/>
        <w:rPr>
          <w:rFonts w:ascii="GHEA Grapalat" w:hAnsi="GHEA Grapalat"/>
          <w:b/>
        </w:rPr>
      </w:pPr>
    </w:p>
    <w:p w14:paraId="5F2A8EBA" w14:textId="77777777" w:rsidR="001005B0" w:rsidRPr="00B138F3" w:rsidRDefault="001005B0" w:rsidP="00B46D58">
      <w:pPr>
        <w:widowControl w:val="0"/>
        <w:spacing w:after="160"/>
        <w:ind w:left="567" w:right="565"/>
        <w:jc w:val="center"/>
        <w:rPr>
          <w:rFonts w:ascii="GHEA Grapalat" w:hAnsi="GHEA Grapalat"/>
          <w:b/>
        </w:rPr>
      </w:pPr>
    </w:p>
    <w:p w14:paraId="7EB24F1B" w14:textId="77777777" w:rsidR="001005B0" w:rsidRPr="00B138F3" w:rsidRDefault="001005B0" w:rsidP="00B46D58">
      <w:pPr>
        <w:widowControl w:val="0"/>
        <w:spacing w:after="160"/>
        <w:ind w:left="567" w:right="565"/>
        <w:jc w:val="center"/>
        <w:rPr>
          <w:rFonts w:ascii="GHEA Grapalat" w:hAnsi="GHEA Grapalat"/>
          <w:b/>
        </w:rPr>
      </w:pPr>
    </w:p>
    <w:p w14:paraId="1991C156" w14:textId="77777777" w:rsidR="001005B0" w:rsidRDefault="001005B0" w:rsidP="00B46D58">
      <w:pPr>
        <w:widowControl w:val="0"/>
        <w:spacing w:after="160"/>
        <w:ind w:left="567" w:right="565"/>
        <w:jc w:val="center"/>
        <w:rPr>
          <w:rFonts w:ascii="GHEA Grapalat" w:hAnsi="GHEA Grapalat"/>
          <w:b/>
          <w:lang w:val="hy-AM"/>
        </w:rPr>
      </w:pPr>
    </w:p>
    <w:p w14:paraId="07B2C3E8" w14:textId="77777777" w:rsidR="00E752B6" w:rsidRDefault="00E752B6" w:rsidP="00B46D58">
      <w:pPr>
        <w:widowControl w:val="0"/>
        <w:spacing w:after="160"/>
        <w:ind w:left="567" w:right="565"/>
        <w:jc w:val="center"/>
        <w:rPr>
          <w:rFonts w:ascii="GHEA Grapalat" w:hAnsi="GHEA Grapalat"/>
          <w:b/>
          <w:lang w:val="hy-AM"/>
        </w:rPr>
      </w:pPr>
    </w:p>
    <w:p w14:paraId="70124F94"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21E2A1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3D8BB"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66540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0A77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50EC5221"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286DA"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45D8AC4F"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79C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CA85A9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571AB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3785A0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7F5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77F550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2F7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5242A70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EDDCF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436EA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E935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50E8D">
              <w:rPr>
                <w:rFonts w:ascii="GHEA Grapalat" w:hAnsi="GHEA Grapalat"/>
              </w:rPr>
              <w:t xml:space="preserve"> </w:t>
            </w:r>
            <w:r w:rsidR="00C50E8D" w:rsidRPr="00056EF6">
              <w:rPr>
                <w:rFonts w:ascii="GHEA Grapalat" w:hAnsi="GHEA Grapalat" w:cs="Arial"/>
                <w:color w:val="111111"/>
                <w:szCs w:val="27"/>
                <w:lang w:val="hy-AM"/>
              </w:rPr>
              <w:t>«</w:t>
            </w:r>
            <w:r w:rsidR="00C50E8D" w:rsidRPr="00056EF6">
              <w:rPr>
                <w:rFonts w:ascii="GHEA Grapalat" w:hAnsi="GHEA Grapalat" w:cs="Arial"/>
                <w:color w:val="111111"/>
                <w:szCs w:val="27"/>
              </w:rPr>
              <w:t>Служба охраны культурных музеев-заповедников и исторической среды</w:t>
            </w:r>
            <w:r w:rsidR="00C50E8D" w:rsidRPr="00056EF6">
              <w:rPr>
                <w:rFonts w:ascii="GHEA Grapalat" w:hAnsi="GHEA Grapalat" w:cs="Arial"/>
                <w:color w:val="111111"/>
                <w:szCs w:val="27"/>
                <w:lang w:val="hy-AM"/>
              </w:rPr>
              <w:t>»</w:t>
            </w:r>
            <w:r w:rsidR="00C50E8D" w:rsidRPr="00056EF6">
              <w:rPr>
                <w:rFonts w:ascii="GHEA Grapalat" w:hAnsi="GHEA Grapalat" w:cs="Arial"/>
                <w:color w:val="111111"/>
                <w:szCs w:val="27"/>
              </w:rPr>
              <w:t xml:space="preserve"> ГНКО</w:t>
            </w:r>
          </w:p>
        </w:tc>
      </w:tr>
      <w:tr w:rsidR="00E752B6" w:rsidRPr="00B138F3" w14:paraId="6390C7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ECDF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49B504C"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D4D4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C50E8D">
              <w:rPr>
                <w:rFonts w:ascii="GHEA Grapalat" w:hAnsi="GHEA Grapalat"/>
              </w:rPr>
              <w:t xml:space="preserve"> </w:t>
            </w:r>
            <w:r w:rsidR="00C50E8D" w:rsidRPr="00BC1358">
              <w:rPr>
                <w:rFonts w:ascii="GHEA Grapalat" w:hAnsi="GHEA Grapalat"/>
              </w:rPr>
              <w:t>02511401</w:t>
            </w:r>
          </w:p>
        </w:tc>
      </w:tr>
      <w:tr w:rsidR="00E752B6" w:rsidRPr="00B138F3" w14:paraId="6696E87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645ED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50E8D">
              <w:rPr>
                <w:rFonts w:ascii="GHEA Grapalat" w:hAnsi="GHEA Grapalat"/>
              </w:rPr>
              <w:t xml:space="preserve"> </w:t>
            </w:r>
            <w:r w:rsidR="00C50E8D" w:rsidRPr="00240C03">
              <w:rPr>
                <w:rFonts w:ascii="GHEA Grapalat" w:hAnsi="GHEA Grapalat" w:cs="Arial"/>
                <w:b/>
                <w:bCs/>
                <w:color w:val="000000"/>
                <w:sz w:val="22"/>
                <w:szCs w:val="22"/>
              </w:rPr>
              <w:t xml:space="preserve"> Центральный казначейство Министерства финансов РА</w:t>
            </w:r>
          </w:p>
        </w:tc>
      </w:tr>
      <w:tr w:rsidR="00E752B6" w:rsidRPr="00B138F3" w14:paraId="749645E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39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C50E8D">
              <w:rPr>
                <w:rFonts w:ascii="GHEA Grapalat" w:hAnsi="GHEA Grapalat"/>
              </w:rPr>
              <w:t xml:space="preserve"> </w:t>
            </w:r>
            <w:r w:rsidR="00C50E8D" w:rsidRPr="00240C03">
              <w:rPr>
                <w:rFonts w:ascii="GHEA Grapalat" w:hAnsi="GHEA Grapalat"/>
                <w:lang w:val="pt-PT"/>
              </w:rPr>
              <w:t>900018001843</w:t>
            </w:r>
          </w:p>
        </w:tc>
      </w:tr>
      <w:tr w:rsidR="00E752B6" w:rsidRPr="00B138F3" w14:paraId="67EEBED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03FC3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480C24E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1C0C2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917937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013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3B8CFB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22455"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F597F4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40626B4" w14:textId="77777777" w:rsidR="00E752B6"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0B07A534" w14:textId="407F6619" w:rsidR="00C50E8D" w:rsidRPr="00AF27B7" w:rsidRDefault="00C50E8D" w:rsidP="009216D6">
            <w:pPr>
              <w:widowControl w:val="0"/>
              <w:tabs>
                <w:tab w:val="left" w:pos="855"/>
              </w:tabs>
              <w:spacing w:after="160"/>
              <w:ind w:left="360"/>
              <w:rPr>
                <w:rFonts w:ascii="GHEA Grapalat" w:hAnsi="GHEA Grapalat"/>
                <w:lang w:val="hy-AM"/>
              </w:rPr>
            </w:pPr>
            <w:r w:rsidRPr="000D7F8E">
              <w:rPr>
                <w:rFonts w:ascii="GHEA Grapalat" w:hAnsi="GHEA Grapalat"/>
                <w:b/>
                <w:iCs/>
                <w:lang w:val="hy-AM"/>
              </w:rPr>
              <w:t>PMAT-GHTsDzB-</w:t>
            </w:r>
            <w:r>
              <w:rPr>
                <w:rFonts w:ascii="GHEA Grapalat" w:hAnsi="GHEA Grapalat"/>
                <w:b/>
                <w:iCs/>
              </w:rPr>
              <w:t>26/0</w:t>
            </w:r>
            <w:r w:rsidR="00AF27B7">
              <w:rPr>
                <w:rFonts w:ascii="GHEA Grapalat" w:hAnsi="GHEA Grapalat"/>
                <w:b/>
                <w:iCs/>
                <w:lang w:val="hy-AM"/>
              </w:rPr>
              <w:t>9</w:t>
            </w:r>
          </w:p>
        </w:tc>
      </w:tr>
      <w:tr w:rsidR="00E752B6" w:rsidRPr="00B138F3" w14:paraId="59B7147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39F6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C1966A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A436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6863739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5847F32"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710692C" w14:textId="77777777" w:rsidR="00E752B6" w:rsidRPr="00B138F3" w:rsidRDefault="00E752B6" w:rsidP="009216D6">
            <w:pPr>
              <w:widowControl w:val="0"/>
              <w:spacing w:after="160"/>
              <w:rPr>
                <w:rFonts w:ascii="GHEA Grapalat" w:hAnsi="GHEA Grapalat" w:cs="Sylfaen"/>
              </w:rPr>
            </w:pPr>
          </w:p>
          <w:p w14:paraId="0B9F85D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01DD6BAF" w14:textId="77777777" w:rsidR="00E752B6" w:rsidRPr="00B138F3" w:rsidRDefault="00E752B6" w:rsidP="009216D6">
            <w:pPr>
              <w:widowControl w:val="0"/>
              <w:spacing w:after="160"/>
              <w:rPr>
                <w:rFonts w:ascii="GHEA Grapalat" w:hAnsi="GHEA Grapalat" w:cs="Sylfaen"/>
              </w:rPr>
            </w:pPr>
          </w:p>
          <w:p w14:paraId="2678DA5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55DE7B3" w14:textId="77777777" w:rsidR="00E752B6" w:rsidRPr="00B138F3" w:rsidRDefault="00E752B6" w:rsidP="009216D6">
            <w:pPr>
              <w:widowControl w:val="0"/>
              <w:spacing w:after="160"/>
              <w:rPr>
                <w:rFonts w:ascii="GHEA Grapalat" w:hAnsi="GHEA Grapalat" w:cs="Sylfaen"/>
              </w:rPr>
            </w:pPr>
          </w:p>
          <w:p w14:paraId="7E8E7432"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A0CAEE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39DCC6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7B6422A" w14:textId="77777777" w:rsidR="00E752B6" w:rsidRPr="00B138F3" w:rsidRDefault="00E752B6" w:rsidP="009216D6">
            <w:pPr>
              <w:widowControl w:val="0"/>
              <w:spacing w:after="160"/>
              <w:rPr>
                <w:rFonts w:ascii="GHEA Grapalat" w:hAnsi="GHEA Grapalat" w:cs="Sylfaen"/>
              </w:rPr>
            </w:pPr>
          </w:p>
          <w:p w14:paraId="1614FD1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E3DCE78" w14:textId="77777777" w:rsidR="00E752B6" w:rsidRPr="00B138F3" w:rsidRDefault="00E752B6" w:rsidP="009216D6">
            <w:pPr>
              <w:widowControl w:val="0"/>
              <w:spacing w:after="160"/>
              <w:jc w:val="right"/>
              <w:rPr>
                <w:rFonts w:ascii="GHEA Grapalat" w:hAnsi="GHEA Grapalat" w:cs="Tahoma"/>
              </w:rPr>
            </w:pPr>
          </w:p>
          <w:p w14:paraId="6426A22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9272309" w14:textId="77777777" w:rsidR="00E752B6" w:rsidRPr="00B138F3" w:rsidRDefault="00E752B6" w:rsidP="009216D6">
            <w:pPr>
              <w:widowControl w:val="0"/>
              <w:spacing w:after="160"/>
              <w:rPr>
                <w:rFonts w:ascii="GHEA Grapalat" w:hAnsi="GHEA Grapalat" w:cs="Sylfaen"/>
              </w:rPr>
            </w:pPr>
          </w:p>
          <w:p w14:paraId="2D77CF96"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559FA8A9"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A579B90"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DF7C65F" w14:textId="77777777" w:rsidR="00E752B6" w:rsidRPr="00B138F3" w:rsidRDefault="00E752B6" w:rsidP="009216D6">
            <w:pPr>
              <w:widowControl w:val="0"/>
              <w:spacing w:after="160"/>
              <w:rPr>
                <w:rFonts w:ascii="GHEA Grapalat" w:hAnsi="GHEA Grapalat"/>
              </w:rPr>
            </w:pPr>
          </w:p>
          <w:p w14:paraId="4581E2E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2EBBC0C"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899EE4D" w14:textId="77777777" w:rsidR="00E752B6" w:rsidRPr="00B138F3" w:rsidRDefault="00E752B6" w:rsidP="009216D6">
            <w:pPr>
              <w:widowControl w:val="0"/>
              <w:spacing w:after="160"/>
              <w:rPr>
                <w:rFonts w:ascii="GHEA Grapalat" w:hAnsi="GHEA Grapalat" w:cs="Tahoma"/>
              </w:rPr>
            </w:pPr>
          </w:p>
          <w:p w14:paraId="5457E6EC"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B42DB9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EEF840D" w14:textId="77777777" w:rsidR="00E752B6" w:rsidRPr="00B138F3" w:rsidRDefault="00E752B6" w:rsidP="009216D6">
            <w:pPr>
              <w:widowControl w:val="0"/>
              <w:spacing w:after="160"/>
              <w:rPr>
                <w:rFonts w:ascii="GHEA Grapalat" w:hAnsi="GHEA Grapalat" w:cs="Tahoma"/>
              </w:rPr>
            </w:pPr>
          </w:p>
          <w:p w14:paraId="25A9D02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EA30B15"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FED1732" w14:textId="77777777" w:rsidR="00E752B6" w:rsidRPr="00B138F3" w:rsidRDefault="00E752B6" w:rsidP="009216D6">
            <w:pPr>
              <w:widowControl w:val="0"/>
              <w:spacing w:after="160"/>
              <w:rPr>
                <w:rFonts w:ascii="GHEA Grapalat" w:hAnsi="GHEA Grapalat" w:cs="Arial"/>
              </w:rPr>
            </w:pPr>
          </w:p>
        </w:tc>
      </w:tr>
      <w:tr w:rsidR="00E752B6" w:rsidRPr="00B138F3" w14:paraId="5B53F41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91650E1"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829C0C0" w14:textId="77777777" w:rsidR="00E752B6" w:rsidRPr="00B138F3" w:rsidRDefault="00E752B6" w:rsidP="009216D6">
            <w:pPr>
              <w:widowControl w:val="0"/>
              <w:spacing w:after="160"/>
              <w:rPr>
                <w:rFonts w:ascii="GHEA Grapalat" w:hAnsi="GHEA Grapalat" w:cs="Sylfaen"/>
              </w:rPr>
            </w:pPr>
          </w:p>
          <w:p w14:paraId="14D446A4"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EA6C098"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E3757D7" w14:textId="77777777" w:rsidR="00E752B6" w:rsidRPr="00B138F3" w:rsidRDefault="00E752B6" w:rsidP="009216D6">
            <w:pPr>
              <w:widowControl w:val="0"/>
              <w:spacing w:after="160"/>
              <w:rPr>
                <w:rFonts w:ascii="GHEA Grapalat" w:hAnsi="GHEA Grapalat"/>
              </w:rPr>
            </w:pPr>
          </w:p>
          <w:p w14:paraId="3C31BE0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EC84FF4" w14:textId="77777777" w:rsidR="00E752B6" w:rsidRPr="00B138F3" w:rsidRDefault="00E752B6" w:rsidP="00E752B6">
      <w:pPr>
        <w:widowControl w:val="0"/>
        <w:spacing w:after="160"/>
        <w:jc w:val="center"/>
        <w:rPr>
          <w:rFonts w:ascii="GHEA Grapalat" w:hAnsi="GHEA Grapalat" w:cs="Sylfaen"/>
        </w:rPr>
      </w:pPr>
    </w:p>
    <w:p w14:paraId="25B01A8F" w14:textId="77777777" w:rsidR="00E752B6" w:rsidRPr="00E752B6" w:rsidRDefault="00E752B6" w:rsidP="00B46D58">
      <w:pPr>
        <w:widowControl w:val="0"/>
        <w:spacing w:after="160"/>
        <w:ind w:left="567" w:right="565"/>
        <w:jc w:val="center"/>
        <w:rPr>
          <w:rFonts w:ascii="GHEA Grapalat" w:hAnsi="GHEA Grapalat"/>
          <w:b/>
        </w:rPr>
      </w:pPr>
    </w:p>
    <w:p w14:paraId="6FF7AE66" w14:textId="77777777" w:rsidR="001005B0" w:rsidRPr="00B138F3" w:rsidRDefault="001005B0" w:rsidP="00B46D58">
      <w:pPr>
        <w:widowControl w:val="0"/>
        <w:spacing w:after="160"/>
        <w:ind w:left="567" w:right="565"/>
        <w:jc w:val="center"/>
        <w:rPr>
          <w:rFonts w:ascii="GHEA Grapalat" w:hAnsi="GHEA Grapalat"/>
          <w:b/>
        </w:rPr>
      </w:pPr>
    </w:p>
    <w:p w14:paraId="0BEA5FB7" w14:textId="77777777" w:rsidR="001005B0" w:rsidRPr="00B138F3" w:rsidRDefault="001005B0" w:rsidP="00B46D58">
      <w:pPr>
        <w:widowControl w:val="0"/>
        <w:spacing w:after="160"/>
        <w:ind w:left="567" w:right="565"/>
        <w:jc w:val="center"/>
        <w:rPr>
          <w:rFonts w:ascii="GHEA Grapalat" w:hAnsi="GHEA Grapalat"/>
          <w:b/>
        </w:rPr>
      </w:pPr>
    </w:p>
    <w:p w14:paraId="3966AF3F" w14:textId="77777777" w:rsidR="001005B0" w:rsidRPr="00B138F3" w:rsidRDefault="001005B0" w:rsidP="00B46D58">
      <w:pPr>
        <w:widowControl w:val="0"/>
        <w:spacing w:after="160"/>
        <w:ind w:left="567" w:right="565"/>
        <w:jc w:val="center"/>
        <w:rPr>
          <w:rFonts w:ascii="GHEA Grapalat" w:hAnsi="GHEA Grapalat"/>
          <w:b/>
        </w:rPr>
      </w:pPr>
    </w:p>
    <w:p w14:paraId="335DCD78" w14:textId="77777777" w:rsidR="00C3421C" w:rsidRPr="00B138F3" w:rsidRDefault="00C3421C" w:rsidP="00C3421C">
      <w:pPr>
        <w:widowControl w:val="0"/>
        <w:spacing w:after="160"/>
        <w:jc w:val="center"/>
        <w:rPr>
          <w:rFonts w:ascii="GHEA Grapalat" w:hAnsi="GHEA Grapalat" w:cs="Sylfaen"/>
        </w:rPr>
      </w:pPr>
    </w:p>
    <w:p w14:paraId="30A0364F"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D5033A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8D9E43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E4BCB4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59A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9D41B8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92FEDE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EC62F5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135C4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5C7B55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457C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528DF6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C0EAE3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A3F026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7A2465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28D4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B1D95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7ECD46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9E14F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29635F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D936C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03A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77DB5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CB048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E1EF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AC8C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4AD9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10B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22311E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673D6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1A8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E3F1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933BB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DA1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156C113"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839B5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42B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6EADFA"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51532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4E193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62F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69CB04"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F9E38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92D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4CF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59B60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046F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098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F3BEF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52E3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C8B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289FE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27B1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2C14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22246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022B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A9D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544A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5C106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F70BE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B3D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A0560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5223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F11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E7F3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6F43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C688E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58A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DD782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FBF73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5F7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B154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CF55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AE1C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21D9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79305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5542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D708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6B94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D351D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0FA7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66D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0FB72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5CBA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097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6AD1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BE78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40068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8856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56BFA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A6353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CC7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0C43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E8373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C1AE3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615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A71F3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08E36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BC1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8FF0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FCB96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84E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E447B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455B7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009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0998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92FF4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9652A4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5AE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20CCB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FEFFC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A75C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8F63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EF0DD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DCAB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2F4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37DA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4BCD5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5AE3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E45F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268B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5390E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A1FC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568D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D82ED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DCC1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02B7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D07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D4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D888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9FD48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E26803"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CBD07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AD44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86D3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16DDF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25E1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3DCF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4597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1D313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A0EB5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14AD7"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910D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E1E5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27746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BA93F53"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6EF3E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2D4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2496E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50FA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AB20C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8AB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2DF0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6742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179E9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D10A2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88FB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591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A55FB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F9A40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52D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999B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F90E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0B151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C6039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EA3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3513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3B53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246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5317A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6398F5C"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93D8A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8F14E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76BBE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8B2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0B2C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2C296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1F36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6C17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3C7EA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99923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FFD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82CBF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7BBDE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4B33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91293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8AFE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EB179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245BA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480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3246E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AEFC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E7E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2380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12E0C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CBF10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1F2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39EBA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B6ADB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71BB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378B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EA6F5D"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2B20C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F98B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87B9F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9AAA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68A3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56D0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D7B6A8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DEE55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03C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F7D0E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BA177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C62E1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825E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6586B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19816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498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19655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6DD7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E794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2F71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329C05"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22C806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6A1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7C607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30B42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0E31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7F68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D0227E" w14:textId="77777777" w:rsidR="00C3421C" w:rsidRPr="00B138F3" w:rsidRDefault="00C3421C" w:rsidP="000745BE">
            <w:pPr>
              <w:widowControl w:val="0"/>
              <w:spacing w:after="120"/>
              <w:jc w:val="center"/>
              <w:rPr>
                <w:rFonts w:ascii="GHEA Grapalat" w:hAnsi="GHEA Grapalat"/>
                <w:sz w:val="18"/>
                <w:szCs w:val="18"/>
              </w:rPr>
            </w:pPr>
          </w:p>
        </w:tc>
      </w:tr>
    </w:tbl>
    <w:p w14:paraId="6EA1D458" w14:textId="77777777" w:rsidR="001005B0" w:rsidRPr="00B138F3" w:rsidRDefault="001005B0" w:rsidP="00B46D58">
      <w:pPr>
        <w:widowControl w:val="0"/>
        <w:spacing w:after="160"/>
        <w:ind w:left="567" w:right="565"/>
        <w:jc w:val="center"/>
        <w:rPr>
          <w:rFonts w:ascii="GHEA Grapalat" w:hAnsi="GHEA Grapalat"/>
          <w:b/>
        </w:rPr>
      </w:pPr>
    </w:p>
    <w:p w14:paraId="515C38AB" w14:textId="77777777" w:rsidR="001005B0" w:rsidRPr="00B138F3" w:rsidRDefault="001005B0" w:rsidP="00B46D58">
      <w:pPr>
        <w:widowControl w:val="0"/>
        <w:spacing w:after="160"/>
        <w:ind w:left="567" w:right="565"/>
        <w:jc w:val="center"/>
        <w:rPr>
          <w:rFonts w:ascii="GHEA Grapalat" w:hAnsi="GHEA Grapalat"/>
          <w:b/>
        </w:rPr>
      </w:pPr>
    </w:p>
    <w:p w14:paraId="59F6C5F8" w14:textId="77777777" w:rsidR="001005B0" w:rsidRPr="00B138F3" w:rsidRDefault="001005B0" w:rsidP="00B46D58">
      <w:pPr>
        <w:widowControl w:val="0"/>
        <w:spacing w:after="160"/>
        <w:ind w:left="567" w:right="565"/>
        <w:jc w:val="center"/>
        <w:rPr>
          <w:rFonts w:ascii="GHEA Grapalat" w:hAnsi="GHEA Grapalat"/>
          <w:b/>
        </w:rPr>
      </w:pPr>
    </w:p>
    <w:p w14:paraId="6B15B0BB" w14:textId="77777777" w:rsidR="001005B0" w:rsidRPr="00B138F3" w:rsidRDefault="001005B0" w:rsidP="00B46D58">
      <w:pPr>
        <w:widowControl w:val="0"/>
        <w:spacing w:after="160"/>
        <w:ind w:left="567" w:right="565"/>
        <w:jc w:val="center"/>
        <w:rPr>
          <w:rFonts w:ascii="GHEA Grapalat" w:hAnsi="GHEA Grapalat"/>
          <w:b/>
        </w:rPr>
      </w:pPr>
    </w:p>
    <w:p w14:paraId="3A29D684" w14:textId="77777777" w:rsidR="001005B0" w:rsidRPr="00B138F3" w:rsidRDefault="001005B0" w:rsidP="00B46D58">
      <w:pPr>
        <w:widowControl w:val="0"/>
        <w:spacing w:after="160"/>
        <w:ind w:left="567" w:right="565"/>
        <w:jc w:val="center"/>
        <w:rPr>
          <w:rFonts w:ascii="GHEA Grapalat" w:hAnsi="GHEA Grapalat"/>
          <w:b/>
        </w:rPr>
      </w:pPr>
    </w:p>
    <w:p w14:paraId="72176509" w14:textId="77777777" w:rsidR="001005B0" w:rsidRPr="00B138F3" w:rsidRDefault="001005B0" w:rsidP="00B46D58">
      <w:pPr>
        <w:widowControl w:val="0"/>
        <w:spacing w:after="160"/>
        <w:ind w:left="567" w:right="565"/>
        <w:jc w:val="center"/>
        <w:rPr>
          <w:rFonts w:ascii="GHEA Grapalat" w:hAnsi="GHEA Grapalat"/>
          <w:b/>
        </w:rPr>
      </w:pPr>
    </w:p>
    <w:p w14:paraId="068BF75E" w14:textId="77777777" w:rsidR="001005B0" w:rsidRPr="00B138F3" w:rsidRDefault="001005B0" w:rsidP="00B46D58">
      <w:pPr>
        <w:widowControl w:val="0"/>
        <w:spacing w:after="160"/>
        <w:ind w:left="567" w:right="565"/>
        <w:jc w:val="center"/>
        <w:rPr>
          <w:rFonts w:ascii="GHEA Grapalat" w:hAnsi="GHEA Grapalat"/>
          <w:b/>
        </w:rPr>
      </w:pPr>
    </w:p>
    <w:p w14:paraId="429D969B" w14:textId="77777777" w:rsidR="001005B0" w:rsidRPr="00B138F3" w:rsidRDefault="001005B0" w:rsidP="00B46D58">
      <w:pPr>
        <w:widowControl w:val="0"/>
        <w:spacing w:after="160"/>
        <w:ind w:left="567" w:right="565"/>
        <w:jc w:val="center"/>
        <w:rPr>
          <w:rFonts w:ascii="GHEA Grapalat" w:hAnsi="GHEA Grapalat"/>
          <w:b/>
        </w:rPr>
      </w:pPr>
    </w:p>
    <w:p w14:paraId="32A7A0C3" w14:textId="77777777" w:rsidR="001005B0" w:rsidRPr="00B138F3" w:rsidRDefault="001005B0" w:rsidP="00B46D58">
      <w:pPr>
        <w:widowControl w:val="0"/>
        <w:spacing w:after="160"/>
        <w:ind w:left="567" w:right="565"/>
        <w:jc w:val="center"/>
        <w:rPr>
          <w:rFonts w:ascii="GHEA Grapalat" w:hAnsi="GHEA Grapalat"/>
          <w:b/>
        </w:rPr>
      </w:pPr>
    </w:p>
    <w:p w14:paraId="63CF1442" w14:textId="77777777" w:rsidR="001005B0" w:rsidRPr="00B138F3" w:rsidRDefault="001005B0" w:rsidP="00B46D58">
      <w:pPr>
        <w:widowControl w:val="0"/>
        <w:spacing w:after="160"/>
        <w:ind w:left="567" w:right="565"/>
        <w:jc w:val="center"/>
        <w:rPr>
          <w:rFonts w:ascii="GHEA Grapalat" w:hAnsi="GHEA Grapalat"/>
          <w:b/>
        </w:rPr>
      </w:pPr>
    </w:p>
    <w:p w14:paraId="1A490364" w14:textId="77777777" w:rsidR="001005B0" w:rsidRPr="00B138F3" w:rsidRDefault="001005B0" w:rsidP="00B46D58">
      <w:pPr>
        <w:widowControl w:val="0"/>
        <w:spacing w:after="160"/>
        <w:ind w:left="567" w:right="565"/>
        <w:jc w:val="center"/>
        <w:rPr>
          <w:rFonts w:ascii="GHEA Grapalat" w:hAnsi="GHEA Grapalat"/>
          <w:b/>
        </w:rPr>
      </w:pPr>
    </w:p>
    <w:p w14:paraId="7E13DDE1" w14:textId="77777777" w:rsidR="001005B0" w:rsidRPr="00B138F3" w:rsidRDefault="001005B0" w:rsidP="00B46D58">
      <w:pPr>
        <w:widowControl w:val="0"/>
        <w:spacing w:after="160"/>
        <w:ind w:left="567" w:right="565"/>
        <w:jc w:val="center"/>
        <w:rPr>
          <w:rFonts w:ascii="GHEA Grapalat" w:hAnsi="GHEA Grapalat"/>
          <w:b/>
        </w:rPr>
      </w:pPr>
    </w:p>
    <w:p w14:paraId="5B33F6AD" w14:textId="77777777" w:rsidR="001005B0" w:rsidRPr="00B138F3" w:rsidRDefault="001005B0" w:rsidP="00B46D58">
      <w:pPr>
        <w:widowControl w:val="0"/>
        <w:spacing w:after="160"/>
        <w:ind w:left="567" w:right="565"/>
        <w:jc w:val="center"/>
        <w:rPr>
          <w:rFonts w:ascii="GHEA Grapalat" w:hAnsi="GHEA Grapalat"/>
          <w:b/>
        </w:rPr>
      </w:pPr>
    </w:p>
    <w:p w14:paraId="738B211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B814BD1" w14:textId="77777777" w:rsidR="000A214C" w:rsidRPr="00154796"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2944A9" w:rsidRPr="002944A9">
        <w:rPr>
          <w:rFonts w:ascii="GHEA Grapalat" w:hAnsi="GHEA Grapalat"/>
          <w:i/>
        </w:rPr>
        <w:t>запрос котировок</w:t>
      </w:r>
      <w:r w:rsidRPr="00B138F3">
        <w:rPr>
          <w:rFonts w:ascii="GHEA Grapalat" w:hAnsi="GHEA Grapalat"/>
          <w:i/>
        </w:rPr>
        <w:br/>
        <w:t xml:space="preserve">под кодом </w:t>
      </w:r>
      <w:r w:rsidR="00C50E8D" w:rsidRPr="000D7F8E">
        <w:rPr>
          <w:rFonts w:ascii="GHEA Grapalat" w:hAnsi="GHEA Grapalat"/>
          <w:b/>
          <w:iCs/>
          <w:lang w:val="hy-AM"/>
        </w:rPr>
        <w:t>PMAT-GHTsDzB-</w:t>
      </w:r>
      <w:r w:rsidR="00C50E8D">
        <w:rPr>
          <w:rFonts w:ascii="GHEA Grapalat" w:hAnsi="GHEA Grapalat"/>
          <w:b/>
          <w:iCs/>
        </w:rPr>
        <w:t>26/</w:t>
      </w:r>
      <w:r w:rsidR="006305EA">
        <w:rPr>
          <w:rFonts w:ascii="GHEA Grapalat" w:hAnsi="GHEA Grapalat"/>
          <w:b/>
          <w:iCs/>
        </w:rPr>
        <w:t>09</w:t>
      </w:r>
    </w:p>
    <w:p w14:paraId="6A467075" w14:textId="77777777" w:rsidR="00AF4211" w:rsidRPr="00B138F3" w:rsidRDefault="00AF4211" w:rsidP="000A214C">
      <w:pPr>
        <w:widowControl w:val="0"/>
        <w:spacing w:after="160"/>
        <w:jc w:val="center"/>
        <w:rPr>
          <w:rFonts w:ascii="GHEA Grapalat" w:hAnsi="GHEA Grapalat"/>
          <w:b/>
        </w:rPr>
      </w:pPr>
    </w:p>
    <w:p w14:paraId="2B55290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D14847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4A889959" w14:textId="77777777" w:rsidTr="000745BE">
        <w:tc>
          <w:tcPr>
            <w:tcW w:w="4786" w:type="dxa"/>
          </w:tcPr>
          <w:p w14:paraId="172A40D7"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B0644C2"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7"/>
              <w:t>**</w:t>
            </w:r>
          </w:p>
        </w:tc>
      </w:tr>
    </w:tbl>
    <w:p w14:paraId="756FC11F" w14:textId="77777777" w:rsidR="000A214C" w:rsidRPr="00B138F3" w:rsidRDefault="000A214C" w:rsidP="000A214C">
      <w:pPr>
        <w:widowControl w:val="0"/>
        <w:spacing w:after="160"/>
        <w:rPr>
          <w:rFonts w:ascii="GHEA Grapalat" w:hAnsi="GHEA Grapalat" w:cs="GHEA Grapalat"/>
          <w:b/>
        </w:rPr>
      </w:pPr>
    </w:p>
    <w:p w14:paraId="5B50C1A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421825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918A82"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E7B8DB1"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4F7B1C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D6C813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6A5742B" w14:textId="77777777" w:rsidR="000A214C" w:rsidRPr="00C50E8D" w:rsidRDefault="000A214C" w:rsidP="00C50E8D">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C50E8D" w:rsidRPr="002670FB">
        <w:rPr>
          <w:rFonts w:ascii="GHEA Grapalat" w:hAnsi="GHEA Grapalat" w:cs="Arial"/>
          <w:b/>
          <w:bCs/>
          <w:color w:val="111111"/>
          <w:szCs w:val="27"/>
          <w:lang w:val="hy-AM"/>
        </w:rPr>
        <w:t>«</w:t>
      </w:r>
      <w:r w:rsidR="00C50E8D" w:rsidRPr="002670FB">
        <w:rPr>
          <w:rFonts w:ascii="GHEA Grapalat" w:hAnsi="GHEA Grapalat" w:cs="Arial"/>
          <w:b/>
          <w:bCs/>
          <w:color w:val="111111"/>
          <w:szCs w:val="27"/>
        </w:rPr>
        <w:t>Служба охраны культурных музеев-заповедников и исторической среды</w:t>
      </w:r>
      <w:r w:rsidR="00C50E8D" w:rsidRPr="002670FB">
        <w:rPr>
          <w:rFonts w:ascii="GHEA Grapalat" w:hAnsi="GHEA Grapalat" w:cs="Arial"/>
          <w:b/>
          <w:bCs/>
          <w:color w:val="111111"/>
          <w:szCs w:val="27"/>
          <w:lang w:val="hy-AM"/>
        </w:rPr>
        <w:t>»</w:t>
      </w:r>
      <w:r w:rsidR="00C50E8D" w:rsidRPr="002670FB">
        <w:rPr>
          <w:rFonts w:ascii="GHEA Grapalat" w:hAnsi="GHEA Grapalat" w:cs="Arial"/>
          <w:b/>
          <w:bCs/>
          <w:color w:val="111111"/>
          <w:szCs w:val="27"/>
        </w:rPr>
        <w:t xml:space="preserve"> ГНКО</w:t>
      </w:r>
      <w:r w:rsidR="00C50E8D" w:rsidRPr="00B138F3">
        <w:rPr>
          <w:rFonts w:ascii="GHEA Grapalat" w:hAnsi="GHEA Grapalat"/>
          <w:spacing w:val="-6"/>
        </w:rPr>
        <w:t xml:space="preserve"> </w:t>
      </w:r>
      <w:r w:rsidRPr="00B138F3">
        <w:rPr>
          <w:rFonts w:ascii="GHEA Grapalat" w:hAnsi="GHEA Grapalat"/>
          <w:spacing w:val="-6"/>
        </w:rPr>
        <w:t>(далее — Заказчик)</w:t>
      </w:r>
      <w:r w:rsidR="00C50E8D">
        <w:rPr>
          <w:rFonts w:ascii="GHEA Grapalat" w:hAnsi="GHEA Grapalat"/>
          <w:spacing w:val="-6"/>
        </w:rPr>
        <w:t xml:space="preserve"> </w:t>
      </w:r>
      <w:r w:rsidRPr="00B138F3">
        <w:rPr>
          <w:rFonts w:ascii="GHEA Grapalat" w:hAnsi="GHEA Grapalat"/>
        </w:rPr>
        <w:t xml:space="preserve">процедуре закупок под кодом </w:t>
      </w:r>
      <w:r w:rsidR="00C50E8D" w:rsidRPr="000D7F8E">
        <w:rPr>
          <w:rFonts w:ascii="GHEA Grapalat" w:hAnsi="GHEA Grapalat"/>
          <w:b/>
          <w:iCs/>
          <w:lang w:val="hy-AM"/>
        </w:rPr>
        <w:t>PMAT-GHTsDzB-</w:t>
      </w:r>
      <w:r w:rsidR="00C50E8D">
        <w:rPr>
          <w:rFonts w:ascii="GHEA Grapalat" w:hAnsi="GHEA Grapalat"/>
          <w:b/>
          <w:iCs/>
        </w:rPr>
        <w:t>26/</w:t>
      </w:r>
      <w:r w:rsidR="006305EA">
        <w:rPr>
          <w:rFonts w:ascii="GHEA Grapalat" w:hAnsi="GHEA Grapalat"/>
          <w:b/>
          <w:iCs/>
        </w:rPr>
        <w:t>09</w:t>
      </w:r>
      <w:r w:rsidR="00C50E8D">
        <w:rPr>
          <w:rFonts w:ascii="GHEA Grapalat" w:hAnsi="GHEA Grapalat"/>
          <w:b/>
          <w:iCs/>
        </w:rPr>
        <w:t>.</w:t>
      </w:r>
    </w:p>
    <w:p w14:paraId="54666C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850593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D7BFB5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865D00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EBA3A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EF2B74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6D142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3ABDAF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2FCF14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CC0202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19F6F2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793C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206B64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68CC95F"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6215FEE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0DFCE8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2.2.1.</w:t>
      </w:r>
      <w:r w:rsidRPr="00B138F3">
        <w:rPr>
          <w:rFonts w:ascii="GHEA Grapalat" w:hAnsi="GHEA Grapalat"/>
        </w:rPr>
        <w:tab/>
        <w:t>Заказчик подтверждает, что Компания допустила нарушение договорных обязательств, а</w:t>
      </w:r>
    </w:p>
    <w:p w14:paraId="25024A16"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E1074E"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AE23475"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3034B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06387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551CF1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E82181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FE324C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8072B9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61FB09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8C5A8C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1E8CF1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B5E1F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4E9FE3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FCA1943"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7737E94B"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6FDC6CD" w14:textId="77777777" w:rsidR="00BE2572" w:rsidRPr="00B138F3" w:rsidRDefault="00BE2572" w:rsidP="00BE2572">
      <w:pPr>
        <w:widowControl w:val="0"/>
        <w:spacing w:after="160"/>
        <w:jc w:val="center"/>
        <w:rPr>
          <w:rFonts w:ascii="GHEA Grapalat" w:hAnsi="GHEA Grapalat" w:cs="Sylfaen"/>
        </w:rPr>
      </w:pPr>
    </w:p>
    <w:p w14:paraId="40C07752" w14:textId="77777777" w:rsidR="00E752B6" w:rsidRPr="00E752B6" w:rsidRDefault="00E752B6" w:rsidP="00BE2572">
      <w:pPr>
        <w:rPr>
          <w:rFonts w:ascii="GHEA Grapalat" w:hAnsi="GHEA Grapalat" w:cs="Sylfaen"/>
        </w:rPr>
      </w:pPr>
    </w:p>
    <w:p w14:paraId="32AE5E4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7458A4D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62B8CE"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43E225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84BBC"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4840BF1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95D6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F557A0E"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F8F3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7A9D0D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865E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4A65531"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EA40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9836FA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EED5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2C10B3D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5F461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105A7F6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CF8CD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50E8D">
              <w:rPr>
                <w:rFonts w:ascii="GHEA Grapalat" w:hAnsi="GHEA Grapalat"/>
              </w:rPr>
              <w:t xml:space="preserve"> </w:t>
            </w:r>
            <w:bookmarkStart w:id="6" w:name="_Hlk219740249"/>
            <w:r w:rsidR="00C50E8D" w:rsidRPr="002670FB">
              <w:rPr>
                <w:rFonts w:ascii="GHEA Grapalat" w:hAnsi="GHEA Grapalat" w:cs="Arial"/>
                <w:b/>
                <w:bCs/>
                <w:color w:val="111111"/>
                <w:szCs w:val="27"/>
                <w:lang w:val="hy-AM"/>
              </w:rPr>
              <w:t>«</w:t>
            </w:r>
            <w:r w:rsidR="00C50E8D" w:rsidRPr="002670FB">
              <w:rPr>
                <w:rFonts w:ascii="GHEA Grapalat" w:hAnsi="GHEA Grapalat" w:cs="Arial"/>
                <w:b/>
                <w:bCs/>
                <w:color w:val="111111"/>
                <w:szCs w:val="27"/>
              </w:rPr>
              <w:t>Служба охраны культурных музеев-заповедников и исторической среды</w:t>
            </w:r>
            <w:r w:rsidR="00C50E8D" w:rsidRPr="002670FB">
              <w:rPr>
                <w:rFonts w:ascii="GHEA Grapalat" w:hAnsi="GHEA Grapalat" w:cs="Arial"/>
                <w:b/>
                <w:bCs/>
                <w:color w:val="111111"/>
                <w:szCs w:val="27"/>
                <w:lang w:val="hy-AM"/>
              </w:rPr>
              <w:t>»</w:t>
            </w:r>
            <w:r w:rsidR="00C50E8D" w:rsidRPr="002670FB">
              <w:rPr>
                <w:rFonts w:ascii="GHEA Grapalat" w:hAnsi="GHEA Grapalat" w:cs="Arial"/>
                <w:b/>
                <w:bCs/>
                <w:color w:val="111111"/>
                <w:szCs w:val="27"/>
              </w:rPr>
              <w:t xml:space="preserve"> ГНКО</w:t>
            </w:r>
            <w:bookmarkEnd w:id="6"/>
          </w:p>
        </w:tc>
      </w:tr>
      <w:tr w:rsidR="00E752B6" w:rsidRPr="00B138F3" w14:paraId="30BEED2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D74D5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46D9C9B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CD66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C50E8D">
              <w:rPr>
                <w:rFonts w:ascii="GHEA Grapalat" w:hAnsi="GHEA Grapalat"/>
              </w:rPr>
              <w:t xml:space="preserve"> </w:t>
            </w:r>
            <w:r w:rsidR="00C50E8D" w:rsidRPr="00BC1358">
              <w:rPr>
                <w:rFonts w:ascii="GHEA Grapalat" w:hAnsi="GHEA Grapalat"/>
              </w:rPr>
              <w:t>02511401</w:t>
            </w:r>
          </w:p>
        </w:tc>
      </w:tr>
      <w:tr w:rsidR="00C50E8D" w:rsidRPr="00B138F3" w14:paraId="7ACC617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1D4AD4" w14:textId="77777777" w:rsidR="00C50E8D" w:rsidRPr="000D7F8E" w:rsidRDefault="00C50E8D" w:rsidP="00C50E8D">
            <w:pPr>
              <w:widowControl w:val="0"/>
              <w:tabs>
                <w:tab w:val="left" w:pos="855"/>
              </w:tabs>
              <w:spacing w:after="160"/>
              <w:ind w:left="360"/>
              <w:rPr>
                <w:rFonts w:ascii="GHEA Grapalat" w:hAnsi="GHEA Grapalat"/>
                <w:lang w:val="hy-AM"/>
              </w:rPr>
            </w:pPr>
            <w:r w:rsidRPr="000D7F8E">
              <w:rPr>
                <w:rFonts w:ascii="GHEA Grapalat" w:hAnsi="GHEA Grapalat"/>
                <w:lang w:val="hy-AM"/>
              </w:rPr>
              <w:t>12.</w:t>
            </w:r>
            <w:r w:rsidRPr="000D7F8E">
              <w:rPr>
                <w:rFonts w:ascii="GHEA Grapalat" w:hAnsi="GHEA Grapalat"/>
                <w:lang w:val="hy-AM"/>
              </w:rPr>
              <w:tab/>
              <w:t>Обслуживающая бенефициара Финансовая организация (банк):</w:t>
            </w:r>
            <w:r>
              <w:rPr>
                <w:rFonts w:ascii="GHEA Grapalat" w:hAnsi="GHEA Grapalat"/>
                <w:lang w:val="hy-AM"/>
              </w:rPr>
              <w:t xml:space="preserve"> </w:t>
            </w:r>
            <w:r w:rsidRPr="00240C03">
              <w:rPr>
                <w:rFonts w:ascii="GHEA Grapalat" w:hAnsi="GHEA Grapalat" w:cs="Arial"/>
                <w:b/>
                <w:bCs/>
                <w:color w:val="000000"/>
                <w:sz w:val="22"/>
                <w:szCs w:val="22"/>
              </w:rPr>
              <w:t xml:space="preserve"> Центральный казначейство Министерства финансов РА</w:t>
            </w:r>
          </w:p>
        </w:tc>
      </w:tr>
      <w:tr w:rsidR="00C50E8D" w:rsidRPr="00B138F3" w14:paraId="28AD17B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B96C" w14:textId="77777777" w:rsidR="00C50E8D" w:rsidRPr="000D7F8E" w:rsidRDefault="00C50E8D" w:rsidP="00C50E8D">
            <w:pPr>
              <w:widowControl w:val="0"/>
              <w:tabs>
                <w:tab w:val="left" w:pos="855"/>
              </w:tabs>
              <w:spacing w:after="160"/>
              <w:ind w:left="360"/>
              <w:rPr>
                <w:rFonts w:ascii="GHEA Grapalat" w:hAnsi="GHEA Grapalat"/>
                <w:lang w:val="hy-AM"/>
              </w:rPr>
            </w:pPr>
            <w:r w:rsidRPr="000D7F8E">
              <w:rPr>
                <w:rFonts w:ascii="GHEA Grapalat" w:hAnsi="GHEA Grapalat"/>
                <w:lang w:val="hy-AM"/>
              </w:rPr>
              <w:t>13.</w:t>
            </w:r>
            <w:r w:rsidRPr="000D7F8E">
              <w:rPr>
                <w:rFonts w:ascii="GHEA Grapalat" w:hAnsi="GHEA Grapalat"/>
                <w:lang w:val="hy-AM"/>
              </w:rPr>
              <w:tab/>
              <w:t>Номер счета бенефициара (сч.№)</w:t>
            </w:r>
            <w:r>
              <w:rPr>
                <w:rFonts w:ascii="GHEA Grapalat" w:hAnsi="GHEA Grapalat"/>
              </w:rPr>
              <w:t xml:space="preserve"> </w:t>
            </w:r>
            <w:r w:rsidRPr="00240C03">
              <w:rPr>
                <w:rFonts w:ascii="GHEA Grapalat" w:hAnsi="GHEA Grapalat"/>
                <w:lang w:val="pt-PT"/>
              </w:rPr>
              <w:t>900018001843</w:t>
            </w:r>
          </w:p>
        </w:tc>
      </w:tr>
      <w:tr w:rsidR="00E752B6" w:rsidRPr="00B138F3" w14:paraId="4F0788C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7372C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BEEE44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6E22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218F18E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B8909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5A804DD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BAB36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0A8D18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736A3B2" w14:textId="77777777" w:rsidR="00E752B6"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5632A9CC" w14:textId="3A8866BB" w:rsidR="00C50E8D" w:rsidRPr="009228F3" w:rsidRDefault="00C50E8D" w:rsidP="009216D6">
            <w:pPr>
              <w:widowControl w:val="0"/>
              <w:tabs>
                <w:tab w:val="left" w:pos="855"/>
              </w:tabs>
              <w:spacing w:after="160"/>
              <w:ind w:left="360"/>
              <w:rPr>
                <w:rFonts w:ascii="GHEA Grapalat" w:hAnsi="GHEA Grapalat"/>
                <w:lang w:val="hy-AM"/>
              </w:rPr>
            </w:pPr>
            <w:r w:rsidRPr="000D7F8E">
              <w:rPr>
                <w:rFonts w:ascii="GHEA Grapalat" w:hAnsi="GHEA Grapalat"/>
                <w:b/>
                <w:iCs/>
                <w:lang w:val="hy-AM"/>
              </w:rPr>
              <w:t>PMAT-GHTsDzB-</w:t>
            </w:r>
            <w:r>
              <w:rPr>
                <w:rFonts w:ascii="GHEA Grapalat" w:hAnsi="GHEA Grapalat"/>
                <w:b/>
                <w:iCs/>
              </w:rPr>
              <w:t>26/0</w:t>
            </w:r>
            <w:r w:rsidR="009228F3">
              <w:rPr>
                <w:rFonts w:ascii="GHEA Grapalat" w:hAnsi="GHEA Grapalat"/>
                <w:b/>
                <w:iCs/>
                <w:lang w:val="hy-AM"/>
              </w:rPr>
              <w:t>9</w:t>
            </w:r>
          </w:p>
        </w:tc>
      </w:tr>
      <w:tr w:rsidR="00E752B6" w:rsidRPr="00B138F3" w14:paraId="032451F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7BCAE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7AC38D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869B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47C9B2B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50CA8A2"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1AE0852" w14:textId="77777777" w:rsidR="00E752B6" w:rsidRPr="00B138F3" w:rsidRDefault="00E752B6" w:rsidP="009216D6">
            <w:pPr>
              <w:widowControl w:val="0"/>
              <w:spacing w:after="160"/>
              <w:rPr>
                <w:rFonts w:ascii="GHEA Grapalat" w:hAnsi="GHEA Grapalat" w:cs="Sylfaen"/>
              </w:rPr>
            </w:pPr>
          </w:p>
          <w:p w14:paraId="3C8217D8"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5D97C3A" w14:textId="77777777" w:rsidR="00E752B6" w:rsidRPr="00B138F3" w:rsidRDefault="00E752B6" w:rsidP="009216D6">
            <w:pPr>
              <w:widowControl w:val="0"/>
              <w:spacing w:after="160"/>
              <w:rPr>
                <w:rFonts w:ascii="GHEA Grapalat" w:hAnsi="GHEA Grapalat" w:cs="Sylfaen"/>
              </w:rPr>
            </w:pPr>
          </w:p>
          <w:p w14:paraId="637FB73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5A42294" w14:textId="77777777" w:rsidR="00E752B6" w:rsidRPr="00B138F3" w:rsidRDefault="00E752B6" w:rsidP="009216D6">
            <w:pPr>
              <w:widowControl w:val="0"/>
              <w:spacing w:after="160"/>
              <w:rPr>
                <w:rFonts w:ascii="GHEA Grapalat" w:hAnsi="GHEA Grapalat" w:cs="Sylfaen"/>
              </w:rPr>
            </w:pPr>
          </w:p>
          <w:p w14:paraId="74CF55B0"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1173D8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3A0DA0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CD94B42" w14:textId="77777777" w:rsidR="00E752B6" w:rsidRPr="00B138F3" w:rsidRDefault="00E752B6" w:rsidP="009216D6">
            <w:pPr>
              <w:widowControl w:val="0"/>
              <w:spacing w:after="160"/>
              <w:rPr>
                <w:rFonts w:ascii="GHEA Grapalat" w:hAnsi="GHEA Grapalat" w:cs="Sylfaen"/>
              </w:rPr>
            </w:pPr>
          </w:p>
          <w:p w14:paraId="4729017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B29E795" w14:textId="77777777" w:rsidR="00E752B6" w:rsidRPr="00B138F3" w:rsidRDefault="00E752B6" w:rsidP="009216D6">
            <w:pPr>
              <w:widowControl w:val="0"/>
              <w:spacing w:after="160"/>
              <w:jc w:val="right"/>
              <w:rPr>
                <w:rFonts w:ascii="GHEA Grapalat" w:hAnsi="GHEA Grapalat" w:cs="Tahoma"/>
              </w:rPr>
            </w:pPr>
          </w:p>
          <w:p w14:paraId="61A5FF3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83BE041" w14:textId="77777777" w:rsidR="00E752B6" w:rsidRPr="00B138F3" w:rsidRDefault="00E752B6" w:rsidP="009216D6">
            <w:pPr>
              <w:widowControl w:val="0"/>
              <w:spacing w:after="160"/>
              <w:rPr>
                <w:rFonts w:ascii="GHEA Grapalat" w:hAnsi="GHEA Grapalat" w:cs="Sylfaen"/>
              </w:rPr>
            </w:pPr>
          </w:p>
          <w:p w14:paraId="6C16F534"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9650450"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FD9123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59D4AC8" w14:textId="77777777" w:rsidR="00E752B6" w:rsidRPr="00B138F3" w:rsidRDefault="00E752B6" w:rsidP="009216D6">
            <w:pPr>
              <w:widowControl w:val="0"/>
              <w:spacing w:after="160"/>
              <w:rPr>
                <w:rFonts w:ascii="GHEA Grapalat" w:hAnsi="GHEA Grapalat"/>
              </w:rPr>
            </w:pPr>
          </w:p>
          <w:p w14:paraId="5E4AC35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5346433"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5F4EDF0" w14:textId="77777777" w:rsidR="00E752B6" w:rsidRPr="00B138F3" w:rsidRDefault="00E752B6" w:rsidP="009216D6">
            <w:pPr>
              <w:widowControl w:val="0"/>
              <w:spacing w:after="160"/>
              <w:rPr>
                <w:rFonts w:ascii="GHEA Grapalat" w:hAnsi="GHEA Grapalat" w:cs="Tahoma"/>
              </w:rPr>
            </w:pPr>
          </w:p>
          <w:p w14:paraId="5059024D"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1BA3664"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FC55BD0" w14:textId="77777777" w:rsidR="00E752B6" w:rsidRPr="00B138F3" w:rsidRDefault="00E752B6" w:rsidP="009216D6">
            <w:pPr>
              <w:widowControl w:val="0"/>
              <w:spacing w:after="160"/>
              <w:rPr>
                <w:rFonts w:ascii="GHEA Grapalat" w:hAnsi="GHEA Grapalat" w:cs="Tahoma"/>
              </w:rPr>
            </w:pPr>
          </w:p>
          <w:p w14:paraId="3160315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2512A2C"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ECBBED7" w14:textId="77777777" w:rsidR="00E752B6" w:rsidRPr="00B138F3" w:rsidRDefault="00E752B6" w:rsidP="009216D6">
            <w:pPr>
              <w:widowControl w:val="0"/>
              <w:spacing w:after="160"/>
              <w:rPr>
                <w:rFonts w:ascii="GHEA Grapalat" w:hAnsi="GHEA Grapalat" w:cs="Arial"/>
              </w:rPr>
            </w:pPr>
          </w:p>
        </w:tc>
      </w:tr>
      <w:tr w:rsidR="00E752B6" w:rsidRPr="00B138F3" w14:paraId="3134AFC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363527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45FA487" w14:textId="77777777" w:rsidR="00E752B6" w:rsidRPr="00B138F3" w:rsidRDefault="00E752B6" w:rsidP="009216D6">
            <w:pPr>
              <w:widowControl w:val="0"/>
              <w:spacing w:after="160"/>
              <w:rPr>
                <w:rFonts w:ascii="GHEA Grapalat" w:hAnsi="GHEA Grapalat" w:cs="Sylfaen"/>
              </w:rPr>
            </w:pPr>
          </w:p>
          <w:p w14:paraId="2437AE47"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725AE7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BA2C872" w14:textId="77777777" w:rsidR="00E752B6" w:rsidRPr="00B138F3" w:rsidRDefault="00E752B6" w:rsidP="009216D6">
            <w:pPr>
              <w:widowControl w:val="0"/>
              <w:spacing w:after="160"/>
              <w:rPr>
                <w:rFonts w:ascii="GHEA Grapalat" w:hAnsi="GHEA Grapalat"/>
              </w:rPr>
            </w:pPr>
          </w:p>
          <w:p w14:paraId="3EF0A69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D48177F" w14:textId="77777777" w:rsidR="00E752B6" w:rsidRPr="00B138F3" w:rsidRDefault="00E752B6" w:rsidP="00E752B6">
      <w:pPr>
        <w:widowControl w:val="0"/>
        <w:spacing w:after="160"/>
        <w:jc w:val="center"/>
        <w:rPr>
          <w:rFonts w:ascii="GHEA Grapalat" w:hAnsi="GHEA Grapalat" w:cs="Sylfaen"/>
        </w:rPr>
      </w:pPr>
    </w:p>
    <w:p w14:paraId="61BA316F" w14:textId="77777777" w:rsidR="00E752B6" w:rsidRPr="00E752B6" w:rsidRDefault="00E752B6" w:rsidP="00BE2572">
      <w:pPr>
        <w:rPr>
          <w:rFonts w:ascii="GHEA Grapalat" w:hAnsi="GHEA Grapalat" w:cs="Sylfaen"/>
        </w:rPr>
      </w:pPr>
    </w:p>
    <w:p w14:paraId="3F076869" w14:textId="77777777" w:rsidR="00E752B6" w:rsidRDefault="00E752B6" w:rsidP="00BE2572">
      <w:pPr>
        <w:rPr>
          <w:rFonts w:ascii="GHEA Grapalat" w:hAnsi="GHEA Grapalat" w:cs="Sylfaen"/>
          <w:lang w:val="hy-AM"/>
        </w:rPr>
      </w:pPr>
    </w:p>
    <w:p w14:paraId="1A3D4C01" w14:textId="77777777" w:rsidR="00E752B6" w:rsidRDefault="00E752B6" w:rsidP="00BE2572">
      <w:pPr>
        <w:rPr>
          <w:rFonts w:ascii="GHEA Grapalat" w:hAnsi="GHEA Grapalat" w:cs="Sylfaen"/>
          <w:lang w:val="hy-AM"/>
        </w:rPr>
      </w:pPr>
    </w:p>
    <w:p w14:paraId="3C997D42" w14:textId="77777777" w:rsidR="00E752B6" w:rsidRDefault="00E752B6" w:rsidP="00BE2572">
      <w:pPr>
        <w:rPr>
          <w:rFonts w:ascii="GHEA Grapalat" w:hAnsi="GHEA Grapalat" w:cs="Sylfaen"/>
          <w:lang w:val="hy-AM"/>
        </w:rPr>
      </w:pPr>
    </w:p>
    <w:p w14:paraId="67671DF9" w14:textId="77777777" w:rsidR="00E752B6" w:rsidRDefault="00E752B6" w:rsidP="00BE2572">
      <w:pPr>
        <w:rPr>
          <w:rFonts w:ascii="GHEA Grapalat" w:hAnsi="GHEA Grapalat" w:cs="Sylfaen"/>
          <w:lang w:val="hy-AM"/>
        </w:rPr>
      </w:pPr>
    </w:p>
    <w:p w14:paraId="79F5C0DB" w14:textId="77777777" w:rsidR="00E752B6" w:rsidRDefault="00E752B6" w:rsidP="00BE2572">
      <w:pPr>
        <w:rPr>
          <w:rFonts w:ascii="GHEA Grapalat" w:hAnsi="GHEA Grapalat" w:cs="Sylfaen"/>
          <w:lang w:val="hy-AM"/>
        </w:rPr>
      </w:pPr>
    </w:p>
    <w:p w14:paraId="63F484DF" w14:textId="77777777" w:rsidR="00E752B6" w:rsidRDefault="00E752B6" w:rsidP="00BE2572">
      <w:pPr>
        <w:rPr>
          <w:rFonts w:ascii="GHEA Grapalat" w:hAnsi="GHEA Grapalat" w:cs="Sylfaen"/>
          <w:lang w:val="hy-AM"/>
        </w:rPr>
      </w:pPr>
    </w:p>
    <w:p w14:paraId="369A4DD5" w14:textId="77777777" w:rsidR="00E752B6" w:rsidRDefault="00E752B6" w:rsidP="00BE2572">
      <w:pPr>
        <w:rPr>
          <w:rFonts w:ascii="GHEA Grapalat" w:hAnsi="GHEA Grapalat" w:cs="Sylfaen"/>
          <w:lang w:val="hy-AM"/>
        </w:rPr>
      </w:pPr>
    </w:p>
    <w:p w14:paraId="58A8B0A8" w14:textId="77777777" w:rsidR="00E752B6" w:rsidRDefault="00E752B6" w:rsidP="00BE2572">
      <w:pPr>
        <w:rPr>
          <w:rFonts w:ascii="GHEA Grapalat" w:hAnsi="GHEA Grapalat" w:cs="Sylfaen"/>
          <w:lang w:val="hy-AM"/>
        </w:rPr>
      </w:pPr>
    </w:p>
    <w:p w14:paraId="5A8DF36C" w14:textId="77777777" w:rsidR="00E752B6" w:rsidRDefault="00E752B6" w:rsidP="00BE2572">
      <w:pPr>
        <w:rPr>
          <w:rFonts w:ascii="GHEA Grapalat" w:hAnsi="GHEA Grapalat" w:cs="Sylfaen"/>
          <w:lang w:val="hy-AM"/>
        </w:rPr>
      </w:pPr>
    </w:p>
    <w:p w14:paraId="12C060A3" w14:textId="77777777" w:rsidR="00E752B6" w:rsidRDefault="00E752B6" w:rsidP="00BE2572">
      <w:pPr>
        <w:rPr>
          <w:rFonts w:ascii="GHEA Grapalat" w:hAnsi="GHEA Grapalat" w:cs="Sylfaen"/>
          <w:lang w:val="hy-AM"/>
        </w:rPr>
      </w:pPr>
    </w:p>
    <w:p w14:paraId="7947FDF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9E7DCA1"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F07E0EF"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3693AA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CFF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0F2A0B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70BCC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AB692B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9270F8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A8ABB5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7415BD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16CDDD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886297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DF176D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9170F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BC7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42700E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759557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93154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7661C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E77DF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6DE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6B419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6521D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07F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3A1D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6689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E2C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5CFEF1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51382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5E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1D55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13CD8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CEB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1A42B59"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21FF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DEFD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A88A7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BD54E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D75B1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F12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CB7153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6B4E9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7147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D796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AA956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7FBF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2760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CA289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82C3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C4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A40F8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39D1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4E4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E0F8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EA600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A79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844A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2A5C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C43A4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24EB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06FC0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A4344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78A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76B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D4D2D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B4891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BC6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40D25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77235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899A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02C9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303FE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84DF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003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D97E2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E1A5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BE3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8054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27F8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9240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9CD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78B69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A5832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73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22A3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1EE57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72720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58D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802D9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05132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21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EC35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5C0F9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FCE9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08C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2C510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D1000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FC2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C080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581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940D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AC6BC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53DBE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B4BB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79D1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5776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35B0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03E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6D4CE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CF83E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74D8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9BBB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476CA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25ABF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C6CD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FD541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3BC2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ABE7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CB64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EB4F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44D89A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2C1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3802B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7085F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450A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C19E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1F37FE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BE7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B2C7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8DEE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89A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956CC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D4DF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7F23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98789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C0FF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143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15BC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0E330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80E5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38B7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8ADE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9499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26BF7"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EB49D54"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20454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2FE9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26A15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22F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3D2C4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BD12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6C06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403A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D1305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CF3D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A8DF6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A49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793D6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D979A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CCF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B5A8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0A66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A0F5D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56EB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A8B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80861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9673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F5B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5B5F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18A237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7F82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5B741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0E3FA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066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3850B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1733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B9A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0F8C2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259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9B0DC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1551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DE5E1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0B47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797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21367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D8798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5EEEA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647F2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A29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DF06F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EDEB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213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9101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E1A37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6BBF6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E16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27C0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00F46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A68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1E4F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CE130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98470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76C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61361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09CF3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D49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2A64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74D3F5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83AAD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E96E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E5421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C9F98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1BA44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F0B5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A7AE89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020C5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2E19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99057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8310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78C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5019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E7F14B"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57CBD9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D18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6E29D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EBF3D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22F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3CC4F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10990A" w14:textId="77777777" w:rsidR="00BE2572" w:rsidRPr="00B138F3" w:rsidRDefault="00BE2572" w:rsidP="000745BE">
            <w:pPr>
              <w:widowControl w:val="0"/>
              <w:spacing w:after="120"/>
              <w:jc w:val="center"/>
              <w:rPr>
                <w:rFonts w:ascii="GHEA Grapalat" w:hAnsi="GHEA Grapalat"/>
                <w:sz w:val="18"/>
                <w:szCs w:val="18"/>
              </w:rPr>
            </w:pPr>
          </w:p>
        </w:tc>
      </w:tr>
    </w:tbl>
    <w:p w14:paraId="42580E5C" w14:textId="77777777" w:rsidR="00BE2572" w:rsidRPr="00B138F3" w:rsidRDefault="00BE2572" w:rsidP="00BE2572">
      <w:pPr>
        <w:widowControl w:val="0"/>
        <w:spacing w:after="160"/>
        <w:ind w:left="567" w:right="565"/>
        <w:jc w:val="center"/>
        <w:rPr>
          <w:rFonts w:ascii="GHEA Grapalat" w:hAnsi="GHEA Grapalat"/>
          <w:b/>
        </w:rPr>
      </w:pPr>
    </w:p>
    <w:p w14:paraId="472BA5EE" w14:textId="77777777" w:rsidR="00BE2572" w:rsidRPr="00B138F3" w:rsidRDefault="00BE2572" w:rsidP="00BE2572">
      <w:pPr>
        <w:widowControl w:val="0"/>
        <w:spacing w:after="160"/>
        <w:ind w:left="567" w:right="565"/>
        <w:jc w:val="center"/>
        <w:rPr>
          <w:rFonts w:ascii="GHEA Grapalat" w:hAnsi="GHEA Grapalat"/>
          <w:b/>
        </w:rPr>
      </w:pPr>
    </w:p>
    <w:p w14:paraId="70897260" w14:textId="77777777" w:rsidR="00BE2572" w:rsidRPr="00B138F3" w:rsidRDefault="00BE2572" w:rsidP="00BE2572">
      <w:pPr>
        <w:widowControl w:val="0"/>
        <w:spacing w:after="160"/>
        <w:ind w:left="567" w:right="565"/>
        <w:jc w:val="center"/>
        <w:rPr>
          <w:rFonts w:ascii="GHEA Grapalat" w:hAnsi="GHEA Grapalat"/>
          <w:b/>
        </w:rPr>
      </w:pPr>
    </w:p>
    <w:p w14:paraId="63F5C1B0" w14:textId="77777777" w:rsidR="00BE2572" w:rsidRPr="00B138F3" w:rsidRDefault="00BE2572" w:rsidP="00BE2572">
      <w:pPr>
        <w:widowControl w:val="0"/>
        <w:spacing w:after="160"/>
        <w:ind w:left="567" w:right="565"/>
        <w:jc w:val="center"/>
        <w:rPr>
          <w:rFonts w:ascii="GHEA Grapalat" w:hAnsi="GHEA Grapalat"/>
          <w:b/>
        </w:rPr>
      </w:pPr>
    </w:p>
    <w:p w14:paraId="66145DAB" w14:textId="77777777" w:rsidR="00BE2572" w:rsidRPr="00B138F3" w:rsidRDefault="00BE2572" w:rsidP="00BE2572">
      <w:pPr>
        <w:widowControl w:val="0"/>
        <w:spacing w:after="160"/>
        <w:ind w:left="567" w:right="565"/>
        <w:jc w:val="center"/>
        <w:rPr>
          <w:rFonts w:ascii="GHEA Grapalat" w:hAnsi="GHEA Grapalat"/>
          <w:b/>
        </w:rPr>
      </w:pPr>
    </w:p>
    <w:p w14:paraId="365A5611" w14:textId="77777777" w:rsidR="00BE2572" w:rsidRPr="00B138F3" w:rsidRDefault="00BE2572" w:rsidP="00BE2572">
      <w:pPr>
        <w:widowControl w:val="0"/>
        <w:spacing w:after="160"/>
        <w:ind w:left="567" w:right="565"/>
        <w:jc w:val="center"/>
        <w:rPr>
          <w:rFonts w:ascii="GHEA Grapalat" w:hAnsi="GHEA Grapalat"/>
          <w:b/>
        </w:rPr>
      </w:pPr>
    </w:p>
    <w:p w14:paraId="42A4A810" w14:textId="77777777" w:rsidR="00BE2572" w:rsidRPr="00B138F3" w:rsidRDefault="00BE2572" w:rsidP="00BE2572">
      <w:pPr>
        <w:widowControl w:val="0"/>
        <w:spacing w:after="160"/>
        <w:ind w:left="567" w:right="565"/>
        <w:jc w:val="center"/>
        <w:rPr>
          <w:rFonts w:ascii="GHEA Grapalat" w:hAnsi="GHEA Grapalat"/>
          <w:b/>
        </w:rPr>
      </w:pPr>
    </w:p>
    <w:p w14:paraId="41D03824" w14:textId="77777777" w:rsidR="00BE2572" w:rsidRPr="00B138F3" w:rsidRDefault="00BE2572" w:rsidP="00BE2572">
      <w:pPr>
        <w:widowControl w:val="0"/>
        <w:spacing w:after="160"/>
        <w:ind w:left="567" w:right="565"/>
        <w:jc w:val="center"/>
        <w:rPr>
          <w:rFonts w:ascii="GHEA Grapalat" w:hAnsi="GHEA Grapalat"/>
          <w:b/>
        </w:rPr>
      </w:pPr>
    </w:p>
    <w:p w14:paraId="6C069E1C" w14:textId="77777777" w:rsidR="00BE2572" w:rsidRPr="00B138F3" w:rsidRDefault="00BE2572" w:rsidP="00BE2572">
      <w:pPr>
        <w:widowControl w:val="0"/>
        <w:spacing w:after="160"/>
        <w:ind w:left="567" w:right="565"/>
        <w:jc w:val="center"/>
        <w:rPr>
          <w:rFonts w:ascii="GHEA Grapalat" w:hAnsi="GHEA Grapalat"/>
          <w:b/>
        </w:rPr>
      </w:pPr>
    </w:p>
    <w:p w14:paraId="54EC7AA0" w14:textId="77777777" w:rsidR="00BE2572" w:rsidRPr="00B138F3" w:rsidRDefault="00BE2572" w:rsidP="00BE2572">
      <w:pPr>
        <w:widowControl w:val="0"/>
        <w:spacing w:after="160"/>
        <w:ind w:left="567" w:right="565"/>
        <w:jc w:val="center"/>
        <w:rPr>
          <w:rFonts w:ascii="GHEA Grapalat" w:hAnsi="GHEA Grapalat"/>
          <w:b/>
        </w:rPr>
      </w:pPr>
    </w:p>
    <w:p w14:paraId="0F29400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C8A9966"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2C2BA8C2" w14:textId="77777777" w:rsidR="003B2F27" w:rsidRPr="005008BE"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2944A9" w:rsidRPr="002944A9">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C50E8D" w:rsidRPr="00C50E8D">
        <w:rPr>
          <w:rFonts w:ascii="GHEA Grapalat" w:hAnsi="GHEA Grapalat"/>
          <w:b/>
          <w:iCs/>
          <w:sz w:val="24"/>
          <w:szCs w:val="24"/>
          <w:lang w:val="hy-AM"/>
        </w:rPr>
        <w:t>PMAT-GHTsDzB-</w:t>
      </w:r>
      <w:r w:rsidR="00C50E8D" w:rsidRPr="00C50E8D">
        <w:rPr>
          <w:rFonts w:ascii="GHEA Grapalat" w:hAnsi="GHEA Grapalat"/>
          <w:b/>
          <w:iCs/>
          <w:sz w:val="24"/>
          <w:szCs w:val="24"/>
        </w:rPr>
        <w:t>26/</w:t>
      </w:r>
      <w:r w:rsidR="006305EA">
        <w:rPr>
          <w:rFonts w:ascii="GHEA Grapalat" w:hAnsi="GHEA Grapalat"/>
          <w:b/>
          <w:iCs/>
          <w:sz w:val="24"/>
          <w:szCs w:val="24"/>
        </w:rPr>
        <w:t>09</w:t>
      </w:r>
    </w:p>
    <w:p w14:paraId="21F5F7FD" w14:textId="77777777" w:rsidR="003B2F27" w:rsidRPr="00AD29CE" w:rsidRDefault="003B2F27" w:rsidP="003B2F27">
      <w:pPr>
        <w:widowControl w:val="0"/>
        <w:spacing w:after="160" w:line="360" w:lineRule="auto"/>
        <w:jc w:val="right"/>
        <w:rPr>
          <w:rFonts w:ascii="GHEA Grapalat" w:hAnsi="GHEA Grapalat"/>
          <w:i/>
        </w:rPr>
      </w:pPr>
    </w:p>
    <w:p w14:paraId="743772C2"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0E3A721E" w14:textId="77777777" w:rsidR="003B2F27" w:rsidRPr="006305EA" w:rsidRDefault="003B2F27" w:rsidP="003B2F27">
      <w:pPr>
        <w:widowControl w:val="0"/>
        <w:spacing w:after="160" w:line="360" w:lineRule="auto"/>
        <w:jc w:val="center"/>
        <w:rPr>
          <w:rFonts w:ascii="GHEA Grapalat" w:hAnsi="GHEA Grapalat"/>
          <w:b/>
        </w:rPr>
      </w:pPr>
      <w:r w:rsidRPr="00936B04">
        <w:rPr>
          <w:rFonts w:ascii="GHEA Grapalat" w:hAnsi="GHEA Grapalat"/>
          <w:b/>
        </w:rPr>
        <w:t xml:space="preserve">№ </w:t>
      </w:r>
      <w:r w:rsidR="00C50E8D" w:rsidRPr="00C50E8D">
        <w:rPr>
          <w:rFonts w:ascii="GHEA Grapalat" w:hAnsi="GHEA Grapalat"/>
          <w:b/>
          <w:iCs/>
          <w:lang w:val="hy-AM"/>
        </w:rPr>
        <w:t>PMAT-GHTsDzB-</w:t>
      </w:r>
      <w:r w:rsidR="00C50E8D" w:rsidRPr="00C50E8D">
        <w:rPr>
          <w:rFonts w:ascii="GHEA Grapalat" w:hAnsi="GHEA Grapalat"/>
          <w:b/>
          <w:iCs/>
        </w:rPr>
        <w:t>26/</w:t>
      </w:r>
      <w:r w:rsidR="006305EA">
        <w:rPr>
          <w:rFonts w:ascii="GHEA Grapalat" w:hAnsi="GHEA Grapalat"/>
          <w:b/>
          <w:iCs/>
        </w:rPr>
        <w:t>09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5A84257" w14:textId="77777777" w:rsidTr="005B7138">
        <w:tc>
          <w:tcPr>
            <w:tcW w:w="4643" w:type="dxa"/>
          </w:tcPr>
          <w:p w14:paraId="7338A344"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5EDC54A6"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6305DBDF"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2D0D2CD"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5033E5AD"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71FF0A91" w14:textId="1AC8FE4F"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A35434">
        <w:rPr>
          <w:rFonts w:ascii="GHEA Grapalat" w:hAnsi="GHEA Grapalat"/>
          <w:b/>
          <w:bCs/>
        </w:rPr>
        <w:t>услуг</w:t>
      </w:r>
      <w:r w:rsidR="00C50E8D" w:rsidRPr="00C50E8D">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60454C0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D8232A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66DE44E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8052A2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92EFFC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B170E19"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5E848D5A"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E2F9F5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400D1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4E64AB5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070F2C1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C1A1F67"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1339819"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735EBD49" w14:textId="77777777" w:rsidR="00830C72" w:rsidRDefault="00830C72">
      <w:pPr>
        <w:rPr>
          <w:rFonts w:ascii="GHEA Grapalat" w:hAnsi="GHEA Grapalat"/>
          <w:lang w:val="hy-AM"/>
        </w:rPr>
      </w:pPr>
    </w:p>
    <w:p w14:paraId="1490A14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0B8872D2"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CA99B1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61AF68B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2150360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1D3486D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3252AE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3EC19D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53A7335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5069FF0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0D6988A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7B2156">
        <w:rPr>
          <w:rFonts w:ascii="GHEA Grapalat" w:hAnsi="GHEA Grapalat"/>
        </w:rPr>
        <w:t xml:space="preserve">2 </w:t>
      </w:r>
      <w:r>
        <w:rPr>
          <w:rFonts w:ascii="GHEA Grapalat" w:hAnsi="GHEA Grapalat"/>
        </w:rPr>
        <w:t xml:space="preserve">экземпляр акта сдачи-приемки (Приложение № 3). </w:t>
      </w:r>
    </w:p>
    <w:p w14:paraId="24AB879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637CA1E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F5C587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4BB7C0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7B2156">
        <w:rPr>
          <w:rFonts w:ascii="GHEA Grapalat" w:hAnsi="GHEA Grapalat"/>
        </w:rPr>
        <w:t>30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7917FAB"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3DB9145" w14:textId="77777777" w:rsidR="0034272D" w:rsidRDefault="0034272D" w:rsidP="003B2F27">
      <w:pPr>
        <w:widowControl w:val="0"/>
        <w:spacing w:after="160" w:line="336" w:lineRule="auto"/>
        <w:jc w:val="center"/>
        <w:rPr>
          <w:rFonts w:ascii="GHEA Grapalat" w:hAnsi="GHEA Grapalat"/>
          <w:b/>
        </w:rPr>
      </w:pPr>
    </w:p>
    <w:p w14:paraId="7960EF36"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6C5E115"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драмов РА, </w:t>
      </w:r>
      <w:r w:rsidRPr="00AD29CE">
        <w:rPr>
          <w:rFonts w:ascii="GHEA Grapalat" w:hAnsi="GHEA Grapalat"/>
        </w:rPr>
        <w:lastRenderedPageBreak/>
        <w:t>включая НДС</w:t>
      </w:r>
      <w:r w:rsidR="00AD2CE2">
        <w:rPr>
          <w:rStyle w:val="FootnoteReference"/>
          <w:rFonts w:ascii="GHEA Grapalat" w:hAnsi="GHEA Grapalat"/>
        </w:rPr>
        <w:footnoteReference w:customMarkFollows="1" w:id="8"/>
        <w:t>17</w:t>
      </w:r>
      <w:r>
        <w:rPr>
          <w:rFonts w:ascii="GHEA Grapalat" w:hAnsi="GHEA Grapalat"/>
        </w:rPr>
        <w:t>.</w:t>
      </w:r>
    </w:p>
    <w:p w14:paraId="40589CD9"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2860FD8"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0C1A913C"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72427460"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7A776EF2" w14:textId="77777777" w:rsidR="00D932B2" w:rsidRDefault="00D932B2">
      <w:pPr>
        <w:rPr>
          <w:rFonts w:ascii="GHEA Grapalat" w:hAnsi="GHEA Grapalat"/>
          <w:b/>
        </w:rPr>
      </w:pPr>
    </w:p>
    <w:p w14:paraId="52E845A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33C50EB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9D2E77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w:t>
      </w:r>
      <w:r w:rsidRPr="00AD29CE">
        <w:rPr>
          <w:rFonts w:ascii="GHEA Grapalat" w:hAnsi="GHEA Grapalat"/>
        </w:rPr>
        <w:lastRenderedPageBreak/>
        <w:t>предусмотренной в пункте 4.1 договора</w:t>
      </w:r>
      <w:r w:rsidR="003F087D">
        <w:rPr>
          <w:rStyle w:val="FootnoteReference"/>
          <w:rFonts w:ascii="GHEA Grapalat" w:hAnsi="GHEA Grapalat"/>
        </w:rPr>
        <w:footnoteReference w:customMarkFollows="1" w:id="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B06774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621BB23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B90E1BD"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6030EFD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06EFA2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4C808B14" w14:textId="77777777" w:rsidR="003B2F27" w:rsidRPr="00AD29CE" w:rsidRDefault="003B2F27" w:rsidP="003B2F27">
      <w:pPr>
        <w:widowControl w:val="0"/>
        <w:spacing w:after="160" w:line="360" w:lineRule="auto"/>
        <w:ind w:firstLine="720"/>
        <w:jc w:val="center"/>
        <w:rPr>
          <w:rFonts w:ascii="GHEA Grapalat" w:hAnsi="GHEA Grapalat" w:cs="Sylfaen"/>
        </w:rPr>
      </w:pPr>
    </w:p>
    <w:p w14:paraId="7A646C5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799CF28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w:t>
      </w:r>
      <w:r w:rsidRPr="00AD29CE">
        <w:rPr>
          <w:rFonts w:ascii="GHEA Grapalat" w:hAnsi="GHEA Grapalat"/>
        </w:rPr>
        <w:lastRenderedPageBreak/>
        <w:t>заключенным на основании настоящего Договора, если это явилось следствием действия непреодолимой силы, которая возникла после заключения настоящего</w:t>
      </w:r>
      <w:r w:rsidR="009434A9">
        <w:rPr>
          <w:rFonts w:ascii="GHEA Grapalat" w:hAnsi="GHEA Grapalat"/>
        </w:rPr>
        <w:t xml:space="preserve"> </w:t>
      </w:r>
      <w:r w:rsidRPr="00AD29CE">
        <w:rPr>
          <w:rFonts w:ascii="GHEA Grapalat" w:hAnsi="GHEA Grapalat"/>
        </w:rPr>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512578E" w14:textId="77777777" w:rsidR="0043443E" w:rsidRPr="00E661BE" w:rsidRDefault="0043443E" w:rsidP="00810966">
      <w:pPr>
        <w:jc w:val="center"/>
        <w:rPr>
          <w:rFonts w:ascii="GHEA Grapalat" w:hAnsi="GHEA Grapalat"/>
          <w:b/>
        </w:rPr>
      </w:pPr>
    </w:p>
    <w:p w14:paraId="7BB5A2F2"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2391F3F" w14:textId="77777777" w:rsidR="0043443E" w:rsidRPr="00E661BE" w:rsidRDefault="0043443E" w:rsidP="00810966">
      <w:pPr>
        <w:jc w:val="center"/>
        <w:rPr>
          <w:rFonts w:ascii="GHEA Grapalat" w:hAnsi="GHEA Grapalat" w:cs="Sylfaen"/>
          <w:b/>
        </w:rPr>
      </w:pPr>
    </w:p>
    <w:p w14:paraId="647054C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44714C8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991E003"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w:t>
      </w:r>
      <w:r w:rsidRPr="00844C3A">
        <w:rPr>
          <w:rFonts w:ascii="GHEA Grapalat" w:hAnsi="GHEA Grapalat"/>
          <w:spacing w:val="-4"/>
        </w:rPr>
        <w:lastRenderedPageBreak/>
        <w:t>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C4BAE6D"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7E6F758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4FD4FB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4E7901F"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290C60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0A19C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798B4D8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w:t>
      </w:r>
      <w:r w:rsidR="00693D2B" w:rsidRPr="00BE6511">
        <w:rPr>
          <w:rFonts w:ascii="GHEA Grapalat" w:hAnsi="GHEA Grapalat"/>
        </w:rPr>
        <w:lastRenderedPageBreak/>
        <w:t>20.06.2025 № 817-А</w:t>
      </w:r>
      <w:r w:rsidR="00693D2B">
        <w:rPr>
          <w:rFonts w:ascii="GHEA Grapalat" w:hAnsi="GHEA Grapalat"/>
        </w:rPr>
        <w:t>.</w:t>
      </w:r>
      <w:r w:rsidR="00F67ECE">
        <w:rPr>
          <w:rStyle w:val="FootnoteReference"/>
          <w:rFonts w:ascii="GHEA Grapalat" w:hAnsi="GHEA Grapalat"/>
        </w:rPr>
        <w:footnoteReference w:customMarkFollows="1" w:id="10"/>
        <w:t>22</w:t>
      </w:r>
    </w:p>
    <w:p w14:paraId="7029AE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1"/>
        <w:t>23</w:t>
      </w:r>
      <w:r w:rsidRPr="00AD29CE">
        <w:rPr>
          <w:rFonts w:ascii="GHEA Grapalat" w:hAnsi="GHEA Grapalat"/>
        </w:rPr>
        <w:t>.</w:t>
      </w:r>
    </w:p>
    <w:p w14:paraId="0A1B0D5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ADC0857"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7638D8DB"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DE42EE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5E97DE3"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98F3911"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 xml:space="preserve">с суммами, </w:t>
      </w:r>
      <w:r w:rsidR="001802E6" w:rsidRPr="00B43171">
        <w:rPr>
          <w:rStyle w:val="ezkurwreuab5ozgtqnkl"/>
          <w:rFonts w:ascii="GHEA Grapalat" w:hAnsi="GHEA Grapalat"/>
        </w:rPr>
        <w:lastRenderedPageBreak/>
        <w:t>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668D259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4FE787E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055099A"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087C97FF" w14:textId="353BCA29" w:rsidR="003B2F27" w:rsidRPr="00AD29CE" w:rsidRDefault="003B2F27" w:rsidP="007E5869">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w:t>
      </w:r>
      <w:r w:rsidR="001E69F7">
        <w:rPr>
          <w:rFonts w:ascii="GHEA Grapalat" w:hAnsi="GHEA Grapalat"/>
        </w:rPr>
        <w:t xml:space="preserve">на 2027г. </w:t>
      </w:r>
      <w:r w:rsidRPr="00AD29CE">
        <w:rPr>
          <w:rFonts w:ascii="GHEA Grapalat" w:hAnsi="GHEA Grapalat"/>
        </w:rPr>
        <w:t xml:space="preserve">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00BA0BD8" w:rsidRPr="00BA0BD8">
        <w:rPr>
          <w:rFonts w:ascii="GHEA Grapalat" w:hAnsi="GHEA Grapalat"/>
        </w:rPr>
        <w:t>Кроме того, Исполнитель обязан заключить договор и представить его Заказчику в течение 15 рабочих дней с даты получения уведомления о заключении договора. В противном случае договор может быть расторгнут Заказчиком в одностороннем порядке.</w:t>
      </w:r>
    </w:p>
    <w:p w14:paraId="2EDFCFE7"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lastRenderedPageBreak/>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D571CBB" w14:textId="77777777" w:rsidTr="005B7138">
        <w:trPr>
          <w:jc w:val="center"/>
        </w:trPr>
        <w:tc>
          <w:tcPr>
            <w:tcW w:w="4536" w:type="dxa"/>
          </w:tcPr>
          <w:p w14:paraId="5B37A89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014B49E7"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405EDA5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1EC0B83" w14:textId="77777777" w:rsidR="003B2F27" w:rsidRDefault="003B2F27" w:rsidP="005B7138">
            <w:pPr>
              <w:widowControl w:val="0"/>
              <w:spacing w:after="160" w:line="360" w:lineRule="auto"/>
              <w:jc w:val="center"/>
              <w:rPr>
                <w:rFonts w:ascii="GHEA Grapalat" w:hAnsi="GHEA Grapalat"/>
                <w:lang w:val="en-US"/>
              </w:rPr>
            </w:pPr>
          </w:p>
          <w:p w14:paraId="27826AD8"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5149BA88"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485D9F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E0865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32D87C0" w14:textId="77777777" w:rsidR="003B2F27" w:rsidRDefault="003B2F27" w:rsidP="005B7138">
            <w:pPr>
              <w:widowControl w:val="0"/>
              <w:spacing w:after="160" w:line="360" w:lineRule="auto"/>
              <w:jc w:val="center"/>
              <w:rPr>
                <w:rFonts w:ascii="GHEA Grapalat" w:hAnsi="GHEA Grapalat"/>
                <w:lang w:val="en-US"/>
              </w:rPr>
            </w:pPr>
          </w:p>
          <w:p w14:paraId="14BDB861"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1F61451" w14:textId="77777777" w:rsidR="003B2F27" w:rsidRPr="00AD29CE" w:rsidRDefault="003B2F27" w:rsidP="003B2F27">
      <w:pPr>
        <w:widowControl w:val="0"/>
        <w:spacing w:after="160" w:line="360" w:lineRule="auto"/>
        <w:ind w:firstLine="709"/>
        <w:jc w:val="center"/>
        <w:rPr>
          <w:rFonts w:ascii="GHEA Grapalat" w:hAnsi="GHEA Grapalat"/>
          <w:b/>
        </w:rPr>
      </w:pPr>
    </w:p>
    <w:p w14:paraId="78762DDB"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68CA20DE"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2D5BDDA9"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8535D49"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12E7888"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1ED2F065"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1D5D1741" w14:textId="77777777" w:rsidR="00B96434" w:rsidRDefault="00B96434" w:rsidP="003B2F27">
      <w:pPr>
        <w:widowControl w:val="0"/>
        <w:spacing w:after="160" w:line="360" w:lineRule="auto"/>
        <w:jc w:val="right"/>
        <w:rPr>
          <w:rFonts w:ascii="GHEA Grapalat" w:hAnsi="GHEA Grapalat"/>
          <w:i/>
        </w:rPr>
        <w:sectPr w:rsidR="00B96434" w:rsidSect="00816D27">
          <w:footerReference w:type="default" r:id="rId9"/>
          <w:footnotePr>
            <w:pos w:val="beneathText"/>
          </w:footnotePr>
          <w:pgSz w:w="11907" w:h="16840" w:code="9"/>
          <w:pgMar w:top="1134" w:right="1418" w:bottom="1560" w:left="1418" w:header="561" w:footer="561" w:gutter="0"/>
          <w:cols w:space="720"/>
          <w:titlePg/>
          <w:docGrid w:linePitch="326"/>
        </w:sectPr>
      </w:pPr>
    </w:p>
    <w:p w14:paraId="1751D3CF"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393772B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00F705D1" w:rsidRPr="00F705D1">
        <w:rPr>
          <w:rFonts w:ascii="GHEA Grapalat" w:hAnsi="GHEA Grapalat"/>
          <w:i/>
        </w:rPr>
        <w:t>PMAT-GHTsDzB-26/</w:t>
      </w:r>
      <w:r w:rsidR="008667D9" w:rsidRPr="008667D9">
        <w:rPr>
          <w:rFonts w:ascii="GHEA Grapalat" w:hAnsi="GHEA Grapalat"/>
          <w:i/>
        </w:rPr>
        <w:t>15</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F3860AC" w14:textId="77777777" w:rsidR="003B2F27" w:rsidRPr="00AD29CE" w:rsidRDefault="003B2F27" w:rsidP="003B2F27">
      <w:pPr>
        <w:widowControl w:val="0"/>
        <w:spacing w:after="160" w:line="360" w:lineRule="auto"/>
        <w:jc w:val="center"/>
        <w:rPr>
          <w:rFonts w:ascii="GHEA Grapalat" w:hAnsi="GHEA Grapalat"/>
        </w:rPr>
      </w:pPr>
    </w:p>
    <w:p w14:paraId="50E174EF"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2"/>
        <w:t>*</w:t>
      </w:r>
    </w:p>
    <w:p w14:paraId="744FD57B"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6026" w:type="dxa"/>
        <w:tblInd w:w="-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5290"/>
        <w:gridCol w:w="1174"/>
        <w:gridCol w:w="1407"/>
        <w:gridCol w:w="845"/>
        <w:gridCol w:w="1693"/>
        <w:gridCol w:w="1891"/>
      </w:tblGrid>
      <w:tr w:rsidR="003B2F27" w:rsidRPr="00E40AC8" w14:paraId="49EEF67A" w14:textId="77777777" w:rsidTr="00B96434">
        <w:trPr>
          <w:trHeight w:val="422"/>
        </w:trPr>
        <w:tc>
          <w:tcPr>
            <w:tcW w:w="16026" w:type="dxa"/>
            <w:gridSpan w:val="8"/>
          </w:tcPr>
          <w:p w14:paraId="35BDB5A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B96434" w:rsidRPr="00E40AC8" w14:paraId="4BC78297" w14:textId="77777777" w:rsidTr="008667D9">
        <w:trPr>
          <w:trHeight w:val="247"/>
        </w:trPr>
        <w:tc>
          <w:tcPr>
            <w:tcW w:w="1880" w:type="dxa"/>
            <w:vMerge w:val="restart"/>
            <w:vAlign w:val="center"/>
          </w:tcPr>
          <w:p w14:paraId="6F72773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155565F6"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5290" w:type="dxa"/>
            <w:vMerge w:val="restart"/>
            <w:vAlign w:val="center"/>
          </w:tcPr>
          <w:p w14:paraId="0835392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7CDE5C2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07" w:type="dxa"/>
            <w:vMerge w:val="restart"/>
            <w:vAlign w:val="center"/>
          </w:tcPr>
          <w:p w14:paraId="7981BC26"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45" w:type="dxa"/>
            <w:vMerge w:val="restart"/>
            <w:vAlign w:val="center"/>
          </w:tcPr>
          <w:p w14:paraId="011BED61"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3584" w:type="dxa"/>
            <w:gridSpan w:val="2"/>
            <w:vAlign w:val="center"/>
          </w:tcPr>
          <w:p w14:paraId="276E412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B96434" w:rsidRPr="00E40AC8" w14:paraId="7FB2A24A" w14:textId="77777777" w:rsidTr="008667D9">
        <w:trPr>
          <w:trHeight w:val="501"/>
        </w:trPr>
        <w:tc>
          <w:tcPr>
            <w:tcW w:w="1880" w:type="dxa"/>
            <w:vMerge/>
            <w:vAlign w:val="center"/>
          </w:tcPr>
          <w:p w14:paraId="3FE9AA04"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022C44CE" w14:textId="77777777" w:rsidR="003B2F27" w:rsidRPr="00E40AC8" w:rsidRDefault="003B2F27" w:rsidP="005B7138">
            <w:pPr>
              <w:widowControl w:val="0"/>
              <w:spacing w:after="120"/>
              <w:jc w:val="center"/>
              <w:rPr>
                <w:rFonts w:ascii="GHEA Grapalat" w:hAnsi="GHEA Grapalat"/>
                <w:sz w:val="20"/>
              </w:rPr>
            </w:pPr>
          </w:p>
        </w:tc>
        <w:tc>
          <w:tcPr>
            <w:tcW w:w="5290" w:type="dxa"/>
            <w:vMerge/>
            <w:vAlign w:val="center"/>
          </w:tcPr>
          <w:p w14:paraId="77585525"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12C76322" w14:textId="77777777" w:rsidR="003B2F27" w:rsidRPr="00E40AC8" w:rsidRDefault="003B2F27" w:rsidP="005B7138">
            <w:pPr>
              <w:widowControl w:val="0"/>
              <w:spacing w:after="120"/>
              <w:jc w:val="center"/>
              <w:rPr>
                <w:rFonts w:ascii="GHEA Grapalat" w:hAnsi="GHEA Grapalat"/>
                <w:sz w:val="20"/>
              </w:rPr>
            </w:pPr>
          </w:p>
        </w:tc>
        <w:tc>
          <w:tcPr>
            <w:tcW w:w="1407" w:type="dxa"/>
            <w:vMerge/>
            <w:vAlign w:val="center"/>
          </w:tcPr>
          <w:p w14:paraId="0632CF1F" w14:textId="77777777" w:rsidR="003B2F27" w:rsidRPr="00E40AC8" w:rsidRDefault="003B2F27" w:rsidP="005B7138">
            <w:pPr>
              <w:widowControl w:val="0"/>
              <w:spacing w:after="120"/>
              <w:jc w:val="center"/>
              <w:rPr>
                <w:rFonts w:ascii="GHEA Grapalat" w:hAnsi="GHEA Grapalat"/>
                <w:sz w:val="20"/>
              </w:rPr>
            </w:pPr>
          </w:p>
        </w:tc>
        <w:tc>
          <w:tcPr>
            <w:tcW w:w="845" w:type="dxa"/>
            <w:vMerge/>
            <w:vAlign w:val="center"/>
          </w:tcPr>
          <w:p w14:paraId="66407B7A" w14:textId="77777777" w:rsidR="003B2F27" w:rsidRPr="00E40AC8" w:rsidRDefault="003B2F27" w:rsidP="005B7138">
            <w:pPr>
              <w:widowControl w:val="0"/>
              <w:spacing w:after="120"/>
              <w:jc w:val="center"/>
              <w:rPr>
                <w:rFonts w:ascii="GHEA Grapalat" w:hAnsi="GHEA Grapalat"/>
                <w:sz w:val="20"/>
              </w:rPr>
            </w:pPr>
          </w:p>
        </w:tc>
        <w:tc>
          <w:tcPr>
            <w:tcW w:w="1693" w:type="dxa"/>
            <w:vAlign w:val="center"/>
          </w:tcPr>
          <w:p w14:paraId="52CDDF6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891" w:type="dxa"/>
            <w:vAlign w:val="center"/>
          </w:tcPr>
          <w:p w14:paraId="3F000AFF"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13"/>
              <w:t>**</w:t>
            </w:r>
          </w:p>
        </w:tc>
      </w:tr>
      <w:tr w:rsidR="00B96434" w:rsidRPr="00E40AC8" w14:paraId="3C18AAE3" w14:textId="77777777" w:rsidTr="008667D9">
        <w:trPr>
          <w:trHeight w:val="375"/>
        </w:trPr>
        <w:tc>
          <w:tcPr>
            <w:tcW w:w="1880" w:type="dxa"/>
            <w:vAlign w:val="center"/>
          </w:tcPr>
          <w:p w14:paraId="0308DFEE" w14:textId="77777777" w:rsidR="003B2F27" w:rsidRPr="00E40AC8" w:rsidRDefault="00B96434" w:rsidP="00B96434">
            <w:pPr>
              <w:widowControl w:val="0"/>
              <w:jc w:val="center"/>
              <w:rPr>
                <w:rFonts w:ascii="GHEA Grapalat" w:hAnsi="GHEA Grapalat"/>
                <w:sz w:val="20"/>
              </w:rPr>
            </w:pPr>
            <w:r>
              <w:rPr>
                <w:rFonts w:ascii="GHEA Grapalat" w:hAnsi="GHEA Grapalat"/>
                <w:sz w:val="20"/>
              </w:rPr>
              <w:t>1</w:t>
            </w:r>
          </w:p>
        </w:tc>
        <w:tc>
          <w:tcPr>
            <w:tcW w:w="1846" w:type="dxa"/>
            <w:vAlign w:val="center"/>
          </w:tcPr>
          <w:p w14:paraId="0683686F" w14:textId="77777777" w:rsidR="003B2F27" w:rsidRPr="008667D9" w:rsidRDefault="007452CA" w:rsidP="008667D9">
            <w:pPr>
              <w:widowControl w:val="0"/>
              <w:jc w:val="center"/>
              <w:rPr>
                <w:rFonts w:ascii="GHEA Grapalat" w:hAnsi="GHEA Grapalat"/>
                <w:sz w:val="20"/>
                <w:lang w:val="en-US"/>
              </w:rPr>
            </w:pPr>
            <w:r w:rsidRPr="007452CA">
              <w:rPr>
                <w:rFonts w:ascii="GHEA Grapalat" w:hAnsi="GHEA Grapalat" w:cs="Calibri"/>
                <w:sz w:val="20"/>
                <w:szCs w:val="20"/>
              </w:rPr>
              <w:t>63711270-2</w:t>
            </w:r>
          </w:p>
        </w:tc>
        <w:tc>
          <w:tcPr>
            <w:tcW w:w="5290" w:type="dxa"/>
            <w:vAlign w:val="center"/>
          </w:tcPr>
          <w:p w14:paraId="7A4A1BED" w14:textId="77777777" w:rsidR="007452CA" w:rsidRPr="007452CA" w:rsidRDefault="007452CA" w:rsidP="007452CA">
            <w:pPr>
              <w:widowControl w:val="0"/>
              <w:jc w:val="center"/>
              <w:rPr>
                <w:rFonts w:ascii="GHEA Grapalat" w:hAnsi="GHEA Grapalat"/>
                <w:sz w:val="20"/>
              </w:rPr>
            </w:pPr>
            <w:r w:rsidRPr="007452CA">
              <w:rPr>
                <w:rFonts w:ascii="GHEA Grapalat" w:hAnsi="GHEA Grapalat"/>
                <w:sz w:val="20"/>
              </w:rPr>
              <w:t>Услуги зарядки электромобилей.</w:t>
            </w:r>
          </w:p>
          <w:p w14:paraId="081E4D60" w14:textId="77777777" w:rsidR="007452CA" w:rsidRPr="007452CA" w:rsidRDefault="007452CA" w:rsidP="007452CA">
            <w:pPr>
              <w:widowControl w:val="0"/>
              <w:jc w:val="center"/>
              <w:rPr>
                <w:rFonts w:ascii="GHEA Grapalat" w:hAnsi="GHEA Grapalat"/>
                <w:sz w:val="20"/>
              </w:rPr>
            </w:pPr>
            <w:r w:rsidRPr="007452CA">
              <w:rPr>
                <w:rFonts w:ascii="GHEA Grapalat" w:hAnsi="GHEA Grapalat"/>
                <w:sz w:val="20"/>
              </w:rPr>
              <w:t>Стоимость услуг зарядки составляет 120 драмов за 1 кВт·ч (включая НДС), количество: не менее 15 000 кВт·ч.</w:t>
            </w:r>
          </w:p>
          <w:p w14:paraId="0D8B1101" w14:textId="77777777" w:rsidR="007452CA" w:rsidRPr="007452CA" w:rsidRDefault="007452CA" w:rsidP="007452CA">
            <w:pPr>
              <w:widowControl w:val="0"/>
              <w:jc w:val="center"/>
              <w:rPr>
                <w:rFonts w:ascii="GHEA Grapalat" w:hAnsi="GHEA Grapalat"/>
                <w:sz w:val="20"/>
              </w:rPr>
            </w:pPr>
            <w:r w:rsidRPr="007452CA">
              <w:rPr>
                <w:rFonts w:ascii="GHEA Grapalat" w:hAnsi="GHEA Grapalat"/>
                <w:sz w:val="20"/>
              </w:rPr>
              <w:t xml:space="preserve">• Описание зарядного устройства: услуга быстрой зарядки электромобилей, которая должна осуществляться с использованием передачи </w:t>
            </w:r>
            <w:r w:rsidRPr="007452CA">
              <w:rPr>
                <w:rFonts w:ascii="GHEA Grapalat" w:hAnsi="GHEA Grapalat"/>
                <w:sz w:val="20"/>
              </w:rPr>
              <w:lastRenderedPageBreak/>
              <w:t>постоянного тока через разъем GBT.</w:t>
            </w:r>
          </w:p>
          <w:p w14:paraId="2B17FE86" w14:textId="77777777" w:rsidR="007452CA" w:rsidRPr="007452CA" w:rsidRDefault="007452CA" w:rsidP="007452CA">
            <w:pPr>
              <w:widowControl w:val="0"/>
              <w:jc w:val="center"/>
              <w:rPr>
                <w:rFonts w:ascii="GHEA Grapalat" w:hAnsi="GHEA Grapalat"/>
                <w:sz w:val="20"/>
              </w:rPr>
            </w:pPr>
            <w:r w:rsidRPr="007452CA">
              <w:rPr>
                <w:rFonts w:ascii="GHEA Grapalat" w:hAnsi="GHEA Grapalat"/>
                <w:sz w:val="20"/>
              </w:rPr>
              <w:t>• Для автомобилей Leopard TAI3 с разъемом GBT.</w:t>
            </w:r>
          </w:p>
          <w:p w14:paraId="528C2622" w14:textId="77777777" w:rsidR="007452CA" w:rsidRPr="007452CA" w:rsidRDefault="007452CA" w:rsidP="007452CA">
            <w:pPr>
              <w:widowControl w:val="0"/>
              <w:jc w:val="center"/>
              <w:rPr>
                <w:rFonts w:ascii="GHEA Grapalat" w:hAnsi="GHEA Grapalat"/>
                <w:sz w:val="20"/>
              </w:rPr>
            </w:pPr>
            <w:r w:rsidRPr="007452CA">
              <w:rPr>
                <w:rFonts w:ascii="GHEA Grapalat" w:hAnsi="GHEA Grapalat"/>
                <w:sz w:val="20"/>
              </w:rPr>
              <w:t>• Тип зарядного тока: постоянный ток (быстрая зарядка).</w:t>
            </w:r>
          </w:p>
          <w:p w14:paraId="659FBCD1" w14:textId="77777777" w:rsidR="007452CA" w:rsidRPr="007452CA" w:rsidRDefault="007452CA" w:rsidP="007452CA">
            <w:pPr>
              <w:widowControl w:val="0"/>
              <w:jc w:val="center"/>
              <w:rPr>
                <w:rFonts w:ascii="GHEA Grapalat" w:hAnsi="GHEA Grapalat"/>
                <w:sz w:val="20"/>
              </w:rPr>
            </w:pPr>
            <w:r w:rsidRPr="007452CA">
              <w:rPr>
                <w:rFonts w:ascii="GHEA Grapalat" w:hAnsi="GHEA Grapalat"/>
                <w:sz w:val="20"/>
              </w:rPr>
              <w:t>• Наличие не менее 4 станций в городе Ереване и не менее 2 станций в каждом регионе Республики Армения.</w:t>
            </w:r>
          </w:p>
          <w:p w14:paraId="3C1B8F4B" w14:textId="77777777" w:rsidR="008667D9" w:rsidRPr="00E40AC8" w:rsidRDefault="007452CA" w:rsidP="007452CA">
            <w:pPr>
              <w:widowControl w:val="0"/>
              <w:jc w:val="center"/>
              <w:rPr>
                <w:rFonts w:ascii="GHEA Grapalat" w:hAnsi="GHEA Grapalat"/>
                <w:sz w:val="20"/>
              </w:rPr>
            </w:pPr>
            <w:r w:rsidRPr="007452CA">
              <w:rPr>
                <w:rFonts w:ascii="GHEA Grapalat" w:hAnsi="GHEA Grapalat"/>
                <w:sz w:val="20"/>
              </w:rPr>
              <w:t>Процесс зарядки должен осуществляться через приложение, которое должно позволять видеть нагрузку зарядной станции во время процесса, скорость зарядки в кВт·ч.</w:t>
            </w:r>
          </w:p>
        </w:tc>
        <w:tc>
          <w:tcPr>
            <w:tcW w:w="1174" w:type="dxa"/>
            <w:vAlign w:val="center"/>
          </w:tcPr>
          <w:p w14:paraId="08550345" w14:textId="77777777" w:rsidR="003B2F27" w:rsidRPr="00E40AC8" w:rsidRDefault="00B96434" w:rsidP="00B96434">
            <w:pPr>
              <w:widowControl w:val="0"/>
              <w:jc w:val="center"/>
              <w:rPr>
                <w:rFonts w:ascii="GHEA Grapalat" w:hAnsi="GHEA Grapalat"/>
                <w:sz w:val="20"/>
              </w:rPr>
            </w:pPr>
            <w:r>
              <w:rPr>
                <w:rFonts w:ascii="GHEA Grapalat" w:hAnsi="GHEA Grapalat"/>
                <w:sz w:val="20"/>
              </w:rPr>
              <w:lastRenderedPageBreak/>
              <w:t>Драм</w:t>
            </w:r>
          </w:p>
        </w:tc>
        <w:tc>
          <w:tcPr>
            <w:tcW w:w="1407" w:type="dxa"/>
            <w:vAlign w:val="center"/>
          </w:tcPr>
          <w:p w14:paraId="406B2B6F" w14:textId="77777777" w:rsidR="003B2F27" w:rsidRPr="00E40AC8" w:rsidRDefault="007452CA" w:rsidP="007452CA">
            <w:pPr>
              <w:widowControl w:val="0"/>
              <w:jc w:val="center"/>
              <w:rPr>
                <w:rFonts w:ascii="GHEA Grapalat" w:hAnsi="GHEA Grapalat"/>
                <w:sz w:val="20"/>
              </w:rPr>
            </w:pPr>
            <w:r>
              <w:rPr>
                <w:rFonts w:ascii="GHEA Grapalat" w:hAnsi="GHEA Grapalat"/>
                <w:sz w:val="20"/>
              </w:rPr>
              <w:t>1</w:t>
            </w:r>
            <w:r w:rsidR="008667D9">
              <w:rPr>
                <w:rFonts w:ascii="GHEA Grapalat" w:hAnsi="GHEA Grapalat"/>
                <w:sz w:val="20"/>
                <w:lang w:val="en-US"/>
              </w:rPr>
              <w:t xml:space="preserve"> </w:t>
            </w:r>
            <w:r>
              <w:rPr>
                <w:rFonts w:ascii="GHEA Grapalat" w:hAnsi="GHEA Grapalat"/>
                <w:sz w:val="20"/>
              </w:rPr>
              <w:t>8</w:t>
            </w:r>
            <w:r w:rsidR="00B96434">
              <w:rPr>
                <w:rFonts w:ascii="GHEA Grapalat" w:hAnsi="GHEA Grapalat"/>
                <w:sz w:val="20"/>
              </w:rPr>
              <w:t>00 000</w:t>
            </w:r>
          </w:p>
        </w:tc>
        <w:tc>
          <w:tcPr>
            <w:tcW w:w="845" w:type="dxa"/>
            <w:vAlign w:val="center"/>
          </w:tcPr>
          <w:p w14:paraId="6A6E1218" w14:textId="77777777" w:rsidR="003B2F27" w:rsidRPr="00E40AC8" w:rsidRDefault="00B96434" w:rsidP="00B96434">
            <w:pPr>
              <w:widowControl w:val="0"/>
              <w:jc w:val="center"/>
              <w:rPr>
                <w:rFonts w:ascii="GHEA Grapalat" w:hAnsi="GHEA Grapalat"/>
                <w:sz w:val="20"/>
              </w:rPr>
            </w:pPr>
            <w:r>
              <w:rPr>
                <w:rFonts w:ascii="GHEA Grapalat" w:hAnsi="GHEA Grapalat"/>
                <w:sz w:val="20"/>
              </w:rPr>
              <w:t>1</w:t>
            </w:r>
          </w:p>
        </w:tc>
        <w:tc>
          <w:tcPr>
            <w:tcW w:w="1693" w:type="dxa"/>
            <w:vAlign w:val="center"/>
          </w:tcPr>
          <w:p w14:paraId="1BB91B95" w14:textId="77777777" w:rsidR="003B2F27" w:rsidRPr="00E40AC8" w:rsidRDefault="007452CA" w:rsidP="00B96434">
            <w:pPr>
              <w:widowControl w:val="0"/>
              <w:jc w:val="center"/>
              <w:rPr>
                <w:rFonts w:ascii="GHEA Grapalat" w:hAnsi="GHEA Grapalat"/>
                <w:sz w:val="20"/>
              </w:rPr>
            </w:pPr>
            <w:r w:rsidRPr="007452CA">
              <w:rPr>
                <w:rFonts w:ascii="GHEA Grapalat" w:hAnsi="GHEA Grapalat"/>
                <w:sz w:val="20"/>
              </w:rPr>
              <w:t>Ереван, Ул. Таирова 15 зд.</w:t>
            </w:r>
          </w:p>
        </w:tc>
        <w:tc>
          <w:tcPr>
            <w:tcW w:w="1891" w:type="dxa"/>
            <w:vAlign w:val="center"/>
          </w:tcPr>
          <w:p w14:paraId="2763D615" w14:textId="77777777" w:rsidR="003B2F27" w:rsidRPr="00E40AC8" w:rsidRDefault="007452CA" w:rsidP="00B96434">
            <w:pPr>
              <w:widowControl w:val="0"/>
              <w:jc w:val="center"/>
              <w:rPr>
                <w:rFonts w:ascii="GHEA Grapalat" w:hAnsi="GHEA Grapalat"/>
                <w:sz w:val="20"/>
              </w:rPr>
            </w:pPr>
            <w:r w:rsidRPr="007452CA">
              <w:rPr>
                <w:rFonts w:ascii="GHEA Grapalat" w:hAnsi="GHEA Grapalat"/>
                <w:sz w:val="20"/>
              </w:rPr>
              <w:t xml:space="preserve">После вступления договора в силу — до 25.12.2026. А если будут предусмотрены соответствующие финансовые </w:t>
            </w:r>
            <w:r w:rsidRPr="007452CA">
              <w:rPr>
                <w:rFonts w:ascii="GHEA Grapalat" w:hAnsi="GHEA Grapalat"/>
                <w:sz w:val="20"/>
              </w:rPr>
              <w:lastRenderedPageBreak/>
              <w:t>ресурсы на 2027 год, то после вступления в силу соглашения, которое должно быть заключено между сторонами, — до 25 декабря 2027 года.</w:t>
            </w:r>
          </w:p>
        </w:tc>
      </w:tr>
    </w:tbl>
    <w:p w14:paraId="19609657"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E72E773" w14:textId="77777777" w:rsidTr="005B7138">
        <w:trPr>
          <w:jc w:val="center"/>
        </w:trPr>
        <w:tc>
          <w:tcPr>
            <w:tcW w:w="4536" w:type="dxa"/>
          </w:tcPr>
          <w:p w14:paraId="2974533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EA8FCA8"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63F1A227"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7E6AC60"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776FC287"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586A537"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97CDF4F"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68FB99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2D05C5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925CD97"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6A4D0E24"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292477B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00F705D1" w:rsidRPr="00F705D1">
        <w:rPr>
          <w:rFonts w:ascii="GHEA Grapalat" w:hAnsi="GHEA Grapalat"/>
          <w:i/>
        </w:rPr>
        <w:t>PMAT-GHTsDzB-26/</w:t>
      </w:r>
      <w:r w:rsidR="007452CA">
        <w:rPr>
          <w:rFonts w:ascii="GHEA Grapalat" w:hAnsi="GHEA Grapalat"/>
          <w:i/>
        </w:rPr>
        <w:t>09</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7105108"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4"/>
        <w:t>*</w:t>
      </w:r>
    </w:p>
    <w:p w14:paraId="4801A5A7"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5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275"/>
        <w:gridCol w:w="2977"/>
        <w:gridCol w:w="709"/>
        <w:gridCol w:w="709"/>
        <w:gridCol w:w="567"/>
        <w:gridCol w:w="567"/>
        <w:gridCol w:w="567"/>
        <w:gridCol w:w="708"/>
        <w:gridCol w:w="709"/>
        <w:gridCol w:w="709"/>
        <w:gridCol w:w="709"/>
        <w:gridCol w:w="992"/>
        <w:gridCol w:w="992"/>
        <w:gridCol w:w="992"/>
        <w:gridCol w:w="1278"/>
      </w:tblGrid>
      <w:tr w:rsidR="003B2F27" w:rsidRPr="00F412AC" w14:paraId="73916AA3" w14:textId="77777777" w:rsidTr="008839F4">
        <w:trPr>
          <w:trHeight w:val="363"/>
          <w:jc w:val="center"/>
        </w:trPr>
        <w:tc>
          <w:tcPr>
            <w:tcW w:w="15625" w:type="dxa"/>
            <w:gridSpan w:val="16"/>
          </w:tcPr>
          <w:p w14:paraId="023CDA5A"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8839F4" w:rsidRPr="00F412AC" w14:paraId="6E9BDE6A" w14:textId="77777777" w:rsidTr="00C353AA">
        <w:trPr>
          <w:trHeight w:val="444"/>
          <w:jc w:val="center"/>
        </w:trPr>
        <w:tc>
          <w:tcPr>
            <w:tcW w:w="1165" w:type="dxa"/>
            <w:vMerge w:val="restart"/>
            <w:vAlign w:val="center"/>
          </w:tcPr>
          <w:p w14:paraId="2CB4D50C" w14:textId="77777777" w:rsidR="008839F4" w:rsidRPr="00F412AC" w:rsidRDefault="008839F4"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75" w:type="dxa"/>
            <w:vMerge w:val="restart"/>
            <w:vAlign w:val="center"/>
          </w:tcPr>
          <w:p w14:paraId="305DF212" w14:textId="77777777" w:rsidR="008839F4" w:rsidRPr="00F412AC" w:rsidRDefault="008839F4" w:rsidP="008839F4">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2977" w:type="dxa"/>
            <w:vMerge w:val="restart"/>
            <w:vAlign w:val="center"/>
          </w:tcPr>
          <w:p w14:paraId="1F1C65AC" w14:textId="77777777" w:rsidR="008839F4" w:rsidRPr="00F412AC" w:rsidRDefault="008839F4"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10208" w:type="dxa"/>
            <w:gridSpan w:val="13"/>
            <w:vAlign w:val="center"/>
          </w:tcPr>
          <w:p w14:paraId="1F7535C1" w14:textId="77777777" w:rsidR="008839F4" w:rsidRPr="00CA2754" w:rsidRDefault="008839F4"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rPr>
              <w:t>26г., по месяцам, в том числе</w:t>
            </w:r>
            <w:r>
              <w:rPr>
                <w:rStyle w:val="FootnoteReference"/>
                <w:rFonts w:ascii="GHEA Grapalat" w:hAnsi="GHEA Grapalat"/>
                <w:sz w:val="16"/>
              </w:rPr>
              <w:footnoteReference w:customMarkFollows="1" w:id="15"/>
              <w:t>**</w:t>
            </w:r>
          </w:p>
        </w:tc>
      </w:tr>
      <w:tr w:rsidR="008839F4" w:rsidRPr="00F412AC" w14:paraId="5D9AAA16" w14:textId="77777777" w:rsidTr="00C353AA">
        <w:trPr>
          <w:trHeight w:val="848"/>
          <w:jc w:val="center"/>
        </w:trPr>
        <w:tc>
          <w:tcPr>
            <w:tcW w:w="1165" w:type="dxa"/>
            <w:vMerge/>
          </w:tcPr>
          <w:p w14:paraId="6CB07646" w14:textId="77777777" w:rsidR="008839F4" w:rsidRPr="00F412AC" w:rsidRDefault="008839F4" w:rsidP="005B7138">
            <w:pPr>
              <w:widowControl w:val="0"/>
              <w:spacing w:after="120"/>
              <w:jc w:val="center"/>
              <w:rPr>
                <w:rFonts w:ascii="GHEA Grapalat" w:hAnsi="GHEA Grapalat"/>
                <w:sz w:val="16"/>
              </w:rPr>
            </w:pPr>
          </w:p>
        </w:tc>
        <w:tc>
          <w:tcPr>
            <w:tcW w:w="1275" w:type="dxa"/>
            <w:vMerge/>
          </w:tcPr>
          <w:p w14:paraId="48B65FAE" w14:textId="77777777" w:rsidR="008839F4" w:rsidRPr="00F412AC" w:rsidRDefault="008839F4" w:rsidP="005B7138">
            <w:pPr>
              <w:widowControl w:val="0"/>
              <w:spacing w:after="120"/>
              <w:jc w:val="center"/>
              <w:rPr>
                <w:rFonts w:ascii="GHEA Grapalat" w:hAnsi="GHEA Grapalat"/>
                <w:sz w:val="16"/>
              </w:rPr>
            </w:pPr>
          </w:p>
        </w:tc>
        <w:tc>
          <w:tcPr>
            <w:tcW w:w="2977" w:type="dxa"/>
            <w:vMerge/>
          </w:tcPr>
          <w:p w14:paraId="1781609E" w14:textId="77777777" w:rsidR="008839F4" w:rsidRPr="00F412AC" w:rsidRDefault="008839F4" w:rsidP="005B7138">
            <w:pPr>
              <w:widowControl w:val="0"/>
              <w:spacing w:after="120"/>
              <w:jc w:val="center"/>
              <w:rPr>
                <w:rFonts w:ascii="GHEA Grapalat" w:hAnsi="GHEA Grapalat"/>
                <w:sz w:val="16"/>
              </w:rPr>
            </w:pPr>
          </w:p>
        </w:tc>
        <w:tc>
          <w:tcPr>
            <w:tcW w:w="709" w:type="dxa"/>
            <w:vAlign w:val="center"/>
          </w:tcPr>
          <w:p w14:paraId="59644F09" w14:textId="77777777" w:rsidR="008839F4" w:rsidRPr="00F412AC" w:rsidRDefault="008839F4"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709" w:type="dxa"/>
            <w:vAlign w:val="center"/>
          </w:tcPr>
          <w:p w14:paraId="7838EA9A" w14:textId="77777777" w:rsidR="008839F4" w:rsidRPr="00F412AC" w:rsidRDefault="008839F4"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vAlign w:val="center"/>
          </w:tcPr>
          <w:p w14:paraId="3A8D0A16" w14:textId="77777777" w:rsidR="008839F4" w:rsidRPr="00F412AC" w:rsidRDefault="008839F4"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vAlign w:val="center"/>
          </w:tcPr>
          <w:p w14:paraId="4FC8B672" w14:textId="77777777" w:rsidR="008839F4" w:rsidRPr="00F412AC" w:rsidRDefault="008839F4"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vAlign w:val="center"/>
          </w:tcPr>
          <w:p w14:paraId="620C260D" w14:textId="77777777" w:rsidR="008839F4" w:rsidRPr="00F412AC" w:rsidRDefault="008839F4"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708" w:type="dxa"/>
            <w:vAlign w:val="center"/>
          </w:tcPr>
          <w:p w14:paraId="071CBD7B" w14:textId="77777777" w:rsidR="008839F4" w:rsidRPr="00F412AC" w:rsidRDefault="008839F4"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709" w:type="dxa"/>
            <w:vAlign w:val="center"/>
          </w:tcPr>
          <w:p w14:paraId="749DDBB7" w14:textId="77777777" w:rsidR="008839F4" w:rsidRPr="00F412AC" w:rsidRDefault="008839F4"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709" w:type="dxa"/>
            <w:vAlign w:val="center"/>
          </w:tcPr>
          <w:p w14:paraId="6702F8FC" w14:textId="77777777" w:rsidR="008839F4" w:rsidRPr="00F412AC" w:rsidRDefault="008839F4"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709" w:type="dxa"/>
            <w:vAlign w:val="center"/>
          </w:tcPr>
          <w:p w14:paraId="7816BEF9" w14:textId="77777777" w:rsidR="008839F4" w:rsidRPr="00F412AC" w:rsidRDefault="008839F4"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992" w:type="dxa"/>
            <w:vAlign w:val="center"/>
          </w:tcPr>
          <w:p w14:paraId="1BA95816" w14:textId="77777777" w:rsidR="008839F4" w:rsidRPr="00F412AC" w:rsidRDefault="008839F4"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992" w:type="dxa"/>
            <w:vAlign w:val="center"/>
          </w:tcPr>
          <w:p w14:paraId="4AA500C2" w14:textId="77777777" w:rsidR="008839F4" w:rsidRPr="00F412AC" w:rsidRDefault="008839F4"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992" w:type="dxa"/>
            <w:vAlign w:val="center"/>
          </w:tcPr>
          <w:p w14:paraId="371AF83B" w14:textId="77777777" w:rsidR="008839F4" w:rsidRPr="00F412AC" w:rsidRDefault="008839F4"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1278" w:type="dxa"/>
            <w:vAlign w:val="center"/>
          </w:tcPr>
          <w:p w14:paraId="20B1BC89" w14:textId="77777777" w:rsidR="008839F4" w:rsidRPr="00CA2754" w:rsidRDefault="008839F4"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7452CA" w:rsidRPr="00F412AC" w14:paraId="2C5925E6" w14:textId="77777777" w:rsidTr="00163A64">
        <w:trPr>
          <w:trHeight w:val="848"/>
          <w:jc w:val="center"/>
        </w:trPr>
        <w:tc>
          <w:tcPr>
            <w:tcW w:w="1165" w:type="dxa"/>
            <w:vMerge w:val="restart"/>
          </w:tcPr>
          <w:p w14:paraId="117BF16D" w14:textId="77777777" w:rsidR="007452CA" w:rsidRPr="00F412AC" w:rsidRDefault="007452CA" w:rsidP="007452CA">
            <w:pPr>
              <w:widowControl w:val="0"/>
              <w:jc w:val="center"/>
              <w:rPr>
                <w:rFonts w:ascii="GHEA Grapalat" w:hAnsi="GHEA Grapalat"/>
                <w:sz w:val="16"/>
              </w:rPr>
            </w:pPr>
            <w:r>
              <w:rPr>
                <w:rFonts w:ascii="GHEA Grapalat" w:hAnsi="GHEA Grapalat"/>
                <w:sz w:val="16"/>
              </w:rPr>
              <w:t>1</w:t>
            </w:r>
          </w:p>
          <w:p w14:paraId="5AE9977F" w14:textId="77777777" w:rsidR="007452CA" w:rsidRPr="00F412AC" w:rsidRDefault="007452CA" w:rsidP="007452CA">
            <w:pPr>
              <w:widowControl w:val="0"/>
              <w:jc w:val="center"/>
              <w:rPr>
                <w:rFonts w:ascii="GHEA Grapalat" w:hAnsi="GHEA Grapalat"/>
                <w:sz w:val="16"/>
              </w:rPr>
            </w:pPr>
          </w:p>
        </w:tc>
        <w:tc>
          <w:tcPr>
            <w:tcW w:w="1275" w:type="dxa"/>
            <w:vMerge w:val="restart"/>
          </w:tcPr>
          <w:p w14:paraId="4E65C61E" w14:textId="77777777" w:rsidR="007452CA" w:rsidRPr="00F412AC" w:rsidRDefault="007452CA" w:rsidP="007452CA">
            <w:pPr>
              <w:widowControl w:val="0"/>
              <w:jc w:val="center"/>
              <w:rPr>
                <w:rFonts w:ascii="GHEA Grapalat" w:hAnsi="GHEA Grapalat"/>
                <w:sz w:val="16"/>
              </w:rPr>
            </w:pPr>
            <w:r w:rsidRPr="008839F4">
              <w:rPr>
                <w:rFonts w:ascii="GHEA Grapalat" w:hAnsi="GHEA Grapalat"/>
                <w:sz w:val="16"/>
              </w:rPr>
              <w:t>71351460-</w:t>
            </w:r>
            <w:r>
              <w:rPr>
                <w:rFonts w:ascii="GHEA Grapalat" w:hAnsi="GHEA Grapalat"/>
                <w:sz w:val="16"/>
                <w:lang w:val="en-US"/>
              </w:rPr>
              <w:t>3</w:t>
            </w:r>
          </w:p>
        </w:tc>
        <w:tc>
          <w:tcPr>
            <w:tcW w:w="2977" w:type="dxa"/>
            <w:vMerge w:val="restart"/>
          </w:tcPr>
          <w:p w14:paraId="316E44B7" w14:textId="77777777" w:rsidR="007452CA" w:rsidRPr="00F412AC" w:rsidRDefault="007452CA" w:rsidP="007452CA">
            <w:pPr>
              <w:widowControl w:val="0"/>
              <w:jc w:val="center"/>
              <w:rPr>
                <w:rFonts w:ascii="GHEA Grapalat" w:hAnsi="GHEA Grapalat"/>
                <w:sz w:val="16"/>
              </w:rPr>
            </w:pPr>
            <w:r w:rsidRPr="007452CA">
              <w:rPr>
                <w:rFonts w:ascii="GHEA Grapalat" w:hAnsi="GHEA Grapalat"/>
                <w:sz w:val="16"/>
              </w:rPr>
              <w:t>услуги зарядки электромобилей</w:t>
            </w:r>
          </w:p>
        </w:tc>
        <w:tc>
          <w:tcPr>
            <w:tcW w:w="709" w:type="dxa"/>
            <w:textDirection w:val="btLr"/>
            <w:vAlign w:val="center"/>
          </w:tcPr>
          <w:p w14:paraId="6E4EF5D2" w14:textId="77777777" w:rsidR="007452CA" w:rsidRPr="00A1726F" w:rsidRDefault="007452CA" w:rsidP="007452CA">
            <w:pPr>
              <w:jc w:val="center"/>
              <w:rPr>
                <w:rFonts w:ascii="GHEA Grapalat" w:hAnsi="GHEA Grapalat" w:cs="Arial"/>
                <w:sz w:val="16"/>
                <w:szCs w:val="16"/>
              </w:rPr>
            </w:pPr>
            <w:r w:rsidRPr="00A1726F">
              <w:rPr>
                <w:rFonts w:ascii="GHEA Grapalat" w:hAnsi="GHEA Grapalat" w:cs="Arial"/>
                <w:sz w:val="16"/>
                <w:szCs w:val="16"/>
              </w:rPr>
              <w:t>-</w:t>
            </w:r>
          </w:p>
        </w:tc>
        <w:tc>
          <w:tcPr>
            <w:tcW w:w="709" w:type="dxa"/>
            <w:textDirection w:val="btLr"/>
            <w:vAlign w:val="center"/>
          </w:tcPr>
          <w:p w14:paraId="66397538" w14:textId="77777777" w:rsidR="007452CA" w:rsidRPr="00A1726F" w:rsidRDefault="007452CA" w:rsidP="007452CA">
            <w:pPr>
              <w:jc w:val="center"/>
              <w:rPr>
                <w:rFonts w:ascii="GHEA Grapalat" w:hAnsi="GHEA Grapalat" w:cs="Arial"/>
                <w:sz w:val="16"/>
                <w:szCs w:val="16"/>
              </w:rPr>
            </w:pPr>
            <w:r w:rsidRPr="00A1726F">
              <w:rPr>
                <w:rFonts w:ascii="GHEA Grapalat" w:hAnsi="GHEA Grapalat" w:cs="Arial"/>
                <w:sz w:val="16"/>
                <w:szCs w:val="16"/>
              </w:rPr>
              <w:t>-</w:t>
            </w:r>
          </w:p>
        </w:tc>
        <w:tc>
          <w:tcPr>
            <w:tcW w:w="567" w:type="dxa"/>
            <w:textDirection w:val="btLr"/>
            <w:vAlign w:val="center"/>
          </w:tcPr>
          <w:p w14:paraId="4552CFF7" w14:textId="77777777" w:rsidR="007452CA" w:rsidRPr="00A1726F" w:rsidRDefault="007452CA" w:rsidP="007452CA">
            <w:pPr>
              <w:jc w:val="center"/>
              <w:rPr>
                <w:rFonts w:ascii="GHEA Grapalat" w:hAnsi="GHEA Grapalat" w:cs="Arial"/>
                <w:sz w:val="16"/>
                <w:szCs w:val="16"/>
              </w:rPr>
            </w:pPr>
            <w:r w:rsidRPr="00A1726F">
              <w:rPr>
                <w:rFonts w:ascii="GHEA Grapalat" w:hAnsi="GHEA Grapalat" w:cs="Arial"/>
                <w:sz w:val="16"/>
                <w:szCs w:val="16"/>
              </w:rPr>
              <w:t>-</w:t>
            </w:r>
          </w:p>
        </w:tc>
        <w:tc>
          <w:tcPr>
            <w:tcW w:w="567" w:type="dxa"/>
            <w:textDirection w:val="btLr"/>
            <w:vAlign w:val="center"/>
          </w:tcPr>
          <w:p w14:paraId="150122C8" w14:textId="77777777" w:rsidR="007452CA" w:rsidRPr="00A1726F" w:rsidRDefault="007452CA" w:rsidP="007452CA">
            <w:pPr>
              <w:jc w:val="center"/>
              <w:rPr>
                <w:rFonts w:ascii="GHEA Grapalat" w:hAnsi="GHEA Grapalat" w:cs="Arial"/>
                <w:sz w:val="16"/>
                <w:szCs w:val="16"/>
                <w:lang w:val="en-US"/>
              </w:rPr>
            </w:pPr>
            <w:r w:rsidRPr="00A1726F">
              <w:rPr>
                <w:rFonts w:ascii="GHEA Grapalat" w:hAnsi="GHEA Grapalat" w:cs="Arial"/>
                <w:sz w:val="16"/>
                <w:szCs w:val="16"/>
                <w:lang w:val="en-US"/>
              </w:rPr>
              <w:t>300 000</w:t>
            </w:r>
          </w:p>
        </w:tc>
        <w:tc>
          <w:tcPr>
            <w:tcW w:w="567" w:type="dxa"/>
            <w:textDirection w:val="btLr"/>
            <w:vAlign w:val="center"/>
          </w:tcPr>
          <w:p w14:paraId="67A00348" w14:textId="77777777" w:rsidR="007452CA" w:rsidRPr="00A1726F" w:rsidRDefault="007452CA" w:rsidP="007452CA">
            <w:pPr>
              <w:jc w:val="center"/>
              <w:rPr>
                <w:rFonts w:ascii="GHEA Grapalat" w:hAnsi="GHEA Grapalat" w:cs="Arial"/>
                <w:sz w:val="16"/>
                <w:szCs w:val="16"/>
                <w:lang w:val="en-US"/>
              </w:rPr>
            </w:pPr>
            <w:r w:rsidRPr="00A1726F">
              <w:rPr>
                <w:rFonts w:ascii="GHEA Grapalat" w:hAnsi="GHEA Grapalat" w:cs="Arial"/>
                <w:sz w:val="16"/>
                <w:szCs w:val="16"/>
                <w:lang w:val="en-US"/>
              </w:rPr>
              <w:t>500 000</w:t>
            </w:r>
          </w:p>
        </w:tc>
        <w:tc>
          <w:tcPr>
            <w:tcW w:w="708" w:type="dxa"/>
            <w:textDirection w:val="btLr"/>
            <w:vAlign w:val="center"/>
          </w:tcPr>
          <w:p w14:paraId="00AADCF1" w14:textId="77777777" w:rsidR="007452CA" w:rsidRPr="00A1726F" w:rsidRDefault="007452CA" w:rsidP="007452CA">
            <w:pPr>
              <w:jc w:val="center"/>
              <w:rPr>
                <w:rFonts w:ascii="GHEA Grapalat" w:hAnsi="GHEA Grapalat" w:cs="Arial"/>
                <w:sz w:val="16"/>
                <w:szCs w:val="16"/>
                <w:lang w:val="en-US"/>
              </w:rPr>
            </w:pPr>
            <w:r w:rsidRPr="00A1726F">
              <w:rPr>
                <w:rFonts w:ascii="GHEA Grapalat" w:hAnsi="GHEA Grapalat" w:cs="Arial"/>
                <w:sz w:val="16"/>
                <w:szCs w:val="16"/>
                <w:lang w:val="en-US"/>
              </w:rPr>
              <w:t>800 000</w:t>
            </w:r>
          </w:p>
        </w:tc>
        <w:tc>
          <w:tcPr>
            <w:tcW w:w="709" w:type="dxa"/>
            <w:textDirection w:val="btLr"/>
            <w:vAlign w:val="center"/>
          </w:tcPr>
          <w:p w14:paraId="35EABFBA" w14:textId="77777777" w:rsidR="007452CA" w:rsidRPr="00A1726F" w:rsidRDefault="007452CA" w:rsidP="007452CA">
            <w:pPr>
              <w:jc w:val="center"/>
              <w:rPr>
                <w:rFonts w:ascii="GHEA Grapalat" w:hAnsi="GHEA Grapalat" w:cs="Arial"/>
                <w:sz w:val="16"/>
                <w:szCs w:val="16"/>
                <w:lang w:val="en-US"/>
              </w:rPr>
            </w:pPr>
            <w:r w:rsidRPr="00A1726F">
              <w:rPr>
                <w:rFonts w:ascii="GHEA Grapalat" w:hAnsi="GHEA Grapalat" w:cs="Arial"/>
                <w:sz w:val="16"/>
                <w:szCs w:val="16"/>
                <w:lang w:val="en-US"/>
              </w:rPr>
              <w:t>1 000 000</w:t>
            </w:r>
          </w:p>
        </w:tc>
        <w:tc>
          <w:tcPr>
            <w:tcW w:w="709" w:type="dxa"/>
            <w:textDirection w:val="btLr"/>
            <w:vAlign w:val="center"/>
          </w:tcPr>
          <w:p w14:paraId="09CA0290" w14:textId="77777777" w:rsidR="007452CA" w:rsidRPr="00A1726F" w:rsidRDefault="007452CA" w:rsidP="007452CA">
            <w:pPr>
              <w:jc w:val="center"/>
              <w:rPr>
                <w:rFonts w:ascii="GHEA Grapalat" w:hAnsi="GHEA Grapalat" w:cs="Arial"/>
                <w:sz w:val="16"/>
                <w:szCs w:val="16"/>
                <w:lang w:val="en-US"/>
              </w:rPr>
            </w:pPr>
            <w:r w:rsidRPr="00A1726F">
              <w:rPr>
                <w:rFonts w:ascii="GHEA Grapalat" w:hAnsi="GHEA Grapalat" w:cs="Arial"/>
                <w:sz w:val="16"/>
                <w:szCs w:val="16"/>
                <w:lang w:val="en-US"/>
              </w:rPr>
              <w:t>1 200 000</w:t>
            </w:r>
          </w:p>
        </w:tc>
        <w:tc>
          <w:tcPr>
            <w:tcW w:w="709" w:type="dxa"/>
            <w:textDirection w:val="btLr"/>
            <w:vAlign w:val="center"/>
          </w:tcPr>
          <w:p w14:paraId="25D111E6" w14:textId="77777777" w:rsidR="007452CA" w:rsidRPr="00A1726F" w:rsidRDefault="007452CA" w:rsidP="007452CA">
            <w:pPr>
              <w:jc w:val="center"/>
              <w:rPr>
                <w:rFonts w:ascii="GHEA Grapalat" w:hAnsi="GHEA Grapalat" w:cs="Arial"/>
                <w:sz w:val="16"/>
                <w:szCs w:val="16"/>
                <w:lang w:val="en-US"/>
              </w:rPr>
            </w:pPr>
            <w:r w:rsidRPr="00A1726F">
              <w:rPr>
                <w:rFonts w:ascii="GHEA Grapalat" w:hAnsi="GHEA Grapalat" w:cs="Arial"/>
                <w:sz w:val="16"/>
                <w:szCs w:val="16"/>
                <w:lang w:val="en-US"/>
              </w:rPr>
              <w:t>1 500 000</w:t>
            </w:r>
          </w:p>
        </w:tc>
        <w:tc>
          <w:tcPr>
            <w:tcW w:w="992" w:type="dxa"/>
            <w:textDirection w:val="btLr"/>
            <w:vAlign w:val="center"/>
          </w:tcPr>
          <w:p w14:paraId="60A8783F" w14:textId="77777777" w:rsidR="007452CA" w:rsidRPr="00A1726F" w:rsidRDefault="007452CA" w:rsidP="007452CA">
            <w:pPr>
              <w:jc w:val="center"/>
              <w:rPr>
                <w:rFonts w:ascii="GHEA Grapalat" w:hAnsi="GHEA Grapalat" w:cs="Arial"/>
                <w:sz w:val="16"/>
                <w:szCs w:val="16"/>
                <w:lang w:val="hy-AM"/>
              </w:rPr>
            </w:pPr>
            <w:r w:rsidRPr="00A1726F">
              <w:rPr>
                <w:rFonts w:ascii="GHEA Grapalat" w:hAnsi="GHEA Grapalat" w:cs="Arial"/>
                <w:sz w:val="16"/>
                <w:szCs w:val="16"/>
              </w:rPr>
              <w:t>1 800 000</w:t>
            </w:r>
          </w:p>
        </w:tc>
        <w:tc>
          <w:tcPr>
            <w:tcW w:w="992" w:type="dxa"/>
            <w:textDirection w:val="btLr"/>
            <w:vAlign w:val="center"/>
          </w:tcPr>
          <w:p w14:paraId="3A1A04F8" w14:textId="77777777" w:rsidR="007452CA" w:rsidRPr="00A1726F" w:rsidRDefault="007452CA" w:rsidP="007452CA">
            <w:pPr>
              <w:jc w:val="center"/>
              <w:rPr>
                <w:rFonts w:ascii="GHEA Grapalat" w:hAnsi="GHEA Grapalat" w:cs="Arial"/>
                <w:sz w:val="16"/>
                <w:szCs w:val="16"/>
                <w:lang w:val="hy-AM"/>
              </w:rPr>
            </w:pPr>
            <w:r w:rsidRPr="00A1726F">
              <w:rPr>
                <w:rFonts w:ascii="GHEA Grapalat" w:hAnsi="GHEA Grapalat" w:cs="Arial"/>
                <w:sz w:val="16"/>
                <w:szCs w:val="16"/>
              </w:rPr>
              <w:t>1 800 000</w:t>
            </w:r>
          </w:p>
        </w:tc>
        <w:tc>
          <w:tcPr>
            <w:tcW w:w="992" w:type="dxa"/>
            <w:textDirection w:val="btLr"/>
            <w:vAlign w:val="center"/>
          </w:tcPr>
          <w:p w14:paraId="133D7025" w14:textId="77777777" w:rsidR="007452CA" w:rsidRPr="00A1726F" w:rsidRDefault="007452CA" w:rsidP="007452CA">
            <w:pPr>
              <w:jc w:val="center"/>
              <w:rPr>
                <w:rFonts w:ascii="GHEA Grapalat" w:hAnsi="GHEA Grapalat" w:cs="Arial"/>
                <w:sz w:val="16"/>
                <w:szCs w:val="16"/>
                <w:lang w:val="hy-AM"/>
              </w:rPr>
            </w:pPr>
            <w:r w:rsidRPr="00A1726F">
              <w:rPr>
                <w:rFonts w:ascii="GHEA Grapalat" w:hAnsi="GHEA Grapalat" w:cs="Arial"/>
                <w:sz w:val="16"/>
                <w:szCs w:val="16"/>
              </w:rPr>
              <w:t>1 800 000</w:t>
            </w:r>
          </w:p>
        </w:tc>
        <w:tc>
          <w:tcPr>
            <w:tcW w:w="1278" w:type="dxa"/>
            <w:vAlign w:val="center"/>
          </w:tcPr>
          <w:p w14:paraId="3703EAF2" w14:textId="77777777" w:rsidR="007452CA" w:rsidRPr="00A1726F" w:rsidRDefault="007452CA" w:rsidP="007452CA">
            <w:pPr>
              <w:jc w:val="center"/>
              <w:rPr>
                <w:rFonts w:ascii="GHEA Grapalat" w:hAnsi="GHEA Grapalat"/>
                <w:b/>
                <w:bCs/>
                <w:sz w:val="16"/>
                <w:szCs w:val="16"/>
                <w:lang w:val="hy-AM"/>
              </w:rPr>
            </w:pPr>
            <w:r w:rsidRPr="00A1726F">
              <w:rPr>
                <w:rFonts w:ascii="GHEA Grapalat" w:hAnsi="GHEA Grapalat" w:cs="Arial"/>
                <w:b/>
                <w:bCs/>
                <w:sz w:val="16"/>
                <w:szCs w:val="16"/>
              </w:rPr>
              <w:t>1 800 000</w:t>
            </w:r>
          </w:p>
        </w:tc>
      </w:tr>
      <w:tr w:rsidR="007452CA" w:rsidRPr="00F412AC" w14:paraId="1465EEE7" w14:textId="77777777" w:rsidTr="00D12B9B">
        <w:trPr>
          <w:trHeight w:val="848"/>
          <w:jc w:val="center"/>
        </w:trPr>
        <w:tc>
          <w:tcPr>
            <w:tcW w:w="1165" w:type="dxa"/>
            <w:vMerge/>
          </w:tcPr>
          <w:p w14:paraId="730FB62D" w14:textId="77777777" w:rsidR="007452CA" w:rsidRPr="00F412AC" w:rsidRDefault="007452CA" w:rsidP="008839F4">
            <w:pPr>
              <w:widowControl w:val="0"/>
              <w:jc w:val="center"/>
              <w:rPr>
                <w:rFonts w:ascii="GHEA Grapalat" w:hAnsi="GHEA Grapalat"/>
                <w:sz w:val="16"/>
              </w:rPr>
            </w:pPr>
          </w:p>
        </w:tc>
        <w:tc>
          <w:tcPr>
            <w:tcW w:w="1275" w:type="dxa"/>
            <w:vMerge/>
          </w:tcPr>
          <w:p w14:paraId="3CCCE372" w14:textId="77777777" w:rsidR="007452CA" w:rsidRPr="00F412AC" w:rsidRDefault="007452CA" w:rsidP="00737179">
            <w:pPr>
              <w:widowControl w:val="0"/>
              <w:jc w:val="center"/>
              <w:rPr>
                <w:rFonts w:ascii="GHEA Grapalat" w:hAnsi="GHEA Grapalat"/>
                <w:sz w:val="16"/>
              </w:rPr>
            </w:pPr>
          </w:p>
        </w:tc>
        <w:tc>
          <w:tcPr>
            <w:tcW w:w="2977" w:type="dxa"/>
            <w:vMerge/>
          </w:tcPr>
          <w:p w14:paraId="1B3E5313" w14:textId="77777777" w:rsidR="007452CA" w:rsidRPr="00F412AC" w:rsidRDefault="007452CA" w:rsidP="008839F4">
            <w:pPr>
              <w:widowControl w:val="0"/>
              <w:jc w:val="center"/>
              <w:rPr>
                <w:rFonts w:ascii="GHEA Grapalat" w:hAnsi="GHEA Grapalat"/>
                <w:sz w:val="16"/>
              </w:rPr>
            </w:pPr>
          </w:p>
        </w:tc>
        <w:tc>
          <w:tcPr>
            <w:tcW w:w="10208" w:type="dxa"/>
            <w:gridSpan w:val="13"/>
            <w:vAlign w:val="center"/>
          </w:tcPr>
          <w:p w14:paraId="4105BE65" w14:textId="77777777" w:rsidR="007452CA" w:rsidRPr="00F412AC" w:rsidRDefault="007452CA" w:rsidP="005B7138">
            <w:pPr>
              <w:widowControl w:val="0"/>
              <w:spacing w:after="120"/>
              <w:ind w:right="-1"/>
              <w:jc w:val="center"/>
              <w:rPr>
                <w:rFonts w:ascii="GHEA Grapalat" w:hAnsi="GHEA Grapalat"/>
                <w:sz w:val="16"/>
              </w:rPr>
            </w:pPr>
            <w:r w:rsidRPr="007452CA">
              <w:rPr>
                <w:rFonts w:ascii="GHEA Grapalat" w:hAnsi="GHEA Grapalat"/>
                <w:sz w:val="16"/>
              </w:rPr>
              <w:t>В связи с наличием утвержденного бюджета на финансово-экономическую деятельность Службы охраны исторических и культурных заповедников, музеев и исторической среды (СНКО) на 2027 год, планируется финансирование 2027 года по месяцам, включая:</w:t>
            </w:r>
          </w:p>
        </w:tc>
      </w:tr>
      <w:tr w:rsidR="007452CA" w:rsidRPr="00F412AC" w14:paraId="516FB36C" w14:textId="77777777" w:rsidTr="00A56E6F">
        <w:trPr>
          <w:trHeight w:val="2644"/>
          <w:jc w:val="center"/>
        </w:trPr>
        <w:tc>
          <w:tcPr>
            <w:tcW w:w="1165" w:type="dxa"/>
            <w:vMerge/>
            <w:vAlign w:val="center"/>
          </w:tcPr>
          <w:p w14:paraId="258ACEF7" w14:textId="77777777" w:rsidR="007452CA" w:rsidRPr="00F412AC" w:rsidRDefault="007452CA" w:rsidP="008839F4">
            <w:pPr>
              <w:widowControl w:val="0"/>
              <w:jc w:val="center"/>
              <w:rPr>
                <w:rFonts w:ascii="GHEA Grapalat" w:hAnsi="GHEA Grapalat"/>
                <w:sz w:val="16"/>
              </w:rPr>
            </w:pPr>
          </w:p>
        </w:tc>
        <w:tc>
          <w:tcPr>
            <w:tcW w:w="1275" w:type="dxa"/>
            <w:vMerge/>
            <w:vAlign w:val="center"/>
          </w:tcPr>
          <w:p w14:paraId="5932924D" w14:textId="77777777" w:rsidR="007452CA" w:rsidRPr="007452CA" w:rsidRDefault="007452CA" w:rsidP="00737179">
            <w:pPr>
              <w:widowControl w:val="0"/>
              <w:jc w:val="center"/>
              <w:rPr>
                <w:rFonts w:ascii="GHEA Grapalat" w:hAnsi="GHEA Grapalat"/>
                <w:sz w:val="16"/>
              </w:rPr>
            </w:pPr>
          </w:p>
        </w:tc>
        <w:tc>
          <w:tcPr>
            <w:tcW w:w="2977" w:type="dxa"/>
            <w:vMerge/>
            <w:vAlign w:val="center"/>
          </w:tcPr>
          <w:p w14:paraId="04237323" w14:textId="77777777" w:rsidR="007452CA" w:rsidRPr="00F412AC" w:rsidRDefault="007452CA" w:rsidP="008839F4">
            <w:pPr>
              <w:widowControl w:val="0"/>
              <w:jc w:val="center"/>
              <w:rPr>
                <w:rFonts w:ascii="GHEA Grapalat" w:hAnsi="GHEA Grapalat"/>
                <w:sz w:val="16"/>
              </w:rPr>
            </w:pPr>
          </w:p>
        </w:tc>
        <w:tc>
          <w:tcPr>
            <w:tcW w:w="10208" w:type="dxa"/>
            <w:gridSpan w:val="13"/>
            <w:vAlign w:val="center"/>
          </w:tcPr>
          <w:p w14:paraId="5F04AD0D" w14:textId="77777777" w:rsidR="007452CA" w:rsidRPr="00F412AC" w:rsidRDefault="007452CA" w:rsidP="008839F4">
            <w:pPr>
              <w:widowControl w:val="0"/>
              <w:jc w:val="center"/>
              <w:rPr>
                <w:rFonts w:ascii="GHEA Grapalat" w:hAnsi="GHEA Grapalat"/>
                <w:b/>
                <w:sz w:val="16"/>
              </w:rPr>
            </w:pPr>
            <w:r w:rsidRPr="008839F4">
              <w:rPr>
                <w:rFonts w:ascii="GHEA Grapalat" w:hAnsi="GHEA Grapalat"/>
                <w:b/>
                <w:sz w:val="16"/>
              </w:rPr>
              <w:t>100 процентов, если будут одобрены финансовые ресурсы.</w:t>
            </w:r>
          </w:p>
        </w:tc>
      </w:tr>
    </w:tbl>
    <w:p w14:paraId="45431F0F"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DCF54CE" w14:textId="77777777" w:rsidTr="005B7138">
        <w:trPr>
          <w:jc w:val="center"/>
        </w:trPr>
        <w:tc>
          <w:tcPr>
            <w:tcW w:w="4536" w:type="dxa"/>
          </w:tcPr>
          <w:p w14:paraId="3B0B60B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E89ECED"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4C530C86"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9145503"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C0E0FE3"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28428F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7325749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EF66FF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31351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05F53051" w14:textId="77777777" w:rsidR="003B2F27" w:rsidRPr="00AD29CE" w:rsidRDefault="003B2F27" w:rsidP="003B2F27">
      <w:pPr>
        <w:widowControl w:val="0"/>
        <w:spacing w:after="160" w:line="360" w:lineRule="auto"/>
        <w:rPr>
          <w:rFonts w:ascii="GHEA Grapalat" w:hAnsi="GHEA Grapalat"/>
        </w:rPr>
        <w:sectPr w:rsidR="003B2F27" w:rsidRPr="00AD29CE" w:rsidSect="00B96434">
          <w:footnotePr>
            <w:pos w:val="beneathText"/>
          </w:footnotePr>
          <w:pgSz w:w="16840" w:h="11907" w:orient="landscape" w:code="9"/>
          <w:pgMar w:top="1021" w:right="1134" w:bottom="1021" w:left="1559" w:header="561" w:footer="561" w:gutter="0"/>
          <w:cols w:space="720"/>
          <w:titlePg/>
          <w:docGrid w:linePitch="326"/>
        </w:sectPr>
      </w:pPr>
    </w:p>
    <w:p w14:paraId="2A4B3FD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23DDA9C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00F705D1" w:rsidRPr="00F705D1">
        <w:rPr>
          <w:rFonts w:ascii="GHEA Grapalat" w:hAnsi="GHEA Grapalat"/>
          <w:i/>
        </w:rPr>
        <w:t>PMAT-GHTsDzB-26/</w:t>
      </w:r>
      <w:r w:rsidR="00453F79">
        <w:rPr>
          <w:rFonts w:ascii="GHEA Grapalat" w:hAnsi="GHEA Grapalat"/>
          <w:i/>
        </w:rPr>
        <w:t>09</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9C5E18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0F93ABA8" w14:textId="77777777" w:rsidTr="005B7138">
        <w:trPr>
          <w:tblCellSpacing w:w="7" w:type="dxa"/>
          <w:jc w:val="center"/>
        </w:trPr>
        <w:tc>
          <w:tcPr>
            <w:tcW w:w="0" w:type="auto"/>
            <w:gridSpan w:val="2"/>
            <w:vAlign w:val="center"/>
          </w:tcPr>
          <w:p w14:paraId="0769A30E"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7AA10D99"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99E1D62" w14:textId="77777777" w:rsidTr="005B7138">
        <w:trPr>
          <w:tblCellSpacing w:w="7" w:type="dxa"/>
          <w:jc w:val="center"/>
        </w:trPr>
        <w:tc>
          <w:tcPr>
            <w:tcW w:w="0" w:type="auto"/>
            <w:vAlign w:val="center"/>
          </w:tcPr>
          <w:p w14:paraId="2F2D164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FBCC89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867E2B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47106D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7F20D5D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9B9D5C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94C1B2C"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7BB50E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481CB48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046280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6E7AB35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743E004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1D9EDE1" w14:textId="77777777" w:rsidR="003B2F27" w:rsidRPr="00AD29CE" w:rsidRDefault="003B2F27" w:rsidP="003B2F27">
      <w:pPr>
        <w:widowControl w:val="0"/>
        <w:spacing w:after="160" w:line="360" w:lineRule="auto"/>
        <w:ind w:firstLine="375"/>
        <w:rPr>
          <w:rFonts w:ascii="GHEA Grapalat" w:hAnsi="GHEA Grapalat"/>
          <w:iCs/>
          <w:color w:val="000000"/>
        </w:rPr>
      </w:pPr>
    </w:p>
    <w:p w14:paraId="708789D5"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1ABF99F5"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4381FCEF"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CD127C0"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2EEEE32B"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D8DAA30"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5EC6A470"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059F54F4"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4C8AB635"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05B5B3BB" w14:textId="77777777" w:rsidTr="005B7138">
        <w:trPr>
          <w:jc w:val="center"/>
        </w:trPr>
        <w:tc>
          <w:tcPr>
            <w:tcW w:w="357" w:type="dxa"/>
            <w:vMerge w:val="restart"/>
            <w:shd w:val="clear" w:color="auto" w:fill="auto"/>
            <w:vAlign w:val="center"/>
          </w:tcPr>
          <w:p w14:paraId="007CF77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552EF6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7241C817" w14:textId="77777777" w:rsidTr="005B7138">
        <w:trPr>
          <w:jc w:val="center"/>
        </w:trPr>
        <w:tc>
          <w:tcPr>
            <w:tcW w:w="357" w:type="dxa"/>
            <w:vMerge/>
            <w:shd w:val="clear" w:color="auto" w:fill="auto"/>
          </w:tcPr>
          <w:p w14:paraId="26BCBB7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3170965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4744D78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370D584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16001D1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D67F26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37CA984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AD37E87" w14:textId="77777777" w:rsidTr="005B7138">
        <w:trPr>
          <w:trHeight w:val="1105"/>
          <w:jc w:val="center"/>
        </w:trPr>
        <w:tc>
          <w:tcPr>
            <w:tcW w:w="357" w:type="dxa"/>
            <w:vMerge/>
            <w:tcBorders>
              <w:bottom w:val="single" w:sz="4" w:space="0" w:color="auto"/>
            </w:tcBorders>
            <w:shd w:val="clear" w:color="auto" w:fill="auto"/>
          </w:tcPr>
          <w:p w14:paraId="60A61FC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601EE8A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1CCFCE5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B2CD07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3146BA7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6CB25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2035D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62D58B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4B04EF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395D583" w14:textId="77777777" w:rsidTr="005B7138">
        <w:trPr>
          <w:jc w:val="center"/>
        </w:trPr>
        <w:tc>
          <w:tcPr>
            <w:tcW w:w="357" w:type="dxa"/>
            <w:shd w:val="clear" w:color="auto" w:fill="auto"/>
            <w:vAlign w:val="center"/>
          </w:tcPr>
          <w:p w14:paraId="7EA9DE7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55C8DB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159C1D3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2119DB7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780624B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1EBABC2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7CD0BE7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6F27D21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65B2B3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D7E4FE5" w14:textId="77777777" w:rsidTr="005B7138">
        <w:trPr>
          <w:jc w:val="center"/>
        </w:trPr>
        <w:tc>
          <w:tcPr>
            <w:tcW w:w="357" w:type="dxa"/>
            <w:shd w:val="clear" w:color="auto" w:fill="auto"/>
          </w:tcPr>
          <w:p w14:paraId="762CC71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2EDDFE7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1578F27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5BFB0FD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499B2C3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60FCA2B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56FADA5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7096F44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6A25216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61CBCCDF"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27F6831"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153923BB" w14:textId="77777777" w:rsidTr="005B7138">
        <w:trPr>
          <w:trHeight w:val="266"/>
          <w:tblCellSpacing w:w="7" w:type="dxa"/>
          <w:jc w:val="center"/>
        </w:trPr>
        <w:tc>
          <w:tcPr>
            <w:tcW w:w="0" w:type="auto"/>
            <w:vAlign w:val="center"/>
          </w:tcPr>
          <w:p w14:paraId="4CCD103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71F3135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C7D2452" w14:textId="77777777" w:rsidTr="005B7138">
        <w:trPr>
          <w:trHeight w:val="473"/>
          <w:tblCellSpacing w:w="7" w:type="dxa"/>
          <w:jc w:val="center"/>
        </w:trPr>
        <w:tc>
          <w:tcPr>
            <w:tcW w:w="0" w:type="auto"/>
            <w:vAlign w:val="center"/>
          </w:tcPr>
          <w:p w14:paraId="4C1C88FC"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DC0136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CB50074"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6DF383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844FFB1" w14:textId="77777777" w:rsidTr="005B7138">
        <w:trPr>
          <w:trHeight w:val="503"/>
          <w:tblCellSpacing w:w="7" w:type="dxa"/>
          <w:jc w:val="center"/>
        </w:trPr>
        <w:tc>
          <w:tcPr>
            <w:tcW w:w="0" w:type="auto"/>
            <w:vAlign w:val="center"/>
          </w:tcPr>
          <w:p w14:paraId="77E7456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E5ED55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172C335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15B97EDF"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E4413A6" w14:textId="77777777" w:rsidTr="005B7138">
        <w:trPr>
          <w:trHeight w:val="281"/>
          <w:tblCellSpacing w:w="7" w:type="dxa"/>
          <w:jc w:val="center"/>
        </w:trPr>
        <w:tc>
          <w:tcPr>
            <w:tcW w:w="0" w:type="auto"/>
            <w:vAlign w:val="center"/>
          </w:tcPr>
          <w:p w14:paraId="5A11D22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8B7625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04B286C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FE907A3" w14:textId="77777777" w:rsidR="003B2F27" w:rsidRDefault="003B2F27" w:rsidP="003B2F27">
      <w:pPr>
        <w:rPr>
          <w:rFonts w:ascii="GHEA Grapalat" w:hAnsi="GHEA Grapalat"/>
        </w:rPr>
      </w:pPr>
      <w:r>
        <w:rPr>
          <w:rFonts w:ascii="GHEA Grapalat" w:hAnsi="GHEA Grapalat"/>
        </w:rPr>
        <w:br w:type="page"/>
      </w:r>
    </w:p>
    <w:p w14:paraId="39D6CA6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02001F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00F705D1" w:rsidRPr="00F705D1">
        <w:rPr>
          <w:rFonts w:ascii="GHEA Grapalat" w:hAnsi="GHEA Grapalat"/>
          <w:i/>
        </w:rPr>
        <w:t>PMAT-GHTsDzB-26/</w:t>
      </w:r>
      <w:r w:rsidR="00453F79">
        <w:rPr>
          <w:rFonts w:ascii="GHEA Grapalat" w:hAnsi="GHEA Grapalat"/>
          <w:i/>
        </w:rPr>
        <w:t>09</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6F79F04" w14:textId="77777777" w:rsidR="003B2F27" w:rsidRPr="00AD29CE" w:rsidRDefault="003B2F27" w:rsidP="003B2F27">
      <w:pPr>
        <w:widowControl w:val="0"/>
        <w:spacing w:after="160" w:line="360" w:lineRule="auto"/>
        <w:rPr>
          <w:rFonts w:ascii="GHEA Grapalat" w:hAnsi="GHEA Grapalat"/>
        </w:rPr>
      </w:pPr>
    </w:p>
    <w:p w14:paraId="449C5131"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BE3ACE0"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86BF2AE"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5049C6DD"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395EFB54"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BDCA6B3"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2AF3EB0F"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6A8D639B"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4D332440"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3E027727"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2111746"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FA1ED14"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8D2E34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B68768"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9759CB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009F398"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90BF45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D65616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5565AA7"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CE06EEA" w14:textId="77777777" w:rsidR="003B2F27" w:rsidRPr="00AD29CE" w:rsidRDefault="003B2F27" w:rsidP="005B7138">
            <w:pPr>
              <w:widowControl w:val="0"/>
              <w:spacing w:after="120"/>
              <w:rPr>
                <w:rFonts w:ascii="GHEA Grapalat" w:hAnsi="GHEA Grapalat" w:cs="Sylfaen"/>
              </w:rPr>
            </w:pPr>
          </w:p>
        </w:tc>
      </w:tr>
      <w:tr w:rsidR="003B2F27" w:rsidRPr="00AD29CE" w14:paraId="28C53B1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AA914F4"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395B7B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B50673" w14:textId="77777777" w:rsidR="003B2F27" w:rsidRPr="00AD29CE" w:rsidRDefault="003B2F27" w:rsidP="005B7138">
            <w:pPr>
              <w:widowControl w:val="0"/>
              <w:spacing w:after="120"/>
              <w:rPr>
                <w:rFonts w:ascii="GHEA Grapalat" w:hAnsi="GHEA Grapalat" w:cs="Sylfaen"/>
              </w:rPr>
            </w:pPr>
          </w:p>
        </w:tc>
      </w:tr>
    </w:tbl>
    <w:p w14:paraId="317824D1"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9292264" w14:textId="77777777" w:rsidR="003B2F27" w:rsidRDefault="003B2F27" w:rsidP="003B2F27">
      <w:pPr>
        <w:rPr>
          <w:rFonts w:ascii="GHEA Grapalat" w:hAnsi="GHEA Grapalat" w:cs="Sylfaen"/>
        </w:rPr>
      </w:pPr>
      <w:r>
        <w:rPr>
          <w:rFonts w:ascii="GHEA Grapalat" w:hAnsi="GHEA Grapalat" w:cs="Sylfaen"/>
        </w:rPr>
        <w:br w:type="page"/>
      </w:r>
    </w:p>
    <w:p w14:paraId="6A19469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66B52C9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42017A22" w14:textId="77777777" w:rsidTr="005B7138">
        <w:tc>
          <w:tcPr>
            <w:tcW w:w="4785" w:type="dxa"/>
          </w:tcPr>
          <w:p w14:paraId="4F7DCAF1"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7DF711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DB745D7"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AFF1AA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3EAD837" w14:textId="77777777" w:rsidTr="005B7138">
        <w:trPr>
          <w:tblCellSpacing w:w="7" w:type="dxa"/>
          <w:jc w:val="center"/>
        </w:trPr>
        <w:tc>
          <w:tcPr>
            <w:tcW w:w="0" w:type="auto"/>
            <w:vAlign w:val="center"/>
          </w:tcPr>
          <w:p w14:paraId="77AD5DF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0F9BD0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7D533F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937920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62001842" w14:textId="77777777" w:rsidTr="005B7138">
        <w:trPr>
          <w:tblCellSpacing w:w="7" w:type="dxa"/>
          <w:jc w:val="center"/>
        </w:trPr>
        <w:tc>
          <w:tcPr>
            <w:tcW w:w="0" w:type="auto"/>
            <w:vAlign w:val="center"/>
          </w:tcPr>
          <w:p w14:paraId="33756124"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91C6D8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2A2D0E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B33EC6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9D0F48A" w14:textId="77777777" w:rsidTr="005B7138">
        <w:trPr>
          <w:tblCellSpacing w:w="7" w:type="dxa"/>
          <w:jc w:val="center"/>
        </w:trPr>
        <w:tc>
          <w:tcPr>
            <w:tcW w:w="0" w:type="auto"/>
            <w:vAlign w:val="center"/>
          </w:tcPr>
          <w:p w14:paraId="38AF7FB5"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FC31387"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20422B73"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2589A209"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2C1A0325" w14:textId="77777777" w:rsidR="008D352C" w:rsidRDefault="008D352C" w:rsidP="00B46D58">
      <w:pPr>
        <w:widowControl w:val="0"/>
        <w:spacing w:after="160"/>
        <w:ind w:left="-142" w:firstLine="142"/>
        <w:jc w:val="center"/>
        <w:rPr>
          <w:rFonts w:ascii="GHEA Grapalat" w:hAnsi="GHEA Grapalat"/>
          <w:i/>
          <w:lang w:val="en-US"/>
        </w:rPr>
      </w:pPr>
    </w:p>
    <w:p w14:paraId="7CF76E0A" w14:textId="77777777" w:rsidR="00CE3DEB" w:rsidRDefault="00CE3DEB" w:rsidP="00B46D58">
      <w:pPr>
        <w:widowControl w:val="0"/>
        <w:spacing w:after="160"/>
        <w:ind w:left="-142" w:firstLine="142"/>
        <w:jc w:val="center"/>
        <w:rPr>
          <w:rFonts w:ascii="GHEA Grapalat" w:hAnsi="GHEA Grapalat"/>
          <w:i/>
          <w:lang w:val="en-US"/>
        </w:rPr>
      </w:pPr>
    </w:p>
    <w:p w14:paraId="3B458067" w14:textId="77777777" w:rsidR="00CE3DEB" w:rsidRDefault="00CE3DEB" w:rsidP="00B46D58">
      <w:pPr>
        <w:widowControl w:val="0"/>
        <w:spacing w:after="160"/>
        <w:ind w:left="-142" w:firstLine="142"/>
        <w:jc w:val="center"/>
        <w:rPr>
          <w:rFonts w:ascii="GHEA Grapalat" w:hAnsi="GHEA Grapalat"/>
          <w:i/>
          <w:lang w:val="en-US"/>
        </w:rPr>
      </w:pPr>
    </w:p>
    <w:p w14:paraId="745BB22D" w14:textId="77777777" w:rsidR="00CE3DEB" w:rsidRDefault="00CE3DEB" w:rsidP="00B46D58">
      <w:pPr>
        <w:widowControl w:val="0"/>
        <w:spacing w:after="160"/>
        <w:ind w:left="-142" w:firstLine="142"/>
        <w:jc w:val="center"/>
        <w:rPr>
          <w:rFonts w:ascii="GHEA Grapalat" w:hAnsi="GHEA Grapalat"/>
          <w:i/>
          <w:lang w:val="en-US"/>
        </w:rPr>
      </w:pPr>
    </w:p>
    <w:p w14:paraId="7CCF627A" w14:textId="77777777" w:rsidR="00CE3DEB" w:rsidRDefault="00CE3DEB" w:rsidP="00B46D58">
      <w:pPr>
        <w:widowControl w:val="0"/>
        <w:spacing w:after="160"/>
        <w:ind w:left="-142" w:firstLine="142"/>
        <w:jc w:val="center"/>
        <w:rPr>
          <w:rFonts w:ascii="GHEA Grapalat" w:hAnsi="GHEA Grapalat"/>
          <w:i/>
          <w:lang w:val="en-US"/>
        </w:rPr>
      </w:pPr>
    </w:p>
    <w:p w14:paraId="3B01E585" w14:textId="77777777" w:rsidR="00CE3DEB" w:rsidRDefault="00CE3DEB" w:rsidP="00B46D58">
      <w:pPr>
        <w:widowControl w:val="0"/>
        <w:spacing w:after="160"/>
        <w:ind w:left="-142" w:firstLine="142"/>
        <w:jc w:val="center"/>
        <w:rPr>
          <w:rFonts w:ascii="GHEA Grapalat" w:hAnsi="GHEA Grapalat"/>
          <w:i/>
          <w:lang w:val="en-US"/>
        </w:rPr>
      </w:pPr>
    </w:p>
    <w:p w14:paraId="52CEFB41" w14:textId="77777777" w:rsidR="00CE3DEB" w:rsidRDefault="00CE3DEB" w:rsidP="00B46D58">
      <w:pPr>
        <w:widowControl w:val="0"/>
        <w:spacing w:after="160"/>
        <w:ind w:left="-142" w:firstLine="142"/>
        <w:jc w:val="center"/>
        <w:rPr>
          <w:rFonts w:ascii="GHEA Grapalat" w:hAnsi="GHEA Grapalat"/>
          <w:i/>
          <w:lang w:val="en-US"/>
        </w:rPr>
      </w:pPr>
    </w:p>
    <w:p w14:paraId="6989C194" w14:textId="77777777" w:rsidR="00CE3DEB" w:rsidRDefault="00CE3DEB" w:rsidP="00B46D58">
      <w:pPr>
        <w:widowControl w:val="0"/>
        <w:spacing w:after="160"/>
        <w:ind w:left="-142" w:firstLine="142"/>
        <w:jc w:val="center"/>
        <w:rPr>
          <w:rFonts w:ascii="GHEA Grapalat" w:hAnsi="GHEA Grapalat"/>
          <w:i/>
          <w:lang w:val="en-US"/>
        </w:rPr>
      </w:pPr>
    </w:p>
    <w:p w14:paraId="64D44A37" w14:textId="77777777" w:rsidR="00CE3DEB" w:rsidRDefault="00CE3DEB" w:rsidP="00B46D58">
      <w:pPr>
        <w:widowControl w:val="0"/>
        <w:spacing w:after="160"/>
        <w:ind w:left="-142" w:firstLine="142"/>
        <w:jc w:val="center"/>
        <w:rPr>
          <w:rFonts w:ascii="GHEA Grapalat" w:hAnsi="GHEA Grapalat"/>
          <w:i/>
          <w:lang w:val="en-US"/>
        </w:rPr>
      </w:pPr>
    </w:p>
    <w:p w14:paraId="3F301F0F" w14:textId="77777777" w:rsidR="00CE3DEB" w:rsidRDefault="00CE3DEB" w:rsidP="00B46D58">
      <w:pPr>
        <w:widowControl w:val="0"/>
        <w:spacing w:after="160"/>
        <w:ind w:left="-142" w:firstLine="142"/>
        <w:jc w:val="center"/>
        <w:rPr>
          <w:rFonts w:ascii="GHEA Grapalat" w:hAnsi="GHEA Grapalat"/>
          <w:i/>
          <w:lang w:val="en-US"/>
        </w:rPr>
      </w:pPr>
    </w:p>
    <w:p w14:paraId="34245EB0" w14:textId="77777777" w:rsidR="00CE3DEB" w:rsidRDefault="00CE3DEB" w:rsidP="00B46D58">
      <w:pPr>
        <w:widowControl w:val="0"/>
        <w:spacing w:after="160"/>
        <w:ind w:left="-142" w:firstLine="142"/>
        <w:jc w:val="center"/>
        <w:rPr>
          <w:rFonts w:ascii="GHEA Grapalat" w:hAnsi="GHEA Grapalat"/>
          <w:i/>
          <w:lang w:val="en-US"/>
        </w:rPr>
      </w:pPr>
    </w:p>
    <w:p w14:paraId="7251506A" w14:textId="77777777" w:rsidR="00CE3DEB" w:rsidRDefault="00CE3DEB" w:rsidP="00B46D58">
      <w:pPr>
        <w:widowControl w:val="0"/>
        <w:spacing w:after="160"/>
        <w:ind w:left="-142" w:firstLine="142"/>
        <w:jc w:val="center"/>
        <w:rPr>
          <w:rFonts w:ascii="GHEA Grapalat" w:hAnsi="GHEA Grapalat"/>
          <w:i/>
          <w:lang w:val="en-US"/>
        </w:rPr>
      </w:pPr>
    </w:p>
    <w:p w14:paraId="3486E17A" w14:textId="77777777" w:rsidR="00CE3DEB" w:rsidRDefault="00CE3DEB" w:rsidP="00B46D58">
      <w:pPr>
        <w:widowControl w:val="0"/>
        <w:spacing w:after="160"/>
        <w:ind w:left="-142" w:firstLine="142"/>
        <w:jc w:val="center"/>
        <w:rPr>
          <w:rFonts w:ascii="GHEA Grapalat" w:hAnsi="GHEA Grapalat"/>
          <w:i/>
          <w:lang w:val="en-US"/>
        </w:rPr>
      </w:pPr>
    </w:p>
    <w:p w14:paraId="3584DF9C" w14:textId="77777777" w:rsidR="00CE3DEB" w:rsidRDefault="00CE3DEB" w:rsidP="00B46D58">
      <w:pPr>
        <w:widowControl w:val="0"/>
        <w:spacing w:after="160"/>
        <w:ind w:left="-142" w:firstLine="142"/>
        <w:jc w:val="center"/>
        <w:rPr>
          <w:rFonts w:ascii="GHEA Grapalat" w:hAnsi="GHEA Grapalat"/>
          <w:i/>
          <w:lang w:val="en-US"/>
        </w:rPr>
      </w:pPr>
    </w:p>
    <w:p w14:paraId="458338CA" w14:textId="77777777" w:rsidR="00CE3DEB" w:rsidRDefault="00CE3DEB" w:rsidP="00B46D58">
      <w:pPr>
        <w:widowControl w:val="0"/>
        <w:spacing w:after="160"/>
        <w:ind w:left="-142" w:firstLine="142"/>
        <w:jc w:val="center"/>
        <w:rPr>
          <w:rFonts w:ascii="GHEA Grapalat" w:hAnsi="GHEA Grapalat"/>
          <w:i/>
          <w:lang w:val="en-US"/>
        </w:rPr>
      </w:pPr>
    </w:p>
    <w:p w14:paraId="56268468" w14:textId="77777777" w:rsidR="00CE3DEB" w:rsidRDefault="00CE3DEB" w:rsidP="00B46D58">
      <w:pPr>
        <w:widowControl w:val="0"/>
        <w:spacing w:after="160"/>
        <w:ind w:left="-142" w:firstLine="142"/>
        <w:jc w:val="center"/>
        <w:rPr>
          <w:rFonts w:ascii="GHEA Grapalat" w:hAnsi="GHEA Grapalat"/>
          <w:i/>
          <w:lang w:val="en-US"/>
        </w:rPr>
      </w:pPr>
    </w:p>
    <w:p w14:paraId="1EB2809F"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0FD0A62"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00F705D1" w:rsidRPr="00F705D1">
        <w:rPr>
          <w:rFonts w:ascii="GHEA Grapalat" w:hAnsi="GHEA Grapalat"/>
          <w:i/>
          <w:lang w:val="hy-AM"/>
        </w:rPr>
        <w:t>PMAT-GHTsDzB-26/</w:t>
      </w:r>
      <w:r w:rsidR="00724634" w:rsidRPr="00D91390">
        <w:rPr>
          <w:rFonts w:ascii="GHEA Grapalat" w:hAnsi="GHEA Grapalat"/>
          <w:i/>
        </w:rPr>
        <w:t>15</w:t>
      </w:r>
      <w:r w:rsidR="00F705D1" w:rsidRPr="00F705D1">
        <w:rPr>
          <w:rFonts w:ascii="GHEA Grapalat" w:hAnsi="GHEA Grapalat"/>
          <w:i/>
          <w:lang w:val="hy-AM"/>
        </w:rPr>
        <w:t xml:space="preserve"> </w:t>
      </w:r>
      <w:r w:rsidRPr="00A33C34">
        <w:rPr>
          <w:rFonts w:ascii="GHEA Grapalat" w:hAnsi="GHEA Grapalat"/>
          <w:i/>
          <w:lang w:val="hy-AM"/>
        </w:rPr>
        <w:t>»</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46843B66" w14:textId="77777777" w:rsidR="00CE3DEB" w:rsidRPr="00A33C34" w:rsidRDefault="00CE3DEB" w:rsidP="00CE3DEB">
      <w:pPr>
        <w:jc w:val="center"/>
        <w:rPr>
          <w:rFonts w:ascii="GHEA Grapalat" w:hAnsi="GHEA Grapalat" w:cs="GHEA Grapalat"/>
        </w:rPr>
      </w:pPr>
    </w:p>
    <w:p w14:paraId="59E7A42D"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2692304F" w14:textId="77777777" w:rsidR="00CE3DEB" w:rsidRPr="00A33C34" w:rsidRDefault="00CE3DEB" w:rsidP="00CE3DEB">
      <w:pPr>
        <w:jc w:val="center"/>
        <w:rPr>
          <w:rFonts w:ascii="GHEA Grapalat" w:hAnsi="GHEA Grapalat" w:cs="GHEA Grapalat"/>
          <w:lang w:val="hy-AM"/>
        </w:rPr>
      </w:pPr>
    </w:p>
    <w:p w14:paraId="515417FF"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2296E8D"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2A82D3B1" w14:textId="77777777" w:rsidR="00CE3DEB" w:rsidRPr="00A33C34" w:rsidRDefault="00CE3DEB" w:rsidP="00CE3DEB">
      <w:pPr>
        <w:rPr>
          <w:rFonts w:ascii="GHEA Grapalat" w:hAnsi="GHEA Grapalat"/>
          <w:vertAlign w:val="superscript"/>
          <w:lang w:val="es-ES"/>
        </w:rPr>
      </w:pPr>
    </w:p>
    <w:p w14:paraId="77FFF72D"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1BA7D4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A65A18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07F1A3FD"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C2CD762"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F4FA677" w14:textId="77777777" w:rsidR="00CE3DEB" w:rsidRPr="00A33C34" w:rsidRDefault="00CE3DEB" w:rsidP="00CE3DEB">
      <w:pPr>
        <w:rPr>
          <w:rFonts w:ascii="GHEA Grapalat" w:hAnsi="GHEA Grapalat" w:cs="Sylfaen"/>
          <w:sz w:val="20"/>
          <w:szCs w:val="20"/>
          <w:lang w:val="es-ES"/>
        </w:rPr>
      </w:pPr>
    </w:p>
    <w:p w14:paraId="6DB1F13A"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5E8041A5" w14:textId="77777777" w:rsidR="00CE3DEB" w:rsidRPr="00A33C34" w:rsidRDefault="00CE3DEB" w:rsidP="00CE3DEB">
      <w:pPr>
        <w:jc w:val="center"/>
        <w:rPr>
          <w:rFonts w:ascii="GHEA Grapalat" w:hAnsi="GHEA Grapalat" w:cs="GHEA Grapalat"/>
          <w:lang w:val="es-ES"/>
        </w:rPr>
      </w:pPr>
    </w:p>
    <w:p w14:paraId="79632F47" w14:textId="77777777" w:rsidR="00CE3DEB" w:rsidRPr="00A33C34" w:rsidRDefault="00CE3DEB" w:rsidP="00CE3DEB">
      <w:pPr>
        <w:ind w:firstLine="709"/>
        <w:rPr>
          <w:lang w:val="es-ES"/>
        </w:rPr>
      </w:pPr>
    </w:p>
    <w:p w14:paraId="6D19BCEA" w14:textId="77777777" w:rsidR="00CE3DEB" w:rsidRPr="00A33C34" w:rsidRDefault="00CE3DEB" w:rsidP="00CE3DEB">
      <w:pPr>
        <w:ind w:firstLine="709"/>
        <w:rPr>
          <w:lang w:val="es-ES"/>
        </w:rPr>
      </w:pPr>
    </w:p>
    <w:p w14:paraId="0F713C3F" w14:textId="77777777" w:rsidR="00CE3DEB" w:rsidRPr="00A33C34" w:rsidRDefault="00CE3DEB" w:rsidP="00CE3DEB">
      <w:pPr>
        <w:ind w:firstLine="709"/>
        <w:rPr>
          <w:lang w:val="es-ES"/>
        </w:rPr>
      </w:pPr>
    </w:p>
    <w:p w14:paraId="0620EB45"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7EE7A41"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52D4CE54"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48FC47A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1154C089"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B6B0176" w14:textId="77777777" w:rsidR="00CE3DEB" w:rsidRPr="00A33C34" w:rsidRDefault="00CE3DEB" w:rsidP="00CE3DEB">
      <w:pPr>
        <w:jc w:val="center"/>
        <w:rPr>
          <w:rFonts w:ascii="GHEA Grapalat" w:hAnsi="GHEA Grapalat" w:cs="Sylfaen"/>
          <w:sz w:val="16"/>
          <w:szCs w:val="16"/>
          <w:lang w:val="es-ES"/>
        </w:rPr>
      </w:pPr>
    </w:p>
    <w:p w14:paraId="532406D3"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2826A957"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D7EF" w14:textId="77777777" w:rsidR="00F95D85" w:rsidRDefault="00F95D85">
      <w:r>
        <w:separator/>
      </w:r>
    </w:p>
  </w:endnote>
  <w:endnote w:type="continuationSeparator" w:id="0">
    <w:p w14:paraId="1C03F449" w14:textId="77777777" w:rsidR="00F95D85" w:rsidRDefault="00F9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6C7EA4B1" w14:textId="77777777" w:rsidR="00786DCC" w:rsidRPr="00305BEC" w:rsidRDefault="00786DC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453F79">
          <w:rPr>
            <w:rFonts w:ascii="GHEA Grapalat" w:hAnsi="GHEA Grapalat"/>
            <w:noProof/>
            <w:sz w:val="24"/>
            <w:szCs w:val="24"/>
          </w:rPr>
          <w:t>9</w:t>
        </w:r>
        <w:r w:rsidR="00453F79">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3C87" w14:textId="77777777" w:rsidR="00F95D85" w:rsidRDefault="00F95D85">
      <w:r>
        <w:separator/>
      </w:r>
    </w:p>
  </w:footnote>
  <w:footnote w:type="continuationSeparator" w:id="0">
    <w:p w14:paraId="702ED3D7" w14:textId="77777777" w:rsidR="00F95D85" w:rsidRDefault="00F95D85">
      <w:r>
        <w:continuationSeparator/>
      </w:r>
    </w:p>
  </w:footnote>
  <w:footnote w:id="1">
    <w:p w14:paraId="44DA7F52" w14:textId="77777777" w:rsidR="00786DCC" w:rsidRPr="008842CE" w:rsidRDefault="00786DCC"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 xml:space="preserve">Если цена закупки не превышает пороги, установленные Соглашением Всемирной торговой </w:t>
      </w:r>
    </w:p>
  </w:footnote>
  <w:footnote w:id="2">
    <w:p w14:paraId="0D533C4B" w14:textId="77777777" w:rsidR="00786DCC" w:rsidRPr="008842CE" w:rsidRDefault="00786DC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D3CB202" w14:textId="77777777" w:rsidR="00786DCC" w:rsidRPr="000811C1" w:rsidRDefault="00786DCC">
      <w:pPr>
        <w:pStyle w:val="FootnoteText"/>
        <w:rPr>
          <w:lang w:val="af-ZA"/>
        </w:rPr>
      </w:pPr>
    </w:p>
  </w:footnote>
  <w:footnote w:id="3">
    <w:p w14:paraId="2C85C960" w14:textId="77777777" w:rsidR="00786DCC" w:rsidRPr="00A31673" w:rsidRDefault="00786DC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238B28C4" w14:textId="77777777" w:rsidR="00786DCC" w:rsidRDefault="00786DCC" w:rsidP="006B3E56">
      <w:pPr>
        <w:jc w:val="both"/>
      </w:pPr>
    </w:p>
    <w:p w14:paraId="2CA7A638" w14:textId="77777777" w:rsidR="00786DCC" w:rsidRDefault="00786DC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36A082F8" w14:textId="77777777" w:rsidR="00786DCC" w:rsidRPr="00503980" w:rsidRDefault="00786DC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46CD28A7" w14:textId="77777777" w:rsidR="00786DCC" w:rsidRPr="003905B4" w:rsidRDefault="00786DC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479D7039" w14:textId="77777777" w:rsidR="00786DCC" w:rsidRPr="008D64EE" w:rsidRDefault="00786DCC" w:rsidP="006B3E56">
      <w:pPr>
        <w:pStyle w:val="FootnoteText"/>
        <w:rPr>
          <w:rFonts w:asciiTheme="minorHAnsi" w:hAnsiTheme="minorHAnsi"/>
        </w:rPr>
      </w:pPr>
    </w:p>
  </w:footnote>
  <w:footnote w:id="5">
    <w:p w14:paraId="7DE72793" w14:textId="77777777" w:rsidR="00786DCC" w:rsidRPr="00D3436F" w:rsidRDefault="00786DC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7E62FAF" w14:textId="77777777" w:rsidR="00786DCC" w:rsidRPr="00D3436F" w:rsidRDefault="00786DCC">
      <w:pPr>
        <w:pStyle w:val="FootnoteText"/>
        <w:rPr>
          <w:lang w:val="es-ES"/>
        </w:rPr>
      </w:pPr>
    </w:p>
  </w:footnote>
  <w:footnote w:id="6">
    <w:p w14:paraId="44C01B06" w14:textId="77777777" w:rsidR="00786DCC" w:rsidRPr="008842CE" w:rsidRDefault="00786DCC" w:rsidP="003D2FE2">
      <w:pPr>
        <w:pStyle w:val="FootnoteText"/>
        <w:jc w:val="both"/>
      </w:pPr>
    </w:p>
  </w:footnote>
  <w:footnote w:id="7">
    <w:p w14:paraId="18D995D7" w14:textId="77777777" w:rsidR="00786DCC" w:rsidRPr="008842CE" w:rsidRDefault="00786DCC" w:rsidP="000A214C">
      <w:pPr>
        <w:pStyle w:val="FootnoteText"/>
        <w:jc w:val="both"/>
      </w:pPr>
    </w:p>
  </w:footnote>
  <w:footnote w:id="8">
    <w:p w14:paraId="6E5618B8" w14:textId="77777777" w:rsidR="00786DCC" w:rsidRPr="006F5F33" w:rsidRDefault="00786DC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9">
    <w:p w14:paraId="77FF2CD9" w14:textId="77777777" w:rsidR="00786DCC" w:rsidRPr="006F5F33" w:rsidRDefault="00786DCC" w:rsidP="007B2156">
      <w:pPr>
        <w:pStyle w:val="FootnoteText"/>
        <w:jc w:val="both"/>
        <w:rPr>
          <w:rFonts w:ascii="GHEA Grapalat" w:hAnsi="GHEA Grapalat"/>
          <w:lang w:val="hy-AM"/>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w:t>
      </w:r>
    </w:p>
    <w:p w14:paraId="13687127" w14:textId="77777777" w:rsidR="00786DCC" w:rsidRPr="00576D9C" w:rsidRDefault="00786DCC" w:rsidP="003B2F27">
      <w:pPr>
        <w:pStyle w:val="FootnoteText"/>
        <w:jc w:val="both"/>
        <w:rPr>
          <w:rFonts w:ascii="GHEA Grapalat" w:hAnsi="GHEA Grapalat"/>
          <w:lang w:val="hy-AM"/>
        </w:rPr>
      </w:pPr>
    </w:p>
  </w:footnote>
  <w:footnote w:id="10">
    <w:p w14:paraId="28C9A36F" w14:textId="77777777" w:rsidR="00786DCC" w:rsidRPr="006F5F33" w:rsidRDefault="00786DC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14:paraId="5A8FB0FD" w14:textId="77777777" w:rsidR="00786DCC" w:rsidRPr="006F5F33" w:rsidRDefault="00786DC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2">
    <w:p w14:paraId="5585C7AE" w14:textId="77777777" w:rsidR="00786DCC" w:rsidRPr="00E40AC8" w:rsidRDefault="00786DCC"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3">
    <w:p w14:paraId="084A3C06" w14:textId="77777777" w:rsidR="00786DCC" w:rsidRPr="00E40AC8" w:rsidRDefault="00786DCC"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4">
    <w:p w14:paraId="22ED758B" w14:textId="77777777" w:rsidR="00786DCC" w:rsidRPr="00CA2754" w:rsidRDefault="00786DC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0AC3144A" w14:textId="77777777" w:rsidR="00786DCC" w:rsidRPr="00CA2754" w:rsidRDefault="00786DCC" w:rsidP="003B2F27">
      <w:pPr>
        <w:pStyle w:val="FootnoteText"/>
        <w:jc w:val="both"/>
        <w:rPr>
          <w:sz w:val="2"/>
          <w:szCs w:val="2"/>
        </w:rPr>
      </w:pPr>
    </w:p>
  </w:footnote>
  <w:footnote w:id="15">
    <w:p w14:paraId="78EE1699" w14:textId="77777777" w:rsidR="008839F4" w:rsidRPr="00CA2754" w:rsidRDefault="008839F4"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2C6"/>
    <w:rsid w:val="000073F8"/>
    <w:rsid w:val="000076A1"/>
    <w:rsid w:val="0000776B"/>
    <w:rsid w:val="00007CC7"/>
    <w:rsid w:val="00010ECA"/>
    <w:rsid w:val="00011CB9"/>
    <w:rsid w:val="00012347"/>
    <w:rsid w:val="00012E2C"/>
    <w:rsid w:val="00013093"/>
    <w:rsid w:val="000132F3"/>
    <w:rsid w:val="00013C24"/>
    <w:rsid w:val="000143CB"/>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099"/>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48"/>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1FE"/>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8B0"/>
    <w:rsid w:val="001439BD"/>
    <w:rsid w:val="00143BD7"/>
    <w:rsid w:val="00143E8C"/>
    <w:rsid w:val="0014472E"/>
    <w:rsid w:val="00144C98"/>
    <w:rsid w:val="00144CB2"/>
    <w:rsid w:val="00144E38"/>
    <w:rsid w:val="00144F73"/>
    <w:rsid w:val="001458D6"/>
    <w:rsid w:val="00145CC3"/>
    <w:rsid w:val="00146685"/>
    <w:rsid w:val="00146FC5"/>
    <w:rsid w:val="00147892"/>
    <w:rsid w:val="00147CD0"/>
    <w:rsid w:val="00147F14"/>
    <w:rsid w:val="00147FD7"/>
    <w:rsid w:val="001514D1"/>
    <w:rsid w:val="001515DE"/>
    <w:rsid w:val="00151A6A"/>
    <w:rsid w:val="001522CE"/>
    <w:rsid w:val="00152564"/>
    <w:rsid w:val="00152788"/>
    <w:rsid w:val="00153A85"/>
    <w:rsid w:val="00153B9F"/>
    <w:rsid w:val="00153C87"/>
    <w:rsid w:val="00154796"/>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B7C39"/>
    <w:rsid w:val="001C07C6"/>
    <w:rsid w:val="001C0849"/>
    <w:rsid w:val="001C156B"/>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6FD"/>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69F7"/>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2776"/>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4A9"/>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3871"/>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47E9C"/>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513"/>
    <w:rsid w:val="00386E4B"/>
    <w:rsid w:val="003871DA"/>
    <w:rsid w:val="003905B4"/>
    <w:rsid w:val="00391276"/>
    <w:rsid w:val="0039134D"/>
    <w:rsid w:val="00391E56"/>
    <w:rsid w:val="00391F90"/>
    <w:rsid w:val="00392525"/>
    <w:rsid w:val="003925CC"/>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8A0"/>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2DA7"/>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537"/>
    <w:rsid w:val="00441CC1"/>
    <w:rsid w:val="00442D0D"/>
    <w:rsid w:val="00442E09"/>
    <w:rsid w:val="00443208"/>
    <w:rsid w:val="00443317"/>
    <w:rsid w:val="00443A55"/>
    <w:rsid w:val="00443B50"/>
    <w:rsid w:val="00443B7A"/>
    <w:rsid w:val="00443F97"/>
    <w:rsid w:val="00444026"/>
    <w:rsid w:val="00444069"/>
    <w:rsid w:val="00444E74"/>
    <w:rsid w:val="00444E87"/>
    <w:rsid w:val="0044556F"/>
    <w:rsid w:val="0044660E"/>
    <w:rsid w:val="00447808"/>
    <w:rsid w:val="004478A1"/>
    <w:rsid w:val="00447B76"/>
    <w:rsid w:val="00447FFD"/>
    <w:rsid w:val="00450017"/>
    <w:rsid w:val="004504F0"/>
    <w:rsid w:val="00450C30"/>
    <w:rsid w:val="004517F5"/>
    <w:rsid w:val="004521BB"/>
    <w:rsid w:val="00452896"/>
    <w:rsid w:val="00453F79"/>
    <w:rsid w:val="00454D73"/>
    <w:rsid w:val="0045525D"/>
    <w:rsid w:val="004553CA"/>
    <w:rsid w:val="0045669A"/>
    <w:rsid w:val="00456B02"/>
    <w:rsid w:val="00457745"/>
    <w:rsid w:val="00457FBF"/>
    <w:rsid w:val="00460CA5"/>
    <w:rsid w:val="004616F4"/>
    <w:rsid w:val="0046186C"/>
    <w:rsid w:val="0046188C"/>
    <w:rsid w:val="00461D88"/>
    <w:rsid w:val="004623A3"/>
    <w:rsid w:val="00462B42"/>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6E6"/>
    <w:rsid w:val="004A1734"/>
    <w:rsid w:val="004A1C5D"/>
    <w:rsid w:val="004A2400"/>
    <w:rsid w:val="004A3051"/>
    <w:rsid w:val="004A317B"/>
    <w:rsid w:val="004A3AC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8BE"/>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5BB"/>
    <w:rsid w:val="00525BD2"/>
    <w:rsid w:val="0052601D"/>
    <w:rsid w:val="00526C15"/>
    <w:rsid w:val="00530BD2"/>
    <w:rsid w:val="00530C17"/>
    <w:rsid w:val="00530DA1"/>
    <w:rsid w:val="00530F97"/>
    <w:rsid w:val="0053262C"/>
    <w:rsid w:val="00532EDD"/>
    <w:rsid w:val="00533989"/>
    <w:rsid w:val="00533CA4"/>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CE2"/>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5EA"/>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644"/>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6E6"/>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634"/>
    <w:rsid w:val="007248D6"/>
    <w:rsid w:val="007248F1"/>
    <w:rsid w:val="0072587C"/>
    <w:rsid w:val="00725ED3"/>
    <w:rsid w:val="00726E06"/>
    <w:rsid w:val="00726FA0"/>
    <w:rsid w:val="00727FAE"/>
    <w:rsid w:val="00731BD1"/>
    <w:rsid w:val="00731D26"/>
    <w:rsid w:val="00731DBE"/>
    <w:rsid w:val="00735365"/>
    <w:rsid w:val="00735C9B"/>
    <w:rsid w:val="00736959"/>
    <w:rsid w:val="00736A43"/>
    <w:rsid w:val="00737179"/>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2CA"/>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180"/>
    <w:rsid w:val="00782D3C"/>
    <w:rsid w:val="00782D60"/>
    <w:rsid w:val="0078387F"/>
    <w:rsid w:val="007839E7"/>
    <w:rsid w:val="00783B71"/>
    <w:rsid w:val="00784848"/>
    <w:rsid w:val="00784CB7"/>
    <w:rsid w:val="00785236"/>
    <w:rsid w:val="007854B2"/>
    <w:rsid w:val="007861DD"/>
    <w:rsid w:val="00786738"/>
    <w:rsid w:val="00786A78"/>
    <w:rsid w:val="00786DCC"/>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2156"/>
    <w:rsid w:val="007B36E4"/>
    <w:rsid w:val="007B3F5F"/>
    <w:rsid w:val="007B6811"/>
    <w:rsid w:val="007B7CA8"/>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1B88"/>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5869"/>
    <w:rsid w:val="007E6543"/>
    <w:rsid w:val="007E6804"/>
    <w:rsid w:val="007E6A7A"/>
    <w:rsid w:val="007E6E01"/>
    <w:rsid w:val="007F12DE"/>
    <w:rsid w:val="007F1314"/>
    <w:rsid w:val="007F245B"/>
    <w:rsid w:val="007F281F"/>
    <w:rsid w:val="007F36F8"/>
    <w:rsid w:val="007F49BF"/>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0F9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27F"/>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7D9"/>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39F4"/>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3940"/>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56D"/>
    <w:rsid w:val="00906D65"/>
    <w:rsid w:val="0090716F"/>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8F3"/>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4A9"/>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264"/>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022C"/>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05"/>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0FCD"/>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434"/>
    <w:rsid w:val="00A35FB1"/>
    <w:rsid w:val="00A36591"/>
    <w:rsid w:val="00A37070"/>
    <w:rsid w:val="00A4028C"/>
    <w:rsid w:val="00A40446"/>
    <w:rsid w:val="00A412F1"/>
    <w:rsid w:val="00A426DF"/>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4FAA"/>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4C4C"/>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49D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3C04"/>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6BA2"/>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24E"/>
    <w:rsid w:val="00AF0ED7"/>
    <w:rsid w:val="00AF101C"/>
    <w:rsid w:val="00AF1563"/>
    <w:rsid w:val="00AF1673"/>
    <w:rsid w:val="00AF1CF1"/>
    <w:rsid w:val="00AF1DD6"/>
    <w:rsid w:val="00AF1F59"/>
    <w:rsid w:val="00AF20D6"/>
    <w:rsid w:val="00AF2160"/>
    <w:rsid w:val="00AF223F"/>
    <w:rsid w:val="00AF2710"/>
    <w:rsid w:val="00AF27B7"/>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C31"/>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434"/>
    <w:rsid w:val="00B96B73"/>
    <w:rsid w:val="00B975FA"/>
    <w:rsid w:val="00B9778A"/>
    <w:rsid w:val="00B9796D"/>
    <w:rsid w:val="00B97FA8"/>
    <w:rsid w:val="00BA0BD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CB7"/>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0BAB"/>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493"/>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3AA"/>
    <w:rsid w:val="00C35487"/>
    <w:rsid w:val="00C358EA"/>
    <w:rsid w:val="00C364E8"/>
    <w:rsid w:val="00C366B6"/>
    <w:rsid w:val="00C37724"/>
    <w:rsid w:val="00C3797F"/>
    <w:rsid w:val="00C4095B"/>
    <w:rsid w:val="00C40976"/>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0E8D"/>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4CE"/>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67314"/>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39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20"/>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5D1"/>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85"/>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FB4"/>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2D83"/>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9D9B4"/>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bandyanmarti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B6D1E-8C4F-4489-9441-F3C1DD6B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91</Pages>
  <Words>16091</Words>
  <Characters>117895</Characters>
  <Application>Microsoft Office Word</Application>
  <DocSecurity>0</DocSecurity>
  <Lines>982</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133719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1754</cp:revision>
  <cp:lastPrinted>2018-02-16T07:12:00Z</cp:lastPrinted>
  <dcterms:created xsi:type="dcterms:W3CDTF">2019-10-28T07:04:00Z</dcterms:created>
  <dcterms:modified xsi:type="dcterms:W3CDTF">2026-04-05T10:00:00Z</dcterms:modified>
</cp:coreProperties>
</file>