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B4129" w:rsidRPr="000B4129" w:rsidRDefault="000B4129" w:rsidP="000B4129">
      <w:pPr>
        <w:widowControl w:val="0"/>
        <w:spacing w:after="160" w:line="360" w:lineRule="auto"/>
        <w:ind w:right="-7" w:firstLine="567"/>
        <w:jc w:val="right"/>
        <w:rPr>
          <w:rFonts w:ascii="GHEA Grapalat" w:hAnsi="GHEA Grapalat" w:cs="Sylfaen"/>
          <w:i/>
          <w:u w:val="single"/>
        </w:rPr>
      </w:pPr>
    </w:p>
    <w:p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BA7128"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sidR="000B7C48">
        <w:rPr>
          <w:rFonts w:ascii="GHEA Grapalat" w:hAnsi="GHEA Grapalat"/>
          <w:i w:val="0"/>
          <w:sz w:val="24"/>
          <w:szCs w:val="24"/>
        </w:rPr>
        <w:t>ЗАПРОС КОТИРОВОК</w:t>
      </w:r>
    </w:p>
    <w:p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p>
    <w:p w:rsidR="0091042F"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0B7C48">
        <w:rPr>
          <w:rFonts w:ascii="GHEA Grapalat" w:hAnsi="GHEA Grapalat"/>
          <w:i w:val="0"/>
          <w:sz w:val="24"/>
          <w:szCs w:val="24"/>
        </w:rPr>
        <w:t xml:space="preserve"> 1</w:t>
      </w:r>
      <w:r w:rsidR="00A54FAA">
        <w:rPr>
          <w:rFonts w:ascii="GHEA Grapalat" w:hAnsi="GHEA Grapalat"/>
          <w:i w:val="0"/>
          <w:sz w:val="24"/>
          <w:szCs w:val="24"/>
        </w:rPr>
        <w:t>8</w:t>
      </w:r>
      <w:r w:rsidR="000B7C48">
        <w:rPr>
          <w:rFonts w:ascii="GHEA Grapalat" w:hAnsi="GHEA Grapalat"/>
          <w:i w:val="0"/>
          <w:sz w:val="24"/>
          <w:szCs w:val="24"/>
        </w:rPr>
        <w:t xml:space="preserve"> </w:t>
      </w:r>
      <w:r w:rsidRPr="009044F1">
        <w:rPr>
          <w:rFonts w:ascii="GHEA Grapalat" w:hAnsi="GHEA Grapalat"/>
          <w:i w:val="0"/>
          <w:sz w:val="24"/>
          <w:szCs w:val="24"/>
        </w:rPr>
        <w:t>" "</w:t>
      </w:r>
      <w:r w:rsidR="00A54FAA">
        <w:rPr>
          <w:rFonts w:ascii="GHEA Grapalat" w:hAnsi="GHEA Grapalat"/>
          <w:i w:val="0"/>
          <w:sz w:val="24"/>
          <w:szCs w:val="24"/>
        </w:rPr>
        <w:t>марта</w:t>
      </w:r>
      <w:r w:rsidRPr="009044F1">
        <w:rPr>
          <w:rFonts w:ascii="GHEA Grapalat" w:hAnsi="GHEA Grapalat"/>
          <w:i w:val="0"/>
          <w:sz w:val="24"/>
          <w:szCs w:val="24"/>
        </w:rPr>
        <w:t>" 20</w:t>
      </w:r>
      <w:r w:rsidR="000B7C48">
        <w:rPr>
          <w:rFonts w:ascii="GHEA Grapalat" w:hAnsi="GHEA Grapalat"/>
          <w:i w:val="0"/>
          <w:sz w:val="24"/>
          <w:szCs w:val="24"/>
        </w:rPr>
        <w:t xml:space="preserve">26 </w:t>
      </w:r>
      <w:r w:rsidRPr="009044F1">
        <w:rPr>
          <w:rFonts w:ascii="GHEA Grapalat" w:hAnsi="GHEA Grapalat"/>
          <w:i w:val="0"/>
          <w:sz w:val="24"/>
          <w:szCs w:val="24"/>
        </w:rPr>
        <w:t>года "</w:t>
      </w:r>
      <w:r w:rsidR="000B7C48">
        <w:rPr>
          <w:rFonts w:ascii="GHEA Grapalat" w:hAnsi="GHEA Grapalat"/>
          <w:i w:val="0"/>
          <w:sz w:val="24"/>
          <w:szCs w:val="24"/>
        </w:rPr>
        <w:t xml:space="preserve"> 1 </w:t>
      </w:r>
      <w:r w:rsidRPr="009044F1">
        <w:rPr>
          <w:rFonts w:ascii="GHEA Grapalat" w:hAnsi="GHEA Grapalat"/>
          <w:i w:val="0"/>
          <w:sz w:val="24"/>
          <w:szCs w:val="24"/>
        </w:rPr>
        <w:t xml:space="preserve">" </w:t>
      </w:r>
    </w:p>
    <w:p w:rsidR="0091042F" w:rsidRPr="009044F1" w:rsidRDefault="0006703E"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0B7C48">
        <w:rPr>
          <w:rFonts w:ascii="GHEA Grapalat" w:hAnsi="GHEA Grapalat"/>
          <w:i w:val="0"/>
          <w:sz w:val="24"/>
          <w:szCs w:val="24"/>
          <w:lang w:val="en-US"/>
        </w:rPr>
        <w:t>PMAT</w:t>
      </w:r>
      <w:r w:rsidR="000B7C48" w:rsidRPr="0090716F">
        <w:rPr>
          <w:rFonts w:ascii="GHEA Grapalat" w:hAnsi="GHEA Grapalat"/>
          <w:i w:val="0"/>
          <w:sz w:val="24"/>
          <w:szCs w:val="24"/>
        </w:rPr>
        <w:t>-</w:t>
      </w:r>
      <w:r w:rsidR="000B7C48">
        <w:rPr>
          <w:rFonts w:ascii="GHEA Grapalat" w:hAnsi="GHEA Grapalat"/>
          <w:i w:val="0"/>
          <w:sz w:val="24"/>
          <w:szCs w:val="24"/>
          <w:lang w:val="en-US"/>
        </w:rPr>
        <w:t>GH</w:t>
      </w:r>
      <w:r w:rsidR="003E6EFE">
        <w:rPr>
          <w:rFonts w:ascii="GHEA Grapalat" w:hAnsi="GHEA Grapalat"/>
          <w:i w:val="0"/>
          <w:sz w:val="24"/>
          <w:szCs w:val="24"/>
        </w:rPr>
        <w:t>TsDzB</w:t>
      </w:r>
      <w:r w:rsidR="000B7C48">
        <w:rPr>
          <w:rFonts w:ascii="GHEA Grapalat" w:hAnsi="GHEA Grapalat"/>
          <w:i w:val="0"/>
          <w:sz w:val="24"/>
          <w:szCs w:val="24"/>
        </w:rPr>
        <w:t>-26/</w:t>
      </w:r>
      <w:r w:rsidR="00A54FAA">
        <w:rPr>
          <w:rFonts w:ascii="GHEA Grapalat" w:hAnsi="GHEA Grapalat"/>
          <w:i w:val="0"/>
          <w:sz w:val="24"/>
          <w:szCs w:val="24"/>
        </w:rPr>
        <w:t>15</w:t>
      </w:r>
    </w:p>
    <w:p w:rsidR="0091042F" w:rsidRPr="009044F1" w:rsidRDefault="0091042F" w:rsidP="00B46D58">
      <w:pPr>
        <w:pStyle w:val="BodyTextIndent"/>
        <w:widowControl w:val="0"/>
        <w:spacing w:after="160" w:line="240" w:lineRule="auto"/>
        <w:rPr>
          <w:rFonts w:ascii="GHEA Grapalat" w:hAnsi="GHEA Grapalat"/>
          <w:i w:val="0"/>
          <w:sz w:val="24"/>
          <w:szCs w:val="24"/>
        </w:rPr>
      </w:pPr>
    </w:p>
    <w:p w:rsidR="00642EFE" w:rsidRPr="009044F1" w:rsidRDefault="00642EFE" w:rsidP="0090716F">
      <w:pPr>
        <w:pStyle w:val="BodyTextIndent"/>
        <w:widowControl w:val="0"/>
        <w:spacing w:line="240" w:lineRule="auto"/>
        <w:ind w:firstLine="709"/>
        <w:jc w:val="left"/>
        <w:rPr>
          <w:rFonts w:ascii="GHEA Grapalat" w:hAnsi="GHEA Grapalat"/>
          <w:i w:val="0"/>
          <w:sz w:val="24"/>
          <w:szCs w:val="24"/>
        </w:rPr>
      </w:pPr>
      <w:r w:rsidRPr="009044F1">
        <w:rPr>
          <w:rFonts w:ascii="GHEA Grapalat" w:hAnsi="GHEA Grapalat"/>
          <w:i w:val="0"/>
          <w:sz w:val="24"/>
          <w:szCs w:val="24"/>
        </w:rPr>
        <w:t xml:space="preserve">Заказчик </w:t>
      </w:r>
      <w:r w:rsidR="0090656D" w:rsidRPr="00970E94">
        <w:rPr>
          <w:rFonts w:ascii="GHEA Grapalat" w:hAnsi="GHEA Grapalat" w:cs="Arial"/>
          <w:b/>
          <w:bCs/>
          <w:i w:val="0"/>
          <w:color w:val="111111"/>
          <w:sz w:val="24"/>
          <w:szCs w:val="27"/>
          <w:lang w:val="hy-AM"/>
        </w:rPr>
        <w:t>«</w:t>
      </w:r>
      <w:r w:rsidR="0090656D" w:rsidRPr="00970E94">
        <w:rPr>
          <w:rFonts w:ascii="GHEA Grapalat" w:hAnsi="GHEA Grapalat" w:cs="Arial"/>
          <w:b/>
          <w:bCs/>
          <w:i w:val="0"/>
          <w:color w:val="111111"/>
          <w:sz w:val="24"/>
          <w:szCs w:val="27"/>
        </w:rPr>
        <w:t>Служба охраны культурных музеев-заповедников и исторической среды</w:t>
      </w:r>
      <w:r w:rsidR="0090656D" w:rsidRPr="00970E94">
        <w:rPr>
          <w:rFonts w:ascii="GHEA Grapalat" w:hAnsi="GHEA Grapalat" w:cs="Arial"/>
          <w:b/>
          <w:bCs/>
          <w:i w:val="0"/>
          <w:color w:val="111111"/>
          <w:sz w:val="24"/>
          <w:szCs w:val="27"/>
          <w:lang w:val="hy-AM"/>
        </w:rPr>
        <w:t>»</w:t>
      </w:r>
      <w:r w:rsidR="0090656D" w:rsidRPr="00970E94">
        <w:rPr>
          <w:rFonts w:ascii="GHEA Grapalat" w:hAnsi="GHEA Grapalat" w:cs="Arial"/>
          <w:b/>
          <w:bCs/>
          <w:i w:val="0"/>
          <w:color w:val="111111"/>
          <w:sz w:val="24"/>
          <w:szCs w:val="27"/>
        </w:rPr>
        <w:t xml:space="preserve"> </w:t>
      </w:r>
      <w:r w:rsidR="0090656D" w:rsidRPr="00970E94">
        <w:rPr>
          <w:rFonts w:ascii="GHEA Grapalat" w:hAnsi="GHEA Grapalat"/>
          <w:b/>
          <w:bCs/>
          <w:i w:val="0"/>
          <w:sz w:val="24"/>
          <w:szCs w:val="24"/>
          <w:lang w:val="hy-AM"/>
        </w:rPr>
        <w:t>ГНКО</w:t>
      </w:r>
      <w:r w:rsidR="0090656D" w:rsidRPr="009044F1">
        <w:rPr>
          <w:rFonts w:ascii="GHEA Grapalat" w:hAnsi="GHEA Grapalat"/>
          <w:i w:val="0"/>
          <w:sz w:val="24"/>
          <w:szCs w:val="24"/>
        </w:rPr>
        <w:t xml:space="preserve"> </w:t>
      </w:r>
      <w:r w:rsidRPr="009044F1">
        <w:rPr>
          <w:rFonts w:ascii="GHEA Grapalat" w:hAnsi="GHEA Grapalat"/>
          <w:i w:val="0"/>
          <w:sz w:val="24"/>
          <w:szCs w:val="24"/>
        </w:rPr>
        <w:t>находящийся по адресу</w:t>
      </w:r>
      <w:r w:rsidR="0090716F">
        <w:rPr>
          <w:rFonts w:ascii="GHEA Grapalat" w:hAnsi="GHEA Grapalat"/>
          <w:i w:val="0"/>
          <w:sz w:val="24"/>
          <w:szCs w:val="24"/>
        </w:rPr>
        <w:t xml:space="preserve">: г. Ереван, ул. Таирова 15 </w:t>
      </w:r>
      <w:r w:rsidRPr="007B0562">
        <w:rPr>
          <w:rFonts w:ascii="GHEA Grapalat" w:hAnsi="GHEA Grapalat"/>
          <w:i w:val="0"/>
          <w:sz w:val="24"/>
          <w:szCs w:val="24"/>
        </w:rPr>
        <w:t xml:space="preserve">объявляет </w:t>
      </w:r>
      <w:r w:rsidR="0090716F">
        <w:rPr>
          <w:rFonts w:ascii="GHEA Grapalat" w:hAnsi="GHEA Grapalat"/>
          <w:i w:val="0"/>
          <w:sz w:val="24"/>
          <w:szCs w:val="24"/>
        </w:rPr>
        <w:t>запрос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E62BC0">
        <w:rPr>
          <w:rFonts w:ascii="GHEA Grapalat" w:hAnsi="GHEA Grapalat"/>
          <w:i w:val="0"/>
          <w:sz w:val="24"/>
          <w:szCs w:val="24"/>
        </w:rPr>
        <w:t>.</w:t>
      </w:r>
    </w:p>
    <w:p w:rsidR="00311076" w:rsidRDefault="00A20B69" w:rsidP="0090656D">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порядке будет предложено заключить договор на поставку</w:t>
      </w:r>
      <w:r w:rsidR="0090656D">
        <w:rPr>
          <w:rFonts w:ascii="GHEA Grapalat" w:hAnsi="GHEA Grapalat"/>
          <w:i w:val="0"/>
          <w:spacing w:val="6"/>
          <w:sz w:val="24"/>
          <w:szCs w:val="24"/>
        </w:rPr>
        <w:t xml:space="preserve"> </w:t>
      </w:r>
      <w:r w:rsidR="0090656D" w:rsidRPr="00C4739B">
        <w:rPr>
          <w:rFonts w:ascii="GHEA Grapalat" w:hAnsi="GHEA Grapalat"/>
          <w:b/>
          <w:bCs/>
          <w:i w:val="0"/>
          <w:sz w:val="24"/>
          <w:szCs w:val="24"/>
          <w:lang w:val="hy-AM"/>
        </w:rPr>
        <w:t>Служба метрологического надзора</w:t>
      </w:r>
      <w:r w:rsidR="0090656D">
        <w:rPr>
          <w:rFonts w:ascii="GHEA Grapalat" w:hAnsi="GHEA Grapalat"/>
          <w:i w:val="0"/>
          <w:sz w:val="24"/>
          <w:szCs w:val="24"/>
        </w:rPr>
        <w:t xml:space="preserve"> </w:t>
      </w:r>
      <w:r w:rsidR="00782D60">
        <w:rPr>
          <w:rFonts w:ascii="GHEA Grapalat" w:hAnsi="GHEA Grapalat"/>
          <w:i w:val="0"/>
          <w:sz w:val="24"/>
          <w:szCs w:val="24"/>
        </w:rPr>
        <w:t>(далее — договор).</w:t>
      </w:r>
    </w:p>
    <w:p w:rsidR="009F3705" w:rsidRPr="009F3705" w:rsidRDefault="009F3705" w:rsidP="0090656D">
      <w:pPr>
        <w:pStyle w:val="BodyTextIndent"/>
        <w:widowControl w:val="0"/>
        <w:spacing w:after="160" w:line="240" w:lineRule="auto"/>
        <w:ind w:firstLine="567"/>
        <w:rPr>
          <w:rFonts w:ascii="GHEA Grapalat" w:hAnsi="GHEA Grapalat"/>
          <w:b/>
          <w:bCs/>
          <w:i w:val="0"/>
          <w:color w:val="FF0000"/>
          <w:spacing w:val="6"/>
          <w:sz w:val="24"/>
          <w:szCs w:val="24"/>
        </w:rPr>
      </w:pPr>
      <w:r w:rsidRPr="009F3705">
        <w:rPr>
          <w:rFonts w:ascii="GHEA Grapalat" w:hAnsi="GHEA Grapalat"/>
          <w:b/>
          <w:bCs/>
          <w:i w:val="0"/>
          <w:color w:val="FF0000"/>
          <w:spacing w:val="6"/>
          <w:sz w:val="24"/>
          <w:szCs w:val="24"/>
        </w:rPr>
        <w:t>Данный процесс закупок организован в соответствии с требованиями статьи 15, части 6, пункта 2 Закона Республики Армения «О закупках».</w:t>
      </w:r>
    </w:p>
    <w:p w:rsidR="00357D48" w:rsidRPr="009044F1" w:rsidRDefault="00A20B69"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8B069D" w:rsidRDefault="00052084"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B46D5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D85563" w:rsidRDefault="000E2427"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9044F1">
        <w:rPr>
          <w:rStyle w:val="FootnoteReference"/>
          <w:rFonts w:ascii="GHEA Grapalat" w:hAnsi="GHEA Grapalat"/>
          <w:i w:val="0"/>
          <w:sz w:val="24"/>
          <w:szCs w:val="24"/>
        </w:rPr>
        <w:footnoteReference w:id="1"/>
      </w:r>
    </w:p>
    <w:p w:rsidR="0067579A" w:rsidRPr="00D5443D"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9216D6" w:rsidRPr="00D85563" w:rsidRDefault="009216D6" w:rsidP="0090716F">
      <w:pPr>
        <w:pStyle w:val="BodyTextIndent"/>
        <w:widowControl w:val="0"/>
        <w:spacing w:after="160"/>
        <w:ind w:firstLine="567"/>
        <w:rPr>
          <w:rFonts w:ascii="GHEA Grapalat" w:hAnsi="GHEA Grapalat"/>
          <w:i w:val="0"/>
          <w:sz w:val="24"/>
          <w:szCs w:val="24"/>
        </w:rPr>
      </w:pPr>
      <w:r w:rsidRPr="00D85563">
        <w:rPr>
          <w:rFonts w:ascii="GHEA Grapalat" w:hAnsi="GHEA Grapalat"/>
          <w:i w:val="0"/>
          <w:sz w:val="24"/>
          <w:szCs w:val="24"/>
        </w:rPr>
        <w:t xml:space="preserve">Заявки на на </w:t>
      </w:r>
      <w:r w:rsidR="0090716F">
        <w:rPr>
          <w:rFonts w:ascii="GHEA Grapalat" w:hAnsi="GHEA Grapalat"/>
          <w:i w:val="0"/>
          <w:sz w:val="24"/>
          <w:szCs w:val="24"/>
        </w:rPr>
        <w:t>запрос котировок</w:t>
      </w:r>
      <w:r w:rsidR="0090716F" w:rsidRPr="00D85563">
        <w:rPr>
          <w:rFonts w:ascii="GHEA Grapalat" w:hAnsi="GHEA Grapalat"/>
          <w:i w:val="0"/>
          <w:sz w:val="24"/>
          <w:szCs w:val="24"/>
        </w:rPr>
        <w:t xml:space="preserve"> </w:t>
      </w:r>
      <w:r w:rsidRPr="00D85563">
        <w:rPr>
          <w:rFonts w:ascii="GHEA Grapalat" w:hAnsi="GHEA Grapalat"/>
          <w:i w:val="0"/>
          <w:sz w:val="24"/>
          <w:szCs w:val="24"/>
        </w:rPr>
        <w:t xml:space="preserve">необходимо подавать </w:t>
      </w:r>
      <w:r w:rsidRPr="009F3705">
        <w:rPr>
          <w:rFonts w:ascii="GHEA Grapalat" w:hAnsi="GHEA Grapalat"/>
          <w:b/>
          <w:bCs/>
          <w:i w:val="0"/>
          <w:sz w:val="24"/>
          <w:szCs w:val="24"/>
        </w:rPr>
        <w:t>по адресу</w:t>
      </w:r>
      <w:r w:rsidR="0090716F" w:rsidRPr="009F3705">
        <w:rPr>
          <w:rFonts w:ascii="GHEA Grapalat" w:hAnsi="GHEA Grapalat"/>
          <w:b/>
          <w:bCs/>
          <w:i w:val="0"/>
          <w:sz w:val="24"/>
          <w:szCs w:val="24"/>
        </w:rPr>
        <w:t xml:space="preserve"> г. Ереван, </w:t>
      </w:r>
      <w:r w:rsidR="0090716F" w:rsidRPr="009F3705">
        <w:rPr>
          <w:rFonts w:ascii="GHEA Grapalat" w:hAnsi="GHEA Grapalat"/>
          <w:b/>
          <w:bCs/>
          <w:i w:val="0"/>
          <w:sz w:val="24"/>
          <w:szCs w:val="24"/>
        </w:rPr>
        <w:lastRenderedPageBreak/>
        <w:t xml:space="preserve">ул. Таирова 15 </w:t>
      </w:r>
      <w:r w:rsidRPr="009F3705">
        <w:rPr>
          <w:rFonts w:ascii="GHEA Grapalat" w:hAnsi="GHEA Grapalat"/>
          <w:b/>
          <w:bCs/>
          <w:i w:val="0"/>
          <w:sz w:val="24"/>
          <w:szCs w:val="24"/>
        </w:rPr>
        <w:t xml:space="preserve">в документарной форме, до </w:t>
      </w:r>
      <w:r w:rsidR="0090716F" w:rsidRPr="009F3705">
        <w:rPr>
          <w:rFonts w:ascii="GHEA Grapalat" w:hAnsi="GHEA Grapalat"/>
          <w:b/>
          <w:bCs/>
          <w:i w:val="0"/>
          <w:sz w:val="24"/>
          <w:szCs w:val="24"/>
        </w:rPr>
        <w:t>1</w:t>
      </w:r>
      <w:r w:rsidR="00A54FAA">
        <w:rPr>
          <w:rFonts w:ascii="GHEA Grapalat" w:hAnsi="GHEA Grapalat"/>
          <w:b/>
          <w:bCs/>
          <w:i w:val="0"/>
          <w:sz w:val="24"/>
          <w:szCs w:val="24"/>
        </w:rPr>
        <w:t>3</w:t>
      </w:r>
      <w:r w:rsidR="0090716F" w:rsidRPr="009F3705">
        <w:rPr>
          <w:rFonts w:ascii="GHEA Grapalat" w:hAnsi="GHEA Grapalat"/>
          <w:b/>
          <w:bCs/>
          <w:i w:val="0"/>
          <w:sz w:val="24"/>
          <w:szCs w:val="24"/>
        </w:rPr>
        <w:t>:</w:t>
      </w:r>
      <w:r w:rsidR="00A54FAA">
        <w:rPr>
          <w:rFonts w:ascii="GHEA Grapalat" w:hAnsi="GHEA Grapalat"/>
          <w:b/>
          <w:bCs/>
          <w:i w:val="0"/>
          <w:sz w:val="24"/>
          <w:szCs w:val="24"/>
        </w:rPr>
        <w:t>0</w:t>
      </w:r>
      <w:r w:rsidR="0090716F" w:rsidRPr="009F3705">
        <w:rPr>
          <w:rFonts w:ascii="GHEA Grapalat" w:hAnsi="GHEA Grapalat"/>
          <w:b/>
          <w:bCs/>
          <w:i w:val="0"/>
          <w:sz w:val="24"/>
          <w:szCs w:val="24"/>
        </w:rPr>
        <w:t xml:space="preserve">0 </w:t>
      </w:r>
      <w:r w:rsidRPr="009F3705">
        <w:rPr>
          <w:rFonts w:ascii="GHEA Grapalat" w:hAnsi="GHEA Grapalat"/>
          <w:b/>
          <w:bCs/>
          <w:i w:val="0"/>
          <w:sz w:val="24"/>
          <w:szCs w:val="24"/>
        </w:rPr>
        <w:t xml:space="preserve">часов </w:t>
      </w:r>
      <w:r w:rsidR="0090716F" w:rsidRPr="009F3705">
        <w:rPr>
          <w:rFonts w:ascii="GHEA Grapalat" w:hAnsi="GHEA Grapalat"/>
          <w:b/>
          <w:bCs/>
          <w:i w:val="0"/>
          <w:sz w:val="24"/>
          <w:szCs w:val="24"/>
        </w:rPr>
        <w:t>7</w:t>
      </w:r>
      <w:r w:rsidRPr="009F3705">
        <w:rPr>
          <w:rFonts w:ascii="GHEA Grapalat" w:hAnsi="GHEA Grapalat"/>
          <w:b/>
          <w:bCs/>
          <w:i w:val="0"/>
          <w:sz w:val="24"/>
          <w:szCs w:val="24"/>
        </w:rPr>
        <w:t>-го д</w:t>
      </w:r>
      <w:r w:rsidR="0090716F" w:rsidRPr="009F3705">
        <w:rPr>
          <w:rFonts w:ascii="GHEA Grapalat" w:hAnsi="GHEA Grapalat"/>
          <w:b/>
          <w:bCs/>
          <w:i w:val="0"/>
          <w:sz w:val="24"/>
          <w:szCs w:val="24"/>
        </w:rPr>
        <w:t>ень после</w:t>
      </w:r>
      <w:r w:rsidRPr="009F3705">
        <w:rPr>
          <w:rFonts w:ascii="GHEA Grapalat" w:hAnsi="GHEA Grapalat"/>
          <w:b/>
          <w:bCs/>
          <w:i w:val="0"/>
          <w:sz w:val="24"/>
          <w:szCs w:val="24"/>
        </w:rPr>
        <w:t xml:space="preserve"> дня</w:t>
      </w:r>
      <w:r w:rsidRPr="00D85563">
        <w:rPr>
          <w:rFonts w:ascii="GHEA Grapalat" w:hAnsi="GHEA Grapalat"/>
          <w:i w:val="0"/>
          <w:sz w:val="24"/>
          <w:szCs w:val="24"/>
        </w:rPr>
        <w:t xml:space="preserve"> опубликования настоящего объявления. Кроме армянского языка заявки могут быть поданы также на английском или русском языке.</w:t>
      </w:r>
    </w:p>
    <w:p w:rsidR="009216D6" w:rsidRPr="009F3705" w:rsidRDefault="009216D6" w:rsidP="009216D6">
      <w:pPr>
        <w:pStyle w:val="BodyTextIndent"/>
        <w:widowControl w:val="0"/>
        <w:spacing w:after="160"/>
        <w:ind w:firstLine="567"/>
        <w:rPr>
          <w:rFonts w:ascii="GHEA Grapalat" w:hAnsi="GHEA Grapalat"/>
          <w:b/>
          <w:bCs/>
          <w:i w:val="0"/>
          <w:sz w:val="24"/>
          <w:szCs w:val="24"/>
        </w:rPr>
      </w:pPr>
      <w:r w:rsidRPr="009F3705">
        <w:rPr>
          <w:rFonts w:ascii="GHEA Grapalat" w:hAnsi="GHEA Grapalat"/>
          <w:b/>
          <w:bCs/>
          <w:i w:val="0"/>
          <w:sz w:val="24"/>
          <w:szCs w:val="24"/>
        </w:rPr>
        <w:t xml:space="preserve">Вскрытие заявок будет проводиться по адресу </w:t>
      </w:r>
      <w:r w:rsidR="0090716F" w:rsidRPr="009F3705">
        <w:rPr>
          <w:rFonts w:ascii="GHEA Grapalat" w:hAnsi="GHEA Grapalat"/>
          <w:b/>
          <w:bCs/>
          <w:i w:val="0"/>
          <w:sz w:val="24"/>
          <w:szCs w:val="24"/>
        </w:rPr>
        <w:t>г. Ереван, ул. Таирова 15</w:t>
      </w:r>
      <w:r w:rsidRPr="009F3705">
        <w:rPr>
          <w:rFonts w:ascii="GHEA Grapalat" w:hAnsi="GHEA Grapalat"/>
          <w:b/>
          <w:bCs/>
          <w:i w:val="0"/>
          <w:sz w:val="24"/>
          <w:szCs w:val="24"/>
        </w:rPr>
        <w:t xml:space="preserve">, в </w:t>
      </w:r>
      <w:r w:rsidR="0090716F" w:rsidRPr="009F3705">
        <w:rPr>
          <w:rFonts w:ascii="GHEA Grapalat" w:hAnsi="GHEA Grapalat"/>
          <w:b/>
          <w:bCs/>
          <w:i w:val="0"/>
          <w:sz w:val="24"/>
          <w:szCs w:val="24"/>
        </w:rPr>
        <w:t>1</w:t>
      </w:r>
      <w:r w:rsidR="00A54FAA">
        <w:rPr>
          <w:rFonts w:ascii="GHEA Grapalat" w:hAnsi="GHEA Grapalat"/>
          <w:b/>
          <w:bCs/>
          <w:i w:val="0"/>
          <w:sz w:val="24"/>
          <w:szCs w:val="24"/>
        </w:rPr>
        <w:t>3</w:t>
      </w:r>
      <w:r w:rsidR="0090716F" w:rsidRPr="009F3705">
        <w:rPr>
          <w:rFonts w:ascii="GHEA Grapalat" w:hAnsi="GHEA Grapalat"/>
          <w:b/>
          <w:bCs/>
          <w:i w:val="0"/>
          <w:sz w:val="24"/>
          <w:szCs w:val="24"/>
        </w:rPr>
        <w:t>:</w:t>
      </w:r>
      <w:r w:rsidR="00A54FAA">
        <w:rPr>
          <w:rFonts w:ascii="GHEA Grapalat" w:hAnsi="GHEA Grapalat"/>
          <w:b/>
          <w:bCs/>
          <w:i w:val="0"/>
          <w:sz w:val="24"/>
          <w:szCs w:val="24"/>
        </w:rPr>
        <w:t>0</w:t>
      </w:r>
      <w:r w:rsidR="0090716F" w:rsidRPr="009F3705">
        <w:rPr>
          <w:rFonts w:ascii="GHEA Grapalat" w:hAnsi="GHEA Grapalat"/>
          <w:b/>
          <w:bCs/>
          <w:i w:val="0"/>
          <w:sz w:val="24"/>
          <w:szCs w:val="24"/>
        </w:rPr>
        <w:t>0</w:t>
      </w:r>
      <w:r w:rsidRPr="009F3705">
        <w:rPr>
          <w:rFonts w:ascii="GHEA Grapalat" w:hAnsi="GHEA Grapalat"/>
          <w:b/>
          <w:bCs/>
          <w:i w:val="0"/>
          <w:sz w:val="24"/>
          <w:szCs w:val="24"/>
        </w:rPr>
        <w:t xml:space="preserve"> часов "</w:t>
      </w:r>
      <w:r w:rsidR="0090716F" w:rsidRPr="009F3705">
        <w:rPr>
          <w:rFonts w:ascii="GHEA Grapalat" w:hAnsi="GHEA Grapalat"/>
          <w:b/>
          <w:bCs/>
          <w:i w:val="0"/>
          <w:sz w:val="24"/>
          <w:szCs w:val="24"/>
        </w:rPr>
        <w:t xml:space="preserve"> 2</w:t>
      </w:r>
      <w:r w:rsidR="00A54FAA">
        <w:rPr>
          <w:rFonts w:ascii="GHEA Grapalat" w:hAnsi="GHEA Grapalat"/>
          <w:b/>
          <w:bCs/>
          <w:i w:val="0"/>
          <w:sz w:val="24"/>
          <w:szCs w:val="24"/>
        </w:rPr>
        <w:t>7</w:t>
      </w:r>
      <w:r w:rsidR="0090716F" w:rsidRPr="009F3705">
        <w:rPr>
          <w:rFonts w:ascii="GHEA Grapalat" w:hAnsi="GHEA Grapalat"/>
          <w:b/>
          <w:bCs/>
          <w:i w:val="0"/>
          <w:sz w:val="24"/>
          <w:szCs w:val="24"/>
        </w:rPr>
        <w:t xml:space="preserve"> </w:t>
      </w:r>
      <w:r w:rsidRPr="009F3705">
        <w:rPr>
          <w:rFonts w:ascii="GHEA Grapalat" w:hAnsi="GHEA Grapalat"/>
          <w:b/>
          <w:bCs/>
          <w:i w:val="0"/>
          <w:sz w:val="24"/>
          <w:szCs w:val="24"/>
        </w:rPr>
        <w:t>" "</w:t>
      </w:r>
      <w:r w:rsidR="0090716F" w:rsidRPr="009F3705">
        <w:rPr>
          <w:rFonts w:ascii="GHEA Grapalat" w:hAnsi="GHEA Grapalat"/>
          <w:b/>
          <w:bCs/>
          <w:i w:val="0"/>
          <w:sz w:val="24"/>
          <w:szCs w:val="24"/>
        </w:rPr>
        <w:t xml:space="preserve"> 0</w:t>
      </w:r>
      <w:r w:rsidR="00A54FAA">
        <w:rPr>
          <w:rFonts w:ascii="GHEA Grapalat" w:hAnsi="GHEA Grapalat"/>
          <w:b/>
          <w:bCs/>
          <w:i w:val="0"/>
          <w:sz w:val="24"/>
          <w:szCs w:val="24"/>
        </w:rPr>
        <w:t>3</w:t>
      </w:r>
      <w:r w:rsidR="0090716F" w:rsidRPr="009F3705">
        <w:rPr>
          <w:rFonts w:ascii="GHEA Grapalat" w:hAnsi="GHEA Grapalat"/>
          <w:b/>
          <w:bCs/>
          <w:i w:val="0"/>
          <w:sz w:val="24"/>
          <w:szCs w:val="24"/>
        </w:rPr>
        <w:t xml:space="preserve"> </w:t>
      </w:r>
      <w:r w:rsidRPr="009F3705">
        <w:rPr>
          <w:rFonts w:ascii="GHEA Grapalat" w:hAnsi="GHEA Grapalat"/>
          <w:b/>
          <w:bCs/>
          <w:i w:val="0"/>
          <w:sz w:val="24"/>
          <w:szCs w:val="24"/>
        </w:rPr>
        <w:t>" "</w:t>
      </w:r>
      <w:r w:rsidR="0090716F" w:rsidRPr="009F3705">
        <w:rPr>
          <w:rFonts w:ascii="GHEA Grapalat" w:hAnsi="GHEA Grapalat"/>
          <w:b/>
          <w:bCs/>
          <w:i w:val="0"/>
          <w:sz w:val="24"/>
          <w:szCs w:val="24"/>
        </w:rPr>
        <w:t>2026</w:t>
      </w:r>
      <w:r w:rsidRPr="009F3705">
        <w:rPr>
          <w:rFonts w:ascii="GHEA Grapalat" w:hAnsi="GHEA Grapalat"/>
          <w:b/>
          <w:bCs/>
          <w:i w:val="0"/>
          <w:sz w:val="24"/>
          <w:szCs w:val="24"/>
        </w:rPr>
        <w:t>".</w:t>
      </w:r>
    </w:p>
    <w:p w:rsidR="00F95DBF" w:rsidRPr="001B32D9" w:rsidRDefault="00F95DBF" w:rsidP="00F95DBF">
      <w:pPr>
        <w:pStyle w:val="BodyTextIndent"/>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9F18D0" w:rsidRPr="0090716F" w:rsidRDefault="00754697" w:rsidP="0090716F">
      <w:pPr>
        <w:pStyle w:val="BodyTextIndent"/>
        <w:widowControl w:val="0"/>
        <w:spacing w:after="160" w:line="240" w:lineRule="auto"/>
        <w:ind w:firstLine="567"/>
        <w:rPr>
          <w:rFonts w:ascii="GHEA Grapalat" w:hAnsi="GHEA Grapalat"/>
          <w:i w:val="0"/>
          <w:sz w:val="16"/>
          <w:szCs w:val="16"/>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90716F" w:rsidRPr="00786DCC">
        <w:rPr>
          <w:rFonts w:ascii="GHEA Grapalat" w:hAnsi="GHEA Grapalat"/>
          <w:i w:val="0"/>
          <w:sz w:val="24"/>
          <w:szCs w:val="24"/>
        </w:rPr>
        <w:t xml:space="preserve"> </w:t>
      </w:r>
      <w:r w:rsidR="00A54FAA">
        <w:rPr>
          <w:rFonts w:ascii="GHEA Grapalat" w:hAnsi="GHEA Grapalat"/>
          <w:i w:val="0"/>
          <w:sz w:val="24"/>
          <w:szCs w:val="24"/>
        </w:rPr>
        <w:t>Мартику Налбандяну</w:t>
      </w:r>
      <w:r w:rsidR="0090716F">
        <w:rPr>
          <w:rFonts w:ascii="GHEA Grapalat" w:hAnsi="GHEA Grapalat"/>
          <w:i w:val="0"/>
          <w:sz w:val="24"/>
          <w:szCs w:val="24"/>
        </w:rPr>
        <w:t>:</w:t>
      </w:r>
    </w:p>
    <w:p w:rsidR="00786DCC" w:rsidRPr="009044F1" w:rsidRDefault="00786DCC" w:rsidP="00786DCC">
      <w:pPr>
        <w:pStyle w:val="BodyTextIndent"/>
        <w:widowControl w:val="0"/>
        <w:spacing w:after="160" w:line="240" w:lineRule="auto"/>
        <w:ind w:firstLine="0"/>
        <w:rPr>
          <w:rFonts w:ascii="GHEA Grapalat" w:hAnsi="GHEA Grapalat"/>
          <w:i w:val="0"/>
          <w:sz w:val="24"/>
          <w:szCs w:val="24"/>
          <w:u w:val="single"/>
        </w:rPr>
      </w:pPr>
      <w:r w:rsidRPr="000D7F8E">
        <w:rPr>
          <w:rFonts w:ascii="GHEA Grapalat" w:hAnsi="GHEA Grapalat"/>
          <w:i w:val="0"/>
          <w:sz w:val="24"/>
          <w:szCs w:val="24"/>
          <w:lang w:val="hy-AM"/>
        </w:rPr>
        <w:t xml:space="preserve">Телефон </w:t>
      </w:r>
      <w:r w:rsidR="00A54FAA" w:rsidRPr="00A54FAA">
        <w:rPr>
          <w:rFonts w:ascii="GHEA Grapalat" w:hAnsi="GHEA Grapalat"/>
          <w:b/>
          <w:bCs/>
          <w:i w:val="0"/>
          <w:sz w:val="24"/>
          <w:szCs w:val="24"/>
          <w:u w:val="single"/>
          <w:lang w:val="hy-AM" w:eastAsia="en-US" w:bidi="ar-SA"/>
        </w:rPr>
        <w:t>+37494100910</w:t>
      </w:r>
    </w:p>
    <w:p w:rsidR="00786DCC" w:rsidRPr="00D23481" w:rsidRDefault="00786DCC" w:rsidP="00786DCC">
      <w:pPr>
        <w:pStyle w:val="BodyTextIndent"/>
        <w:widowControl w:val="0"/>
        <w:spacing w:after="160" w:line="240" w:lineRule="auto"/>
        <w:ind w:firstLine="0"/>
        <w:rPr>
          <w:rFonts w:ascii="GHEA Grapalat" w:hAnsi="GHEA Grapalat"/>
          <w:i w:val="0"/>
          <w:sz w:val="24"/>
          <w:szCs w:val="24"/>
          <w:u w:val="single"/>
        </w:rPr>
      </w:pPr>
      <w:r w:rsidRPr="000D7F8E">
        <w:rPr>
          <w:rFonts w:ascii="GHEA Grapalat" w:hAnsi="GHEA Grapalat"/>
          <w:i w:val="0"/>
          <w:sz w:val="24"/>
          <w:szCs w:val="24"/>
          <w:lang w:val="hy-AM"/>
        </w:rPr>
        <w:t>Электронная почта</w:t>
      </w:r>
      <w:r>
        <w:rPr>
          <w:rFonts w:ascii="GHEA Grapalat" w:hAnsi="GHEA Grapalat"/>
          <w:i w:val="0"/>
          <w:sz w:val="24"/>
          <w:szCs w:val="24"/>
        </w:rPr>
        <w:t xml:space="preserve"> </w:t>
      </w:r>
      <w:hyperlink r:id="rId8" w:history="1">
        <w:r w:rsidR="00A54FAA" w:rsidRPr="00F249CD">
          <w:rPr>
            <w:rStyle w:val="Hyperlink"/>
            <w:rFonts w:ascii="GHEA Grapalat" w:hAnsi="GHEA Grapalat"/>
            <w:i w:val="0"/>
            <w:u w:val="none"/>
            <w:lang w:val="hy-AM"/>
          </w:rPr>
          <w:t>nalbandyanmartik@gmail.com</w:t>
        </w:r>
      </w:hyperlink>
      <w:r w:rsidRPr="007E69D4">
        <w:rPr>
          <w:rStyle w:val="Hyperlink"/>
          <w:rFonts w:ascii="GHEA Grapalat" w:hAnsi="GHEA Grapalat"/>
          <w:b/>
          <w:bCs/>
          <w:i w:val="0"/>
          <w:iCs/>
          <w:sz w:val="24"/>
          <w:szCs w:val="24"/>
          <w:shd w:val="clear" w:color="auto" w:fill="FFFFFF"/>
        </w:rPr>
        <w:t xml:space="preserve"> </w:t>
      </w:r>
    </w:p>
    <w:p w:rsidR="00786DCC" w:rsidRDefault="00786DCC" w:rsidP="00786DCC">
      <w:pPr>
        <w:pStyle w:val="BodyTextIndent"/>
        <w:widowControl w:val="0"/>
        <w:spacing w:line="240" w:lineRule="auto"/>
        <w:ind w:firstLine="0"/>
        <w:jc w:val="left"/>
        <w:rPr>
          <w:rFonts w:ascii="GHEA Grapalat" w:hAnsi="GHEA Grapalat" w:cs="Sylfaen"/>
          <w:b/>
        </w:rPr>
      </w:pPr>
      <w:r w:rsidRPr="000D7F8E">
        <w:rPr>
          <w:rFonts w:ascii="GHEA Grapalat" w:hAnsi="GHEA Grapalat"/>
          <w:i w:val="0"/>
          <w:sz w:val="24"/>
          <w:szCs w:val="24"/>
          <w:lang w:val="hy-AM"/>
        </w:rPr>
        <w:t xml:space="preserve">Заказчик </w:t>
      </w:r>
      <w:r w:rsidRPr="000C0F63">
        <w:rPr>
          <w:rFonts w:ascii="GHEA Grapalat" w:hAnsi="GHEA Grapalat" w:cs="Arial"/>
          <w:b/>
          <w:i w:val="0"/>
          <w:color w:val="111111"/>
          <w:sz w:val="24"/>
          <w:szCs w:val="27"/>
          <w:lang w:val="hy-AM"/>
        </w:rPr>
        <w:t>«</w:t>
      </w:r>
      <w:r w:rsidRPr="000C0F63">
        <w:rPr>
          <w:rFonts w:ascii="GHEA Grapalat" w:hAnsi="GHEA Grapalat" w:cs="Arial"/>
          <w:b/>
          <w:i w:val="0"/>
          <w:color w:val="111111"/>
          <w:sz w:val="24"/>
          <w:szCs w:val="27"/>
        </w:rPr>
        <w:t>СЛУЖБА ОХРАНЫ КУЛЬТУРНЫХ МУЗЕЕВ-ЗАПОВЕДНИКОВ И ИСТОРИЧЕСКОЙ СРЕДЫ</w:t>
      </w:r>
      <w:r w:rsidRPr="000C0F63">
        <w:rPr>
          <w:rFonts w:ascii="GHEA Grapalat" w:hAnsi="GHEA Grapalat" w:cs="Arial"/>
          <w:b/>
          <w:i w:val="0"/>
          <w:color w:val="111111"/>
          <w:sz w:val="24"/>
          <w:szCs w:val="27"/>
          <w:lang w:val="hy-AM"/>
        </w:rPr>
        <w:t>»</w:t>
      </w:r>
      <w:r w:rsidRPr="000C0F63">
        <w:rPr>
          <w:rFonts w:ascii="GHEA Grapalat" w:hAnsi="GHEA Grapalat" w:cs="Arial"/>
          <w:b/>
          <w:i w:val="0"/>
          <w:color w:val="111111"/>
          <w:sz w:val="24"/>
          <w:szCs w:val="27"/>
        </w:rPr>
        <w:t xml:space="preserve"> ГНКО</w:t>
      </w:r>
    </w:p>
    <w:p w:rsidR="00915A97" w:rsidRPr="00D5443D" w:rsidRDefault="00915A97" w:rsidP="00B46D58">
      <w:pPr>
        <w:pStyle w:val="BodyTextIndent"/>
        <w:widowControl w:val="0"/>
        <w:spacing w:after="160" w:line="240" w:lineRule="auto"/>
        <w:ind w:left="3969" w:firstLine="0"/>
        <w:rPr>
          <w:rFonts w:ascii="GHEA Grapalat" w:hAnsi="GHEA Grapalat"/>
          <w:i w:val="0"/>
          <w:sz w:val="16"/>
          <w:szCs w:val="16"/>
        </w:rPr>
      </w:pPr>
      <w:r>
        <w:rPr>
          <w:rFonts w:ascii="GHEA Grapalat" w:hAnsi="GHEA Grapalat" w:cs="Sylfaen"/>
          <w:b/>
        </w:rPr>
        <w:br w:type="page"/>
      </w:r>
    </w:p>
    <w:p w:rsidR="00D12E3B" w:rsidRPr="009044F1" w:rsidRDefault="00D12E3B" w:rsidP="00D12E3B">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rsidR="00D12E3B" w:rsidRPr="009044F1" w:rsidRDefault="00D12E3B" w:rsidP="00D12E3B">
      <w:pPr>
        <w:pStyle w:val="BodyText"/>
        <w:widowControl w:val="0"/>
        <w:spacing w:after="160"/>
        <w:ind w:firstLine="567"/>
        <w:jc w:val="right"/>
        <w:rPr>
          <w:rFonts w:ascii="GHEA Grapalat" w:hAnsi="GHEA Grapalat"/>
          <w:i/>
        </w:rPr>
      </w:pPr>
      <w:r w:rsidRPr="009044F1">
        <w:rPr>
          <w:rFonts w:ascii="GHEA Grapalat" w:hAnsi="GHEA Grapalat"/>
        </w:rPr>
        <w:t xml:space="preserve">Решением Оценочной комиссии </w:t>
      </w:r>
      <w:r w:rsidR="0090716F">
        <w:rPr>
          <w:rFonts w:ascii="GHEA Grapalat" w:hAnsi="GHEA Grapalat"/>
          <w:i/>
        </w:rPr>
        <w:t>запрос котировок</w:t>
      </w:r>
      <w:r w:rsidRPr="001B32D9">
        <w:rPr>
          <w:rFonts w:ascii="GHEA Grapalat" w:hAnsi="GHEA Grapalat" w:cs="Sylfaen"/>
          <w:i/>
        </w:rPr>
        <w:br/>
      </w:r>
      <w:r w:rsidRPr="009044F1">
        <w:rPr>
          <w:rFonts w:ascii="GHEA Grapalat" w:hAnsi="GHEA Grapalat"/>
          <w:i/>
        </w:rPr>
        <w:t xml:space="preserve">под кодом </w:t>
      </w:r>
      <w:r w:rsidR="0090716F">
        <w:rPr>
          <w:rFonts w:ascii="GHEA Grapalat" w:hAnsi="GHEA Grapalat"/>
          <w:i/>
          <w:lang w:val="en-US"/>
        </w:rPr>
        <w:t>PMAT</w:t>
      </w:r>
      <w:r w:rsidR="0090716F" w:rsidRPr="0090716F">
        <w:rPr>
          <w:rFonts w:ascii="GHEA Grapalat" w:hAnsi="GHEA Grapalat"/>
          <w:i/>
        </w:rPr>
        <w:t>-</w:t>
      </w:r>
      <w:proofErr w:type="spellStart"/>
      <w:r w:rsidR="0090716F">
        <w:rPr>
          <w:rFonts w:ascii="GHEA Grapalat" w:hAnsi="GHEA Grapalat"/>
          <w:i/>
          <w:lang w:val="en-US"/>
        </w:rPr>
        <w:t>GHTsDzB</w:t>
      </w:r>
      <w:proofErr w:type="spellEnd"/>
      <w:r w:rsidR="0090716F" w:rsidRPr="0090716F">
        <w:rPr>
          <w:rFonts w:ascii="GHEA Grapalat" w:hAnsi="GHEA Grapalat"/>
          <w:i/>
        </w:rPr>
        <w:t>-26/</w:t>
      </w:r>
      <w:r w:rsidR="001C156B">
        <w:rPr>
          <w:rFonts w:ascii="GHEA Grapalat" w:hAnsi="GHEA Grapalat"/>
          <w:i/>
        </w:rPr>
        <w:t>15</w:t>
      </w:r>
      <w:r w:rsidRPr="001B32D9">
        <w:rPr>
          <w:rFonts w:ascii="GHEA Grapalat" w:hAnsi="GHEA Grapalat" w:cs="Times Armenian"/>
          <w:i/>
        </w:rPr>
        <w:br/>
      </w:r>
      <w:r>
        <w:rPr>
          <w:rFonts w:ascii="GHEA Grapalat" w:hAnsi="GHEA Grapalat"/>
          <w:i/>
        </w:rPr>
        <w:t xml:space="preserve">№ </w:t>
      </w:r>
      <w:r w:rsidR="0090716F" w:rsidRPr="0090716F">
        <w:rPr>
          <w:rFonts w:ascii="GHEA Grapalat" w:hAnsi="GHEA Grapalat"/>
          <w:i/>
        </w:rPr>
        <w:t xml:space="preserve"> .</w:t>
      </w:r>
      <w:r w:rsidR="0090716F" w:rsidRPr="00786DCC">
        <w:rPr>
          <w:rFonts w:ascii="GHEA Grapalat" w:hAnsi="GHEA Grapalat"/>
          <w:i/>
        </w:rPr>
        <w:t>1</w:t>
      </w:r>
      <w:r w:rsidR="0090716F" w:rsidRPr="0090716F">
        <w:rPr>
          <w:rFonts w:ascii="GHEA Grapalat" w:hAnsi="GHEA Grapalat"/>
          <w:i/>
        </w:rPr>
        <w:t xml:space="preserve">. </w:t>
      </w:r>
      <w:r w:rsidRPr="009044F1">
        <w:rPr>
          <w:rFonts w:ascii="GHEA Grapalat" w:hAnsi="GHEA Grapalat"/>
          <w:i/>
        </w:rPr>
        <w:t xml:space="preserve"> от </w:t>
      </w:r>
      <w:r w:rsidR="00786DCC">
        <w:rPr>
          <w:rFonts w:ascii="GHEA Grapalat" w:hAnsi="GHEA Grapalat"/>
          <w:i/>
        </w:rPr>
        <w:t>.</w:t>
      </w:r>
      <w:r w:rsidR="0090716F" w:rsidRPr="0090716F">
        <w:rPr>
          <w:rFonts w:ascii="GHEA Grapalat" w:hAnsi="GHEA Grapalat"/>
          <w:i/>
        </w:rPr>
        <w:t>1</w:t>
      </w:r>
      <w:r w:rsidR="001C156B">
        <w:rPr>
          <w:rFonts w:ascii="GHEA Grapalat" w:hAnsi="GHEA Grapalat"/>
          <w:i/>
        </w:rPr>
        <w:t>8</w:t>
      </w:r>
      <w:r w:rsidR="0090716F" w:rsidRPr="0090716F">
        <w:rPr>
          <w:rFonts w:ascii="GHEA Grapalat" w:hAnsi="GHEA Grapalat"/>
          <w:i/>
        </w:rPr>
        <w:t xml:space="preserve">.  </w:t>
      </w:r>
      <w:r w:rsidR="00786DCC">
        <w:rPr>
          <w:rFonts w:ascii="GHEA Grapalat" w:hAnsi="GHEA Grapalat"/>
          <w:i/>
        </w:rPr>
        <w:t>.</w:t>
      </w:r>
      <w:r w:rsidR="0090716F" w:rsidRPr="0090716F">
        <w:rPr>
          <w:rFonts w:ascii="GHEA Grapalat" w:hAnsi="GHEA Grapalat"/>
          <w:i/>
        </w:rPr>
        <w:t>0</w:t>
      </w:r>
      <w:r w:rsidR="001C156B">
        <w:rPr>
          <w:rFonts w:ascii="GHEA Grapalat" w:hAnsi="GHEA Grapalat"/>
          <w:i/>
        </w:rPr>
        <w:t>3</w:t>
      </w:r>
      <w:r w:rsidR="0090716F" w:rsidRPr="0090716F">
        <w:rPr>
          <w:rFonts w:ascii="GHEA Grapalat" w:hAnsi="GHEA Grapalat"/>
          <w:i/>
        </w:rPr>
        <w:t xml:space="preserve">. </w:t>
      </w:r>
      <w:r w:rsidRPr="009044F1">
        <w:rPr>
          <w:rFonts w:ascii="GHEA Grapalat" w:hAnsi="GHEA Grapalat"/>
          <w:i/>
        </w:rPr>
        <w:t xml:space="preserve"> </w:t>
      </w:r>
      <w:r w:rsidR="00786DCC">
        <w:rPr>
          <w:rFonts w:ascii="GHEA Grapalat" w:hAnsi="GHEA Grapalat"/>
          <w:i/>
        </w:rPr>
        <w:t>.</w:t>
      </w:r>
      <w:r w:rsidRPr="009044F1">
        <w:rPr>
          <w:rFonts w:ascii="GHEA Grapalat" w:hAnsi="GHEA Grapalat"/>
          <w:i/>
        </w:rPr>
        <w:t>20</w:t>
      </w:r>
      <w:r w:rsidR="0090716F" w:rsidRPr="0090716F">
        <w:rPr>
          <w:rFonts w:ascii="GHEA Grapalat" w:hAnsi="GHEA Grapalat"/>
          <w:i/>
        </w:rPr>
        <w:t>26</w:t>
      </w:r>
      <w:r w:rsidRPr="009044F1">
        <w:rPr>
          <w:rFonts w:ascii="GHEA Grapalat" w:hAnsi="GHEA Grapalat"/>
          <w:i/>
        </w:rPr>
        <w:t>г.</w:t>
      </w:r>
    </w:p>
    <w:p w:rsidR="00096865" w:rsidRPr="009044F1" w:rsidRDefault="00096865" w:rsidP="00B46D58">
      <w:pPr>
        <w:pStyle w:val="BodyText"/>
        <w:widowControl w:val="0"/>
        <w:spacing w:after="160"/>
        <w:ind w:right="-7" w:firstLine="567"/>
        <w:jc w:val="center"/>
        <w:rPr>
          <w:rFonts w:ascii="GHEA Grapalat" w:hAnsi="GHEA Grapalat"/>
        </w:rPr>
      </w:pPr>
    </w:p>
    <w:p w:rsidR="00096865" w:rsidRPr="003A1EBB" w:rsidRDefault="0009686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D12E3B" w:rsidRDefault="00D12E3B" w:rsidP="00B46D58">
      <w:pPr>
        <w:pStyle w:val="BodyText"/>
        <w:widowControl w:val="0"/>
        <w:spacing w:after="160"/>
        <w:ind w:right="-7" w:firstLine="567"/>
        <w:jc w:val="center"/>
        <w:rPr>
          <w:rFonts w:ascii="GHEA Grapalat" w:hAnsi="GHEA Grapalat"/>
          <w:i/>
        </w:rPr>
      </w:pPr>
    </w:p>
    <w:p w:rsidR="00D12E3B" w:rsidRDefault="00D12E3B" w:rsidP="00B46D58">
      <w:pPr>
        <w:pStyle w:val="BodyText"/>
        <w:widowControl w:val="0"/>
        <w:spacing w:after="160"/>
        <w:ind w:right="-7" w:firstLine="567"/>
        <w:jc w:val="center"/>
        <w:rPr>
          <w:rFonts w:ascii="GHEA Grapalat" w:hAnsi="GHEA Grapalat"/>
          <w:i/>
        </w:rPr>
      </w:pPr>
    </w:p>
    <w:p w:rsidR="00D12E3B" w:rsidRDefault="00D12E3B" w:rsidP="00B46D58">
      <w:pPr>
        <w:pStyle w:val="BodyText"/>
        <w:widowControl w:val="0"/>
        <w:spacing w:after="160"/>
        <w:ind w:right="-7" w:firstLine="567"/>
        <w:jc w:val="center"/>
        <w:rPr>
          <w:rFonts w:ascii="GHEA Grapalat" w:hAnsi="GHEA Grapalat"/>
          <w:i/>
        </w:rPr>
      </w:pPr>
    </w:p>
    <w:p w:rsidR="00D12E3B" w:rsidRPr="0090716F" w:rsidRDefault="00D12E3B" w:rsidP="00B46D58">
      <w:pPr>
        <w:pStyle w:val="BodyText"/>
        <w:widowControl w:val="0"/>
        <w:spacing w:after="160"/>
        <w:ind w:right="-7" w:firstLine="567"/>
        <w:jc w:val="center"/>
        <w:rPr>
          <w:rFonts w:ascii="GHEA Grapalat" w:hAnsi="GHEA Grapalat"/>
          <w:iCs/>
        </w:rPr>
      </w:pPr>
    </w:p>
    <w:p w:rsidR="00786DCC" w:rsidRPr="00C824CA" w:rsidRDefault="00786DCC" w:rsidP="00786DCC">
      <w:pPr>
        <w:pStyle w:val="BodyTextIndent"/>
        <w:widowControl w:val="0"/>
        <w:spacing w:line="240" w:lineRule="auto"/>
        <w:ind w:firstLine="0"/>
        <w:jc w:val="center"/>
        <w:rPr>
          <w:rFonts w:ascii="GHEA Grapalat" w:hAnsi="GHEA Grapalat" w:cs="Sylfaen"/>
          <w:b/>
          <w:sz w:val="22"/>
          <w:szCs w:val="22"/>
        </w:rPr>
      </w:pPr>
      <w:r w:rsidRPr="00C824CA">
        <w:rPr>
          <w:rFonts w:ascii="GHEA Grapalat" w:hAnsi="GHEA Grapalat" w:cs="Arial"/>
          <w:b/>
          <w:i w:val="0"/>
          <w:color w:val="111111"/>
          <w:sz w:val="28"/>
          <w:szCs w:val="28"/>
          <w:lang w:val="hy-AM"/>
        </w:rPr>
        <w:t>«</w:t>
      </w:r>
      <w:r w:rsidRPr="00C824CA">
        <w:rPr>
          <w:rFonts w:ascii="GHEA Grapalat" w:hAnsi="GHEA Grapalat" w:cs="Arial"/>
          <w:b/>
          <w:i w:val="0"/>
          <w:color w:val="111111"/>
          <w:sz w:val="28"/>
          <w:szCs w:val="28"/>
        </w:rPr>
        <w:t>СЛУЖБА ОХРАНЫ КУЛЬТУРНЫХ МУЗЕЕВ-ЗАПОВЕДНИКОВ И ИСТОРИЧЕСКОЙ СРЕДЫ</w:t>
      </w:r>
      <w:r w:rsidRPr="00C824CA">
        <w:rPr>
          <w:rFonts w:ascii="GHEA Grapalat" w:hAnsi="GHEA Grapalat" w:cs="Arial"/>
          <w:b/>
          <w:i w:val="0"/>
          <w:color w:val="111111"/>
          <w:sz w:val="28"/>
          <w:szCs w:val="28"/>
          <w:lang w:val="hy-AM"/>
        </w:rPr>
        <w:t>»</w:t>
      </w:r>
      <w:r w:rsidRPr="00C824CA">
        <w:rPr>
          <w:rFonts w:ascii="GHEA Grapalat" w:hAnsi="GHEA Grapalat" w:cs="Arial"/>
          <w:b/>
          <w:i w:val="0"/>
          <w:color w:val="111111"/>
          <w:sz w:val="28"/>
          <w:szCs w:val="28"/>
        </w:rPr>
        <w:t xml:space="preserve"> ГНКО</w:t>
      </w:r>
    </w:p>
    <w:p w:rsidR="00096865" w:rsidRPr="003A1EBB" w:rsidRDefault="0009686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B46D58">
      <w:pPr>
        <w:pStyle w:val="BodyText"/>
        <w:widowControl w:val="0"/>
        <w:spacing w:after="160"/>
        <w:ind w:right="-7" w:firstLine="567"/>
        <w:jc w:val="center"/>
        <w:rPr>
          <w:rFonts w:ascii="GHEA Grapalat" w:hAnsi="GHEA Grapalat" w:cs="Sylfaen"/>
        </w:rPr>
      </w:pPr>
    </w:p>
    <w:p w:rsidR="00096865" w:rsidRPr="009044F1" w:rsidRDefault="00096865" w:rsidP="00B46D58">
      <w:pPr>
        <w:pStyle w:val="BodyText"/>
        <w:widowControl w:val="0"/>
        <w:spacing w:after="160"/>
        <w:ind w:right="-7" w:firstLine="567"/>
        <w:jc w:val="center"/>
        <w:rPr>
          <w:rFonts w:ascii="GHEA Grapalat" w:hAnsi="GHEA Grapalat" w:cs="Sylfaen"/>
        </w:rPr>
      </w:pPr>
    </w:p>
    <w:p w:rsidR="004A3ACB" w:rsidRPr="00C824CA" w:rsidRDefault="004A3ACB" w:rsidP="004A3ACB">
      <w:pPr>
        <w:pStyle w:val="BodyTextIndent"/>
        <w:widowControl w:val="0"/>
        <w:spacing w:line="240" w:lineRule="auto"/>
        <w:ind w:firstLine="0"/>
        <w:jc w:val="center"/>
        <w:rPr>
          <w:rFonts w:ascii="GHEA Grapalat" w:hAnsi="GHEA Grapalat" w:cs="Sylfaen"/>
          <w:b/>
          <w:bCs/>
          <w:i w:val="0"/>
          <w:iCs/>
          <w:sz w:val="22"/>
          <w:szCs w:val="22"/>
        </w:rPr>
      </w:pPr>
      <w:r w:rsidRPr="00C824CA">
        <w:rPr>
          <w:rFonts w:ascii="GHEA Grapalat" w:hAnsi="GHEA Grapalat"/>
          <w:b/>
          <w:bCs/>
          <w:i w:val="0"/>
          <w:iCs/>
          <w:sz w:val="22"/>
          <w:szCs w:val="22"/>
          <w:lang w:val="hy-AM"/>
        </w:rPr>
        <w:t xml:space="preserve">НА ЗАПРОС КОТИРОВОК, ОБЪЯВЛЕННЫЙ С ЦЕЛЬЮ ПРИОБРЕТЕНИЯ </w:t>
      </w:r>
      <w:r w:rsidRPr="00C824CA">
        <w:rPr>
          <w:rFonts w:ascii="GHEA Grapalat" w:hAnsi="GHEA Grapalat"/>
          <w:b/>
          <w:bCs/>
          <w:i w:val="0"/>
          <w:iCs/>
          <w:sz w:val="22"/>
          <w:szCs w:val="22"/>
        </w:rPr>
        <w:t>«</w:t>
      </w:r>
      <w:r w:rsidRPr="00C824CA">
        <w:rPr>
          <w:rFonts w:ascii="GHEA Grapalat" w:hAnsi="GHEA Grapalat"/>
          <w:b/>
          <w:bCs/>
          <w:i w:val="0"/>
          <w:sz w:val="22"/>
          <w:szCs w:val="22"/>
          <w:lang w:val="hy-AM"/>
        </w:rPr>
        <w:t>СЛУЖБА МЕТРОЛОГИЧЕСКОГО НАДЗОРА</w:t>
      </w:r>
      <w:r w:rsidRPr="00C824CA">
        <w:rPr>
          <w:rFonts w:ascii="GHEA Grapalat" w:hAnsi="GHEA Grapalat"/>
          <w:b/>
          <w:bCs/>
          <w:i w:val="0"/>
          <w:sz w:val="22"/>
          <w:szCs w:val="22"/>
        </w:rPr>
        <w:t>»</w:t>
      </w:r>
      <w:r w:rsidRPr="00C824CA">
        <w:rPr>
          <w:rFonts w:ascii="GHEA Grapalat" w:hAnsi="GHEA Grapalat"/>
          <w:b/>
          <w:bCs/>
          <w:i w:val="0"/>
          <w:iCs/>
          <w:sz w:val="22"/>
          <w:szCs w:val="22"/>
          <w:lang w:val="hy-AM"/>
        </w:rPr>
        <w:t xml:space="preserve"> ДЛЯ НУЖД </w:t>
      </w:r>
      <w:r w:rsidRPr="00C824CA">
        <w:rPr>
          <w:rFonts w:ascii="GHEA Grapalat" w:hAnsi="GHEA Grapalat" w:cs="Arial"/>
          <w:b/>
          <w:bCs/>
          <w:i w:val="0"/>
          <w:iCs/>
          <w:color w:val="111111"/>
          <w:sz w:val="22"/>
          <w:szCs w:val="22"/>
          <w:lang w:val="hy-AM"/>
        </w:rPr>
        <w:t>«</w:t>
      </w:r>
      <w:r w:rsidRPr="00C824CA">
        <w:rPr>
          <w:rFonts w:ascii="GHEA Grapalat" w:hAnsi="GHEA Grapalat" w:cs="Arial"/>
          <w:b/>
          <w:bCs/>
          <w:i w:val="0"/>
          <w:iCs/>
          <w:color w:val="111111"/>
          <w:sz w:val="22"/>
          <w:szCs w:val="22"/>
        </w:rPr>
        <w:t>СЛУЖБА ОХРАНЫ КУЛЬТУРНЫХ МУЗЕЕВ-ЗАПОВЕДНИКОВ И ИСТОРИЧЕСКОЙ СРЕДЫ</w:t>
      </w:r>
      <w:r w:rsidRPr="00C824CA">
        <w:rPr>
          <w:rFonts w:ascii="GHEA Grapalat" w:hAnsi="GHEA Grapalat" w:cs="Arial"/>
          <w:b/>
          <w:bCs/>
          <w:i w:val="0"/>
          <w:iCs/>
          <w:color w:val="111111"/>
          <w:sz w:val="22"/>
          <w:szCs w:val="22"/>
          <w:lang w:val="hy-AM"/>
        </w:rPr>
        <w:t>»</w:t>
      </w:r>
      <w:r w:rsidRPr="00C824CA">
        <w:rPr>
          <w:rFonts w:ascii="GHEA Grapalat" w:hAnsi="GHEA Grapalat" w:cs="Arial"/>
          <w:b/>
          <w:bCs/>
          <w:i w:val="0"/>
          <w:iCs/>
          <w:color w:val="111111"/>
          <w:sz w:val="22"/>
          <w:szCs w:val="22"/>
        </w:rPr>
        <w:t xml:space="preserve"> ГНКО</w:t>
      </w:r>
    </w:p>
    <w:p w:rsidR="000763E5" w:rsidRDefault="000763E5" w:rsidP="00B46D58">
      <w:pPr>
        <w:rPr>
          <w:rFonts w:ascii="GHEA Grapalat" w:hAnsi="GHEA Grapalat"/>
        </w:rPr>
      </w:pPr>
    </w:p>
    <w:p w:rsidR="004A3ACB" w:rsidRDefault="004A3ACB" w:rsidP="00B46D58">
      <w:pPr>
        <w:rPr>
          <w:rFonts w:ascii="GHEA Grapalat" w:hAnsi="GHEA Grapalat"/>
        </w:rPr>
      </w:pPr>
    </w:p>
    <w:p w:rsidR="004A3ACB" w:rsidRDefault="004A3ACB" w:rsidP="00B46D58">
      <w:pPr>
        <w:rPr>
          <w:rFonts w:ascii="GHEA Grapalat" w:hAnsi="GHEA Grapalat"/>
        </w:rPr>
      </w:pPr>
    </w:p>
    <w:p w:rsidR="004A3ACB" w:rsidRDefault="004A3ACB" w:rsidP="00B46D58">
      <w:pPr>
        <w:rPr>
          <w:rFonts w:ascii="GHEA Grapalat" w:hAnsi="GHEA Grapalat"/>
        </w:rPr>
      </w:pPr>
    </w:p>
    <w:p w:rsidR="004A3ACB" w:rsidRDefault="004A3ACB" w:rsidP="00B46D58">
      <w:pPr>
        <w:rPr>
          <w:rFonts w:ascii="GHEA Grapalat" w:hAnsi="GHEA Grapalat"/>
        </w:rPr>
      </w:pPr>
    </w:p>
    <w:p w:rsidR="004A3ACB" w:rsidRDefault="004A3ACB" w:rsidP="00B46D58">
      <w:pPr>
        <w:rPr>
          <w:rFonts w:ascii="GHEA Grapalat" w:hAnsi="GHEA Grapalat"/>
        </w:rPr>
      </w:pPr>
    </w:p>
    <w:p w:rsidR="004A3ACB" w:rsidRDefault="004A3ACB" w:rsidP="00B46D58">
      <w:pPr>
        <w:rPr>
          <w:rFonts w:ascii="GHEA Grapalat" w:hAnsi="GHEA Grapalat"/>
        </w:rPr>
      </w:pPr>
    </w:p>
    <w:p w:rsidR="004A3ACB" w:rsidRDefault="004A3ACB" w:rsidP="00B46D58">
      <w:pPr>
        <w:rPr>
          <w:rFonts w:ascii="GHEA Grapalat" w:hAnsi="GHEA Grapalat"/>
        </w:rPr>
      </w:pPr>
    </w:p>
    <w:p w:rsidR="004A3ACB" w:rsidRDefault="004A3ACB" w:rsidP="00B46D58">
      <w:pPr>
        <w:rPr>
          <w:rFonts w:ascii="GHEA Grapalat" w:hAnsi="GHEA Grapalat"/>
        </w:rPr>
      </w:pPr>
    </w:p>
    <w:p w:rsidR="004A3ACB" w:rsidRDefault="004A3ACB" w:rsidP="00B46D58">
      <w:pPr>
        <w:rPr>
          <w:rFonts w:ascii="GHEA Grapalat" w:hAnsi="GHEA Grapalat"/>
        </w:rPr>
      </w:pPr>
    </w:p>
    <w:p w:rsidR="004A3ACB" w:rsidRDefault="004A3ACB" w:rsidP="00B46D58">
      <w:pPr>
        <w:rPr>
          <w:rFonts w:ascii="GHEA Grapalat" w:hAnsi="GHEA Grapalat"/>
        </w:rPr>
      </w:pP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rsidR="004A3ACB" w:rsidRPr="00C824CA" w:rsidRDefault="004A3ACB" w:rsidP="004A3ACB">
      <w:pPr>
        <w:pStyle w:val="BodyTextIndent"/>
        <w:widowControl w:val="0"/>
        <w:spacing w:line="240" w:lineRule="auto"/>
        <w:ind w:firstLine="0"/>
        <w:jc w:val="center"/>
        <w:rPr>
          <w:rFonts w:ascii="GHEA Grapalat" w:hAnsi="GHEA Grapalat" w:cs="Sylfaen"/>
          <w:b/>
          <w:bCs/>
          <w:i w:val="0"/>
          <w:iCs/>
          <w:sz w:val="22"/>
          <w:szCs w:val="22"/>
        </w:rPr>
      </w:pPr>
      <w:r w:rsidRPr="00C824CA">
        <w:rPr>
          <w:rFonts w:ascii="GHEA Grapalat" w:hAnsi="GHEA Grapalat"/>
          <w:b/>
          <w:bCs/>
          <w:i w:val="0"/>
          <w:iCs/>
          <w:sz w:val="22"/>
          <w:szCs w:val="22"/>
          <w:lang w:val="hy-AM"/>
        </w:rPr>
        <w:t xml:space="preserve">НА ЗАПРОС КОТИРОВОК, ОБЪЯВЛЕННЫЙ С ЦЕЛЬЮ ПРИОБРЕТЕНИЯ </w:t>
      </w:r>
      <w:r w:rsidRPr="00C824CA">
        <w:rPr>
          <w:rFonts w:ascii="GHEA Grapalat" w:hAnsi="GHEA Grapalat"/>
          <w:b/>
          <w:bCs/>
          <w:i w:val="0"/>
          <w:iCs/>
          <w:sz w:val="22"/>
          <w:szCs w:val="22"/>
        </w:rPr>
        <w:t>«</w:t>
      </w:r>
      <w:r w:rsidRPr="00C824CA">
        <w:rPr>
          <w:rFonts w:ascii="GHEA Grapalat" w:hAnsi="GHEA Grapalat"/>
          <w:b/>
          <w:bCs/>
          <w:i w:val="0"/>
          <w:sz w:val="22"/>
          <w:szCs w:val="22"/>
          <w:lang w:val="hy-AM"/>
        </w:rPr>
        <w:t>СЛУЖБА МЕТРОЛОГИЧЕСКОГО НАДЗОРА</w:t>
      </w:r>
      <w:r w:rsidRPr="00C824CA">
        <w:rPr>
          <w:rFonts w:ascii="GHEA Grapalat" w:hAnsi="GHEA Grapalat"/>
          <w:b/>
          <w:bCs/>
          <w:i w:val="0"/>
          <w:sz w:val="22"/>
          <w:szCs w:val="22"/>
        </w:rPr>
        <w:t>»</w:t>
      </w:r>
      <w:r w:rsidRPr="00C824CA">
        <w:rPr>
          <w:rFonts w:ascii="GHEA Grapalat" w:hAnsi="GHEA Grapalat"/>
          <w:b/>
          <w:bCs/>
          <w:i w:val="0"/>
          <w:iCs/>
          <w:sz w:val="22"/>
          <w:szCs w:val="22"/>
          <w:lang w:val="hy-AM"/>
        </w:rPr>
        <w:t xml:space="preserve"> ДЛЯ НУЖД </w:t>
      </w:r>
      <w:r w:rsidRPr="00C824CA">
        <w:rPr>
          <w:rFonts w:ascii="GHEA Grapalat" w:hAnsi="GHEA Grapalat" w:cs="Arial"/>
          <w:b/>
          <w:bCs/>
          <w:i w:val="0"/>
          <w:iCs/>
          <w:color w:val="111111"/>
          <w:sz w:val="22"/>
          <w:szCs w:val="22"/>
          <w:lang w:val="hy-AM"/>
        </w:rPr>
        <w:t>«</w:t>
      </w:r>
      <w:r w:rsidRPr="00C824CA">
        <w:rPr>
          <w:rFonts w:ascii="GHEA Grapalat" w:hAnsi="GHEA Grapalat" w:cs="Arial"/>
          <w:b/>
          <w:bCs/>
          <w:i w:val="0"/>
          <w:iCs/>
          <w:color w:val="111111"/>
          <w:sz w:val="22"/>
          <w:szCs w:val="22"/>
        </w:rPr>
        <w:t>СЛУЖБА ОХРАНЫ КУЛЬТУРНЫХ МУЗЕЕВ-ЗАПОВЕДНИКОВ И ИСТОРИЧЕСКОЙ СРЕДЫ</w:t>
      </w:r>
      <w:r w:rsidRPr="00C824CA">
        <w:rPr>
          <w:rFonts w:ascii="GHEA Grapalat" w:hAnsi="GHEA Grapalat" w:cs="Arial"/>
          <w:b/>
          <w:bCs/>
          <w:i w:val="0"/>
          <w:iCs/>
          <w:color w:val="111111"/>
          <w:sz w:val="22"/>
          <w:szCs w:val="22"/>
          <w:lang w:val="hy-AM"/>
        </w:rPr>
        <w:t>»</w:t>
      </w:r>
      <w:r w:rsidRPr="00C824CA">
        <w:rPr>
          <w:rFonts w:ascii="GHEA Grapalat" w:hAnsi="GHEA Grapalat" w:cs="Arial"/>
          <w:b/>
          <w:bCs/>
          <w:i w:val="0"/>
          <w:iCs/>
          <w:color w:val="111111"/>
          <w:sz w:val="22"/>
          <w:szCs w:val="22"/>
        </w:rPr>
        <w:t xml:space="preserve"> ГНКО</w:t>
      </w:r>
    </w:p>
    <w:p w:rsidR="004A3ACB" w:rsidRDefault="004A3ACB" w:rsidP="004A3ACB">
      <w:pPr>
        <w:widowControl w:val="0"/>
        <w:jc w:val="center"/>
        <w:rPr>
          <w:rFonts w:ascii="GHEA Grapalat" w:hAnsi="GHEA Grapalat"/>
          <w:b/>
          <w:lang w:val="hy-AM"/>
        </w:rPr>
      </w:pPr>
    </w:p>
    <w:p w:rsidR="004A3ACB" w:rsidRDefault="004A3ACB" w:rsidP="004A3ACB">
      <w:pPr>
        <w:widowControl w:val="0"/>
        <w:jc w:val="center"/>
        <w:rPr>
          <w:rFonts w:ascii="GHEA Grapalat" w:hAnsi="GHEA Grapalat"/>
          <w:b/>
        </w:rPr>
      </w:pPr>
      <w:r w:rsidRPr="000D7F8E">
        <w:rPr>
          <w:rFonts w:ascii="GHEA Grapalat" w:hAnsi="GHEA Grapalat"/>
          <w:b/>
          <w:lang w:val="hy-AM"/>
        </w:rPr>
        <w:t xml:space="preserve">ПРИГЛАШЕНИЯ НА </w:t>
      </w:r>
      <w:r w:rsidRPr="003D65CC">
        <w:rPr>
          <w:rFonts w:ascii="GHEA Grapalat" w:hAnsi="GHEA Grapalat"/>
          <w:b/>
          <w:bCs/>
          <w:iCs/>
          <w:lang w:val="hy-AM"/>
        </w:rPr>
        <w:t>ЗАПРОС КОТИРОВОК</w:t>
      </w:r>
      <w:r w:rsidRPr="009044F1">
        <w:rPr>
          <w:rFonts w:ascii="GHEA Grapalat" w:hAnsi="GHEA Grapalat"/>
          <w:b/>
        </w:rPr>
        <w:t xml:space="preserve"> </w:t>
      </w:r>
    </w:p>
    <w:p w:rsidR="00096865" w:rsidRPr="009044F1" w:rsidRDefault="00160AE4" w:rsidP="00B46D58">
      <w:pPr>
        <w:widowControl w:val="0"/>
        <w:spacing w:after="160"/>
        <w:jc w:val="center"/>
        <w:rPr>
          <w:rFonts w:ascii="GHEA Grapalat" w:hAnsi="GHEA Grapalat"/>
          <w:i/>
        </w:rPr>
      </w:pPr>
      <w:r w:rsidRPr="009044F1">
        <w:rPr>
          <w:rFonts w:ascii="GHEA Grapalat" w:hAnsi="GHEA Grapalat"/>
          <w:b/>
        </w:rPr>
        <w:t>ОБЪЯВЛЕННЫЙ С ЦЕЛЬЮ ПРИОБРЕТЕНИЯ</w:t>
      </w: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r w:rsidRPr="009044F1">
        <w:rPr>
          <w:rFonts w:ascii="GHEA Grapalat" w:hAnsi="GHEA Grapalat"/>
        </w:rPr>
        <w:t xml:space="preserve"> </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4A3ACB" w:rsidRPr="003D65CC">
        <w:rPr>
          <w:rFonts w:ascii="GHEA Grapalat" w:hAnsi="GHEA Grapalat"/>
          <w:b/>
          <w:bCs/>
          <w:iCs/>
          <w:lang w:val="hy-AM"/>
        </w:rPr>
        <w:t>ЗАПРОС КОТИРОВОК</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4A3ACB">
        <w:rPr>
          <w:rFonts w:ascii="GHEA Grapalat" w:hAnsi="GHEA Grapalat"/>
          <w:spacing w:val="-6"/>
        </w:rPr>
        <w:t>запрос котировок</w:t>
      </w:r>
      <w:r w:rsidR="00096865" w:rsidRPr="006D2DF7">
        <w:rPr>
          <w:rFonts w:ascii="GHEA Grapalat" w:hAnsi="GHEA Grapalat"/>
          <w:spacing w:val="-6"/>
        </w:rPr>
        <w:t xml:space="preserve">, проводимом под кодом </w:t>
      </w:r>
      <w:bookmarkStart w:id="0" w:name="_Hlk219741856"/>
      <w:r w:rsidR="004A3ACB" w:rsidRPr="004A3ACB">
        <w:rPr>
          <w:rFonts w:ascii="GHEA Grapalat" w:hAnsi="GHEA Grapalat"/>
          <w:b/>
          <w:bCs/>
          <w:iCs/>
          <w:lang w:val="hy-AM"/>
        </w:rPr>
        <w:t>PMAT-GHTsDzB-2</w:t>
      </w:r>
      <w:r w:rsidR="004A3ACB" w:rsidRPr="004A3ACB">
        <w:rPr>
          <w:rFonts w:ascii="GHEA Grapalat" w:hAnsi="GHEA Grapalat"/>
          <w:b/>
          <w:bCs/>
          <w:iCs/>
        </w:rPr>
        <w:t>6/</w:t>
      </w:r>
      <w:r w:rsidR="001C156B">
        <w:rPr>
          <w:rFonts w:ascii="GHEA Grapalat" w:hAnsi="GHEA Grapalat"/>
          <w:b/>
          <w:bCs/>
          <w:iCs/>
        </w:rPr>
        <w:t>15</w:t>
      </w:r>
      <w:r w:rsidR="004A3ACB">
        <w:rPr>
          <w:rFonts w:ascii="GHEA Grapalat" w:hAnsi="GHEA Grapalat"/>
          <w:iCs/>
        </w:rPr>
        <w:t xml:space="preserve"> </w:t>
      </w:r>
      <w:bookmarkEnd w:id="0"/>
      <w:r w:rsidR="00096865" w:rsidRPr="006D2DF7">
        <w:rPr>
          <w:rFonts w:ascii="GHEA Grapalat" w:hAnsi="GHEA Grapalat"/>
          <w:spacing w:val="-6"/>
        </w:rPr>
        <w:t>(далее — процедура).</w:t>
      </w:r>
    </w:p>
    <w:p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4A3ACB" w:rsidRPr="006C03D2">
        <w:rPr>
          <w:rFonts w:ascii="GHEA Grapalat" w:hAnsi="GHEA Grapalat" w:cs="Arial"/>
          <w:b/>
          <w:bCs/>
          <w:color w:val="111111"/>
          <w:szCs w:val="27"/>
          <w:lang w:val="hy-AM"/>
        </w:rPr>
        <w:t>«</w:t>
      </w:r>
      <w:r w:rsidR="004A3ACB" w:rsidRPr="006C03D2">
        <w:rPr>
          <w:rFonts w:ascii="GHEA Grapalat" w:hAnsi="GHEA Grapalat" w:cs="Arial"/>
          <w:b/>
          <w:bCs/>
          <w:color w:val="111111"/>
          <w:szCs w:val="27"/>
        </w:rPr>
        <w:t>Служба охраны культурных музеев-заповедников и исторической среды</w:t>
      </w:r>
      <w:r w:rsidR="004A3ACB" w:rsidRPr="006C03D2">
        <w:rPr>
          <w:rFonts w:ascii="GHEA Grapalat" w:hAnsi="GHEA Grapalat" w:cs="Arial"/>
          <w:b/>
          <w:bCs/>
          <w:color w:val="111111"/>
          <w:szCs w:val="27"/>
          <w:lang w:val="hy-AM"/>
        </w:rPr>
        <w:t>»</w:t>
      </w:r>
      <w:r w:rsidR="004A3ACB" w:rsidRPr="006C03D2">
        <w:rPr>
          <w:rFonts w:ascii="GHEA Grapalat" w:hAnsi="GHEA Grapalat" w:cs="Arial"/>
          <w:b/>
          <w:bCs/>
          <w:color w:val="111111"/>
          <w:szCs w:val="27"/>
        </w:rPr>
        <w:t xml:space="preserve"> </w:t>
      </w:r>
      <w:r w:rsidR="004A3ACB" w:rsidRPr="006C03D2">
        <w:rPr>
          <w:rFonts w:ascii="GHEA Grapalat" w:hAnsi="GHEA Grapalat"/>
          <w:b/>
          <w:bCs/>
          <w:lang w:val="hy-AM"/>
        </w:rPr>
        <w:t>ГНКО</w:t>
      </w:r>
      <w:r w:rsidR="004A3ACB" w:rsidRPr="006C03D2">
        <w:rPr>
          <w:rFonts w:ascii="GHEA Grapalat" w:hAnsi="GHEA Grapalat"/>
          <w:lang w:val="hy-AM"/>
        </w:rPr>
        <w:t xml:space="preserve"> </w:t>
      </w:r>
      <w:r w:rsidRPr="000B2CFA">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096865" w:rsidRPr="009044F1" w:rsidRDefault="00A81DD5" w:rsidP="00A10FCD">
      <w:pPr>
        <w:pStyle w:val="BodyTextIndent2"/>
        <w:widowControl w:val="0"/>
        <w:spacing w:after="160" w:line="240" w:lineRule="auto"/>
        <w:ind w:firstLine="567"/>
        <w:rPr>
          <w:rFonts w:ascii="GHEA Grapalat" w:hAnsi="GHEA Grapalat"/>
        </w:rPr>
      </w:pPr>
      <w:r w:rsidRPr="009044F1">
        <w:rPr>
          <w:rFonts w:ascii="GHEA Grapalat" w:hAnsi="GHEA Grapalat"/>
          <w:sz w:val="24"/>
          <w:szCs w:val="24"/>
        </w:rPr>
        <w:t xml:space="preserve">Адрес электронной почты секретаря оценочной комиссии </w:t>
      </w:r>
      <w:r w:rsidR="00226375">
        <w:fldChar w:fldCharType="begin"/>
      </w:r>
      <w:r w:rsidR="00226375">
        <w:instrText xml:space="preserve"> HYPERLINK "mailto:nalbandyanmartik@gmail.com" </w:instrText>
      </w:r>
      <w:r w:rsidR="00226375">
        <w:fldChar w:fldCharType="separate"/>
      </w:r>
      <w:r w:rsidR="00A10FCD" w:rsidRPr="00A10FCD">
        <w:rPr>
          <w:rStyle w:val="Hyperlink"/>
          <w:rFonts w:ascii="GHEA Grapalat" w:hAnsi="GHEA Grapalat"/>
          <w:u w:val="none"/>
          <w:lang w:val="hy-AM"/>
        </w:rPr>
        <w:t>nalbandyanmartik@gmail.com</w:t>
      </w:r>
      <w:r w:rsidR="00226375">
        <w:rPr>
          <w:rStyle w:val="Hyperlink"/>
          <w:rFonts w:ascii="GHEA Grapalat" w:hAnsi="GHEA Grapalat"/>
          <w:u w:val="none"/>
          <w:lang w:val="hy-AM"/>
        </w:rPr>
        <w:fldChar w:fldCharType="end"/>
      </w:r>
      <w:r w:rsidR="00F5653D" w:rsidRPr="009044F1">
        <w:rPr>
          <w:rFonts w:ascii="GHEA Grapalat" w:hAnsi="GHEA Grapalat"/>
        </w:rPr>
        <w:br w:type="page"/>
      </w:r>
      <w:r w:rsidR="00F5653D" w:rsidRPr="009044F1">
        <w:rPr>
          <w:rFonts w:ascii="GHEA Grapalat" w:hAnsi="GHEA Grapalat"/>
        </w:rPr>
        <w:lastRenderedPageBreak/>
        <w:t>ЧАСТЬ I</w:t>
      </w:r>
    </w:p>
    <w:p w:rsidR="00096865" w:rsidRPr="009044F1" w:rsidRDefault="00096865" w:rsidP="00B46D58">
      <w:pPr>
        <w:pStyle w:val="Heading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9044F1"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004A3ACB">
        <w:rPr>
          <w:rFonts w:ascii="GHEA Grapalat" w:hAnsi="GHEA Grapalat"/>
          <w:i w:val="0"/>
          <w:sz w:val="24"/>
          <w:szCs w:val="24"/>
        </w:rPr>
        <w:t>«</w:t>
      </w:r>
      <w:r w:rsidR="004A3ACB" w:rsidRPr="00325645">
        <w:rPr>
          <w:rFonts w:ascii="GHEA Grapalat" w:hAnsi="GHEA Grapalat"/>
          <w:b/>
          <w:bCs/>
          <w:i w:val="0"/>
          <w:sz w:val="24"/>
          <w:szCs w:val="24"/>
          <w:lang w:val="hy-AM"/>
        </w:rPr>
        <w:t>Служба метрологического надзора</w:t>
      </w:r>
      <w:r w:rsidR="004A3ACB">
        <w:rPr>
          <w:rFonts w:ascii="GHEA Grapalat" w:hAnsi="GHEA Grapalat"/>
          <w:b/>
          <w:bCs/>
          <w:i w:val="0"/>
          <w:sz w:val="24"/>
          <w:szCs w:val="24"/>
        </w:rPr>
        <w:t>»</w:t>
      </w:r>
      <w:r w:rsidR="004A3ACB" w:rsidRPr="000D7F8E">
        <w:rPr>
          <w:rFonts w:ascii="GHEA Grapalat" w:hAnsi="GHEA Grapalat"/>
          <w:i w:val="0"/>
          <w:sz w:val="24"/>
          <w:szCs w:val="24"/>
          <w:lang w:val="hy-AM"/>
        </w:rPr>
        <w:t xml:space="preserve"> (далее — также услуга) для нужд </w:t>
      </w:r>
      <w:r w:rsidR="004A3ACB" w:rsidRPr="00A93EF3">
        <w:rPr>
          <w:rFonts w:ascii="GHEA Grapalat" w:hAnsi="GHEA Grapalat" w:cs="Arial"/>
          <w:b/>
          <w:bCs/>
          <w:i w:val="0"/>
          <w:iCs/>
          <w:color w:val="111111"/>
          <w:sz w:val="24"/>
          <w:szCs w:val="27"/>
          <w:lang w:val="hy-AM"/>
        </w:rPr>
        <w:t>«</w:t>
      </w:r>
      <w:r w:rsidR="004A3ACB" w:rsidRPr="00A93EF3">
        <w:rPr>
          <w:rFonts w:ascii="GHEA Grapalat" w:hAnsi="GHEA Grapalat" w:cs="Arial"/>
          <w:b/>
          <w:bCs/>
          <w:i w:val="0"/>
          <w:iCs/>
          <w:color w:val="111111"/>
          <w:sz w:val="24"/>
          <w:szCs w:val="27"/>
        </w:rPr>
        <w:t>Служба охраны культурных музеев-заповедников и исторической среды</w:t>
      </w:r>
      <w:r w:rsidR="004A3ACB" w:rsidRPr="00A93EF3">
        <w:rPr>
          <w:rFonts w:ascii="GHEA Grapalat" w:hAnsi="GHEA Grapalat" w:cs="Arial"/>
          <w:b/>
          <w:bCs/>
          <w:i w:val="0"/>
          <w:iCs/>
          <w:color w:val="111111"/>
          <w:sz w:val="24"/>
          <w:szCs w:val="27"/>
          <w:lang w:val="hy-AM"/>
        </w:rPr>
        <w:t>»</w:t>
      </w:r>
      <w:r w:rsidR="004A3ACB" w:rsidRPr="00A93EF3">
        <w:rPr>
          <w:rFonts w:ascii="GHEA Grapalat" w:hAnsi="GHEA Grapalat" w:cs="Arial"/>
          <w:b/>
          <w:bCs/>
          <w:i w:val="0"/>
          <w:iCs/>
          <w:color w:val="111111"/>
          <w:sz w:val="24"/>
          <w:szCs w:val="27"/>
        </w:rPr>
        <w:t xml:space="preserve"> </w:t>
      </w:r>
      <w:r w:rsidR="004A3ACB" w:rsidRPr="00A93EF3">
        <w:rPr>
          <w:rFonts w:ascii="GHEA Grapalat" w:hAnsi="GHEA Grapalat"/>
          <w:b/>
          <w:bCs/>
          <w:i w:val="0"/>
          <w:iCs/>
          <w:sz w:val="24"/>
          <w:szCs w:val="24"/>
          <w:lang w:val="hy-AM"/>
        </w:rPr>
        <w:t>ГНКО</w:t>
      </w:r>
      <w:r w:rsidR="006A46E6">
        <w:rPr>
          <w:rFonts w:ascii="GHEA Grapalat" w:hAnsi="GHEA Grapalat"/>
          <w:i w:val="0"/>
          <w:sz w:val="24"/>
          <w:szCs w:val="24"/>
          <w:lang w:val="hy-AM"/>
        </w:rPr>
        <w:t>, которые сгруппирован в лот</w:t>
      </w:r>
      <w:r w:rsidR="004A3ACB" w:rsidRPr="000D7F8E">
        <w:rPr>
          <w:rFonts w:ascii="GHEA Grapalat" w:hAnsi="GHEA Grapalat"/>
          <w:i w:val="0"/>
          <w:sz w:val="24"/>
          <w:szCs w:val="24"/>
          <w:lang w:val="hy-AM"/>
        </w:rPr>
        <w:t xml:space="preserve"> </w:t>
      </w:r>
      <w:r w:rsidR="004A3ACB" w:rsidRPr="00306967">
        <w:rPr>
          <w:rFonts w:ascii="GHEA Grapalat" w:hAnsi="GHEA Grapalat"/>
          <w:b/>
          <w:bCs/>
          <w:i w:val="0"/>
          <w:sz w:val="24"/>
          <w:szCs w:val="24"/>
          <w:u w:val="single"/>
        </w:rPr>
        <w:t xml:space="preserve">«  </w:t>
      </w:r>
      <w:r w:rsidR="006A46E6">
        <w:rPr>
          <w:rFonts w:ascii="GHEA Grapalat" w:hAnsi="GHEA Grapalat"/>
          <w:b/>
          <w:bCs/>
          <w:i w:val="0"/>
          <w:sz w:val="24"/>
          <w:szCs w:val="24"/>
          <w:u w:val="single"/>
        </w:rPr>
        <w:t>1</w:t>
      </w:r>
      <w:r w:rsidR="004A3ACB" w:rsidRPr="00306967">
        <w:rPr>
          <w:rFonts w:ascii="GHEA Grapalat" w:hAnsi="GHEA Grapalat"/>
          <w:b/>
          <w:bCs/>
          <w:i w:val="0"/>
          <w:sz w:val="24"/>
          <w:szCs w:val="24"/>
          <w:u w:val="single"/>
        </w:rPr>
        <w:t xml:space="preserve">  »:</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970424" w:rsidRPr="009044F1" w:rsidTr="00F32DDC">
        <w:trPr>
          <w:jc w:val="center"/>
        </w:trPr>
        <w:tc>
          <w:tcPr>
            <w:tcW w:w="2634" w:type="dxa"/>
            <w:gridSpan w:val="2"/>
            <w:vAlign w:val="center"/>
          </w:tcPr>
          <w:p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600" w:type="dxa"/>
            <w:vMerge w:val="restart"/>
            <w:vAlign w:val="center"/>
          </w:tcPr>
          <w:p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970424" w:rsidRPr="009044F1" w:rsidTr="00970424">
        <w:trPr>
          <w:jc w:val="center"/>
        </w:trPr>
        <w:tc>
          <w:tcPr>
            <w:tcW w:w="1216" w:type="dxa"/>
            <w:vAlign w:val="center"/>
          </w:tcPr>
          <w:p w:rsidR="00970424" w:rsidRPr="009044F1" w:rsidRDefault="00970424"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418" w:type="dxa"/>
            <w:vAlign w:val="center"/>
          </w:tcPr>
          <w:p w:rsidR="00970424" w:rsidRPr="00970424" w:rsidRDefault="00970424" w:rsidP="00970424">
            <w:pPr>
              <w:pStyle w:val="BodyTextIndent2"/>
              <w:widowControl w:val="0"/>
              <w:spacing w:after="120"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6600" w:type="dxa"/>
            <w:vMerge/>
            <w:vAlign w:val="center"/>
          </w:tcPr>
          <w:p w:rsidR="00970424" w:rsidRPr="009044F1" w:rsidRDefault="00970424" w:rsidP="00B46D58">
            <w:pPr>
              <w:pStyle w:val="BodyTextIndent2"/>
              <w:widowControl w:val="0"/>
              <w:spacing w:after="120" w:line="240" w:lineRule="auto"/>
              <w:ind w:firstLine="0"/>
              <w:rPr>
                <w:rFonts w:ascii="GHEA Grapalat" w:hAnsi="GHEA Grapalat"/>
                <w:sz w:val="24"/>
                <w:szCs w:val="24"/>
                <w:u w:val="single"/>
              </w:rPr>
            </w:pPr>
          </w:p>
        </w:tc>
      </w:tr>
      <w:tr w:rsidR="004A3ACB" w:rsidRPr="009044F1" w:rsidTr="004A3ACB">
        <w:trPr>
          <w:jc w:val="center"/>
        </w:trPr>
        <w:tc>
          <w:tcPr>
            <w:tcW w:w="1216" w:type="dxa"/>
            <w:vAlign w:val="center"/>
          </w:tcPr>
          <w:p w:rsidR="004A3ACB" w:rsidRPr="009044F1" w:rsidRDefault="004A3ACB" w:rsidP="004A3ACB">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1418" w:type="dxa"/>
            <w:vAlign w:val="center"/>
          </w:tcPr>
          <w:p w:rsidR="004A3ACB" w:rsidRPr="00A944A0" w:rsidRDefault="00830F92" w:rsidP="004A3ACB">
            <w:pPr>
              <w:pStyle w:val="BodyTextIndent2"/>
              <w:spacing w:line="240" w:lineRule="auto"/>
              <w:ind w:firstLine="0"/>
              <w:jc w:val="center"/>
              <w:rPr>
                <w:rFonts w:ascii="GHEA Grapalat" w:hAnsi="GHEA Grapalat"/>
                <w:szCs w:val="24"/>
              </w:rPr>
            </w:pPr>
            <w:r>
              <w:rPr>
                <w:rFonts w:ascii="GHEA Grapalat" w:hAnsi="GHEA Grapalat"/>
                <w:szCs w:val="24"/>
              </w:rPr>
              <w:t>2 5</w:t>
            </w:r>
            <w:r w:rsidR="004A3ACB" w:rsidRPr="00A944A0">
              <w:rPr>
                <w:rFonts w:ascii="GHEA Grapalat" w:hAnsi="GHEA Grapalat"/>
                <w:szCs w:val="24"/>
              </w:rPr>
              <w:t>00 000</w:t>
            </w:r>
          </w:p>
        </w:tc>
        <w:tc>
          <w:tcPr>
            <w:tcW w:w="6600" w:type="dxa"/>
            <w:vAlign w:val="center"/>
          </w:tcPr>
          <w:p w:rsidR="004A3ACB" w:rsidRPr="00B937AE" w:rsidRDefault="007B7CA8" w:rsidP="004A3ACB">
            <w:pPr>
              <w:pStyle w:val="BodyTextIndent2"/>
              <w:spacing w:line="240" w:lineRule="auto"/>
              <w:ind w:firstLine="0"/>
              <w:rPr>
                <w:rFonts w:ascii="GHEA Grapalat" w:hAnsi="GHEA Grapalat"/>
                <w:szCs w:val="24"/>
                <w:lang w:val="hy-AM"/>
              </w:rPr>
            </w:pPr>
            <w:r w:rsidRPr="007B7CA8">
              <w:rPr>
                <w:rFonts w:ascii="GHEA Grapalat" w:hAnsi="GHEA Grapalat"/>
                <w:szCs w:val="24"/>
                <w:lang w:val="hy-AM"/>
              </w:rPr>
              <w:t xml:space="preserve">Измерительные, картографические и 3D-лазерные </w:t>
            </w:r>
            <w:r w:rsidR="00751659">
              <w:rPr>
                <w:rFonts w:ascii="GHEA Grapalat" w:hAnsi="GHEA Grapalat"/>
                <w:szCs w:val="24"/>
              </w:rPr>
              <w:t>услуги</w:t>
            </w:r>
            <w:r w:rsidRPr="007B7CA8">
              <w:rPr>
                <w:rFonts w:ascii="GHEA Grapalat" w:hAnsi="GHEA Grapalat"/>
                <w:szCs w:val="24"/>
                <w:lang w:val="hy-AM"/>
              </w:rPr>
              <w:t xml:space="preserve"> на территории памятника крепости «Багаберд» в Сюникской области.</w:t>
            </w:r>
          </w:p>
        </w:tc>
      </w:tr>
    </w:tbl>
    <w:p w:rsidR="0085236E" w:rsidRPr="009044F1" w:rsidRDefault="00816505" w:rsidP="004A3ACB">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w:t>
      </w:r>
    </w:p>
    <w:p w:rsidR="00096865" w:rsidRPr="009044F1" w:rsidRDefault="00096865" w:rsidP="00B46D58">
      <w:pPr>
        <w:widowControl w:val="0"/>
        <w:spacing w:after="160"/>
        <w:ind w:firstLine="567"/>
        <w:jc w:val="center"/>
        <w:rPr>
          <w:rFonts w:ascii="GHEA Grapalat" w:hAnsi="GHEA Grapalat" w:cs="Sylfaen"/>
          <w:i/>
        </w:rPr>
      </w:pPr>
    </w:p>
    <w:p w:rsidR="00BD2C67" w:rsidRPr="001115E9" w:rsidRDefault="00693101" w:rsidP="00550029">
      <w:pPr>
        <w:widowControl w:val="0"/>
        <w:spacing w:after="160"/>
        <w:jc w:val="center"/>
        <w:rPr>
          <w:rFonts w:ascii="GHEA Grapalat" w:hAnsi="GHEA Grapalat"/>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5002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50029">
        <w:rPr>
          <w:rFonts w:ascii="GHEA Grapalat" w:hAnsi="GHEA Grapalat"/>
          <w:b/>
        </w:rPr>
        <w:br/>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 xml:space="preserve">которые по состоянию на день подачи заявки включены в список участников, не имеющих права на участие в процессе закупок, опубликованный </w:t>
      </w:r>
      <w:r w:rsidRPr="009044F1">
        <w:rPr>
          <w:rFonts w:ascii="GHEA Grapalat" w:hAnsi="GHEA Grapalat"/>
        </w:rPr>
        <w:lastRenderedPageBreak/>
        <w:t>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1F0358">
        <w:rPr>
          <w:rFonts w:ascii="GHEA Grapalat" w:hAnsi="GHEA Grapalat"/>
        </w:rPr>
        <w:t>;</w:t>
      </w:r>
    </w:p>
    <w:p w:rsidR="001F0358" w:rsidRDefault="001F0358" w:rsidP="001F0358">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rsidR="001F0358" w:rsidRPr="009044F1" w:rsidRDefault="001F0358" w:rsidP="00B46D58">
      <w:pPr>
        <w:widowControl w:val="0"/>
        <w:tabs>
          <w:tab w:val="left" w:pos="1134"/>
        </w:tabs>
        <w:spacing w:after="160"/>
        <w:ind w:firstLine="567"/>
        <w:jc w:val="both"/>
        <w:rPr>
          <w:rFonts w:ascii="GHEA Grapalat" w:hAnsi="GHEA Grapalat"/>
        </w:rPr>
      </w:pPr>
    </w:p>
    <w:p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4004A3" w:rsidRPr="004004A3" w:rsidRDefault="004004A3" w:rsidP="004004A3">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rsidR="004004A3" w:rsidRDefault="004004A3" w:rsidP="004004A3">
      <w:pPr>
        <w:pStyle w:val="ListParagraph"/>
        <w:widowControl w:val="0"/>
        <w:numPr>
          <w:ilvl w:val="0"/>
          <w:numId w:val="31"/>
        </w:numPr>
        <w:tabs>
          <w:tab w:val="left" w:pos="1134"/>
        </w:tabs>
        <w:ind w:left="426"/>
        <w:contextualSpacing/>
        <w:jc w:val="both"/>
        <w:rPr>
          <w:rFonts w:ascii="GHEA Grapalat" w:hAnsi="GHEA Grapalat" w:cs="Sylfaen"/>
        </w:rPr>
      </w:pPr>
      <w:r w:rsidRPr="004004A3">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4004A3" w:rsidRPr="004004A3" w:rsidRDefault="004004A3" w:rsidP="004004A3">
      <w:pPr>
        <w:widowControl w:val="0"/>
        <w:tabs>
          <w:tab w:val="left" w:pos="1134"/>
        </w:tabs>
        <w:ind w:left="66"/>
        <w:contextualSpacing/>
        <w:jc w:val="both"/>
        <w:rPr>
          <w:rFonts w:ascii="GHEA Grapalat" w:hAnsi="GHEA Grapalat" w:cs="Sylfaen"/>
        </w:rPr>
      </w:pPr>
    </w:p>
    <w:p w:rsidR="004004A3" w:rsidRPr="004004A3" w:rsidRDefault="004004A3" w:rsidP="004004A3">
      <w:pPr>
        <w:pStyle w:val="ListParagraph"/>
        <w:widowControl w:val="0"/>
        <w:numPr>
          <w:ilvl w:val="0"/>
          <w:numId w:val="31"/>
        </w:numPr>
        <w:tabs>
          <w:tab w:val="left" w:pos="1134"/>
        </w:tabs>
        <w:ind w:left="426" w:hanging="284"/>
        <w:contextualSpacing/>
        <w:jc w:val="both"/>
        <w:rPr>
          <w:rFonts w:ascii="GHEA Grapalat" w:hAnsi="GHEA Grapalat" w:cs="Sylfaen"/>
        </w:rPr>
      </w:pPr>
      <w:r w:rsidRPr="004004A3">
        <w:rPr>
          <w:rFonts w:ascii="GHEA Grapalat" w:hAnsi="GHEA Grapalat" w:cs="Sylfaen"/>
        </w:rPr>
        <w:t>в качестве отобранного участника отказался или лишился  права заключения договора.</w:t>
      </w:r>
    </w:p>
    <w:p w:rsidR="004004A3" w:rsidRPr="009044F1" w:rsidRDefault="004004A3" w:rsidP="00B46D58">
      <w:pPr>
        <w:widowControl w:val="0"/>
        <w:tabs>
          <w:tab w:val="left" w:pos="1134"/>
        </w:tabs>
        <w:spacing w:after="160"/>
        <w:ind w:firstLine="567"/>
        <w:jc w:val="both"/>
        <w:rPr>
          <w:rFonts w:ascii="GHEA Grapalat" w:hAnsi="GHEA Grapalat" w:cs="Sylfaen"/>
        </w:rPr>
      </w:pP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2512C7">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2512C7" w:rsidRPr="000B29DC">
        <w:rPr>
          <w:rFonts w:ascii="GHEA Grapalat" w:hAnsi="GHEA Grapalat"/>
        </w:rPr>
        <w:t xml:space="preserve">Включение участника в </w:t>
      </w:r>
      <w:r w:rsidR="002512C7">
        <w:rPr>
          <w:rFonts w:ascii="GHEA Grapalat" w:hAnsi="GHEA Grapalat"/>
        </w:rPr>
        <w:t>списки</w:t>
      </w:r>
      <w:r w:rsidR="002512C7" w:rsidRPr="000B29DC">
        <w:rPr>
          <w:rFonts w:ascii="GHEA Grapalat" w:hAnsi="GHEA Grapalat"/>
        </w:rPr>
        <w:t>, предусмотренны</w:t>
      </w:r>
      <w:r w:rsidR="002512C7">
        <w:rPr>
          <w:rFonts w:ascii="GHEA Grapalat" w:hAnsi="GHEA Grapalat"/>
        </w:rPr>
        <w:t>е</w:t>
      </w:r>
      <w:r w:rsidR="002512C7" w:rsidRPr="000B29DC">
        <w:rPr>
          <w:rFonts w:ascii="GHEA Grapalat" w:hAnsi="GHEA Grapalat"/>
        </w:rPr>
        <w:t xml:space="preserve"> пунктом 6 части 1 статьи 6 Закона</w:t>
      </w:r>
      <w:r w:rsidR="002512C7">
        <w:rPr>
          <w:rFonts w:ascii="GHEA Grapalat" w:hAnsi="GHEA Grapalat"/>
        </w:rPr>
        <w:t xml:space="preserve">, а также </w:t>
      </w:r>
      <w:r w:rsidR="002512C7" w:rsidRPr="000F78B8">
        <w:rPr>
          <w:rFonts w:ascii="GHEA Grapalat" w:hAnsi="GHEA Grapalat"/>
        </w:rPr>
        <w:t xml:space="preserve">подпунктом 2 пункта 2 </w:t>
      </w:r>
      <w:r w:rsidR="002512C7">
        <w:rPr>
          <w:rFonts w:ascii="GHEA Grapalat" w:hAnsi="GHEA Grapalat"/>
        </w:rPr>
        <w:t>постановления Правительства РА N</w:t>
      </w:r>
      <w:r w:rsidR="002512C7">
        <w:rPr>
          <w:rFonts w:ascii="GHEA Grapalat" w:hAnsi="GHEA Grapalat"/>
          <w:lang w:val="hy-AM"/>
        </w:rPr>
        <w:t>817-</w:t>
      </w:r>
      <w:r w:rsidR="002512C7">
        <w:rPr>
          <w:rFonts w:ascii="GHEA Grapalat" w:hAnsi="GHEA Grapalat"/>
        </w:rPr>
        <w:t xml:space="preserve">А от </w:t>
      </w:r>
      <w:r w:rsidR="002512C7">
        <w:rPr>
          <w:rFonts w:ascii="GHEA Grapalat" w:hAnsi="GHEA Grapalat"/>
          <w:lang w:val="hy-AM"/>
        </w:rPr>
        <w:t>20.06.2025</w:t>
      </w:r>
      <w:r w:rsidR="002512C7">
        <w:rPr>
          <w:rFonts w:ascii="GHEA Grapalat" w:hAnsi="GHEA Grapalat"/>
        </w:rPr>
        <w:t>г</w:t>
      </w:r>
      <w:r w:rsidR="002512C7"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2512C7">
        <w:rPr>
          <w:rFonts w:ascii="GHEA Grapalat" w:hAnsi="GHEA Grapalat"/>
        </w:rPr>
        <w:t>.</w:t>
      </w:r>
      <w:r w:rsidR="002512C7">
        <w:rPr>
          <w:rFonts w:ascii="GHEA Grapalat" w:hAnsi="GHEA Grapalat"/>
          <w:lang w:val="hy-AM"/>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w:t>
      </w:r>
      <w:r w:rsidRPr="009044F1">
        <w:rPr>
          <w:rFonts w:ascii="GHEA Grapalat" w:hAnsi="GHEA Grapalat"/>
        </w:rPr>
        <w:lastRenderedPageBreak/>
        <w:t>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w:t>
      </w:r>
      <w:r w:rsidRPr="009044F1">
        <w:rPr>
          <w:rFonts w:ascii="GHEA Grapalat" w:hAnsi="GHEA Grapalat"/>
          <w:color w:val="000000"/>
        </w:rPr>
        <w:lastRenderedPageBreak/>
        <w:t>Республики Армения образом;</w:t>
      </w:r>
    </w:p>
    <w:p w:rsidR="00D5674E" w:rsidRPr="001115E9"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rsidR="00E67CC4" w:rsidRPr="009044F1" w:rsidRDefault="00096865" w:rsidP="00E67CC4">
      <w:pPr>
        <w:widowControl w:val="0"/>
        <w:tabs>
          <w:tab w:val="left" w:pos="1134"/>
        </w:tabs>
        <w:spacing w:after="160"/>
        <w:ind w:firstLine="567"/>
        <w:jc w:val="both"/>
        <w:rPr>
          <w:rFonts w:ascii="GHEA Grapalat" w:hAnsi="GHEA Grapalat" w:cs="Arial Armenian"/>
        </w:rPr>
      </w:pPr>
      <w:r w:rsidRPr="00CC18C4">
        <w:rPr>
          <w:rFonts w:ascii="GHEA Grapalat" w:hAnsi="GHEA Grapalat"/>
        </w:rPr>
        <w:t>2.4</w:t>
      </w:r>
      <w:r w:rsidR="00D13662" w:rsidRPr="00CC18C4">
        <w:rPr>
          <w:rFonts w:ascii="GHEA Grapalat" w:hAnsi="GHEA Grapalat"/>
        </w:rPr>
        <w:t>.</w:t>
      </w:r>
      <w:r w:rsidR="00E1385B" w:rsidRPr="00CC18C4">
        <w:rPr>
          <w:rFonts w:ascii="GHEA Grapalat" w:hAnsi="GHEA Grapalat"/>
        </w:rPr>
        <w:tab/>
      </w:r>
      <w:r w:rsidR="00E661BE" w:rsidRPr="00CC18C4">
        <w:rPr>
          <w:rFonts w:ascii="GHEA Grapalat" w:hAnsi="GHEA Grapalat"/>
        </w:rPr>
        <w:t>Участник, в случае признания отобранным участником,</w:t>
      </w:r>
      <w:r w:rsidR="001125CC">
        <w:rPr>
          <w:rFonts w:ascii="GHEA Grapalat" w:hAnsi="GHEA Grapalat"/>
        </w:rPr>
        <w:t xml:space="preserve"> </w:t>
      </w:r>
      <w:r w:rsidR="001125CC" w:rsidRPr="00AC3C74">
        <w:rPr>
          <w:rFonts w:ascii="GHEA Grapalat" w:hAnsi="GHEA Grapalat"/>
        </w:rPr>
        <w:t>представляет обеспечение квалификации в порядке и размере, установленны</w:t>
      </w:r>
      <w:r w:rsidR="001125CC">
        <w:rPr>
          <w:rFonts w:ascii="GHEA Grapalat" w:hAnsi="GHEA Grapalat"/>
        </w:rPr>
        <w:t>ми</w:t>
      </w:r>
      <w:r w:rsidR="001125CC" w:rsidRPr="00AC3C74">
        <w:rPr>
          <w:rFonts w:ascii="GHEA Grapalat" w:hAnsi="GHEA Grapalat"/>
        </w:rPr>
        <w:t xml:space="preserve"> настоящим приглашением</w:t>
      </w:r>
      <w:r w:rsidR="001125CC">
        <w:rPr>
          <w:rFonts w:ascii="GHEA Grapalat" w:hAnsi="GHEA Grapalat"/>
        </w:rPr>
        <w:t>.</w:t>
      </w:r>
      <w:r w:rsidR="00E661BE" w:rsidRPr="00CC18C4">
        <w:rPr>
          <w:rFonts w:ascii="GHEA Grapalat" w:hAnsi="GHEA Grapalat"/>
        </w:rPr>
        <w:t xml:space="preserve"> </w:t>
      </w:r>
    </w:p>
    <w:p w:rsidR="000A6B75" w:rsidRPr="009044F1" w:rsidRDefault="000A6B75" w:rsidP="00E67CC4">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FE2CCB" w:rsidRPr="00ED3BA4" w:rsidRDefault="00C366B6" w:rsidP="00FE2CCB">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rsidR="00FE2CCB" w:rsidRPr="009044F1" w:rsidRDefault="00FE2CCB" w:rsidP="00FE2CCB">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rsidR="00FE2CCB" w:rsidRDefault="00FE2CCB" w:rsidP="00407DB3">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p>
    <w:p w:rsidR="00FE2CCB" w:rsidRPr="00A970FC" w:rsidRDefault="00FE2CCB" w:rsidP="00B46D58">
      <w:pPr>
        <w:pStyle w:val="BodyTextIndent2"/>
        <w:widowControl w:val="0"/>
        <w:tabs>
          <w:tab w:val="left" w:pos="1134"/>
        </w:tabs>
        <w:spacing w:after="160" w:line="240" w:lineRule="auto"/>
        <w:ind w:firstLine="567"/>
        <w:rPr>
          <w:rFonts w:ascii="GHEA Grapalat" w:hAnsi="GHEA Grapalat"/>
          <w:sz w:val="24"/>
          <w:szCs w:val="24"/>
        </w:rPr>
      </w:pPr>
    </w:p>
    <w:p w:rsidR="00FE2CCB" w:rsidRDefault="00FE2CCB" w:rsidP="00B46D58">
      <w:pPr>
        <w:pStyle w:val="BodyTextIndent2"/>
        <w:widowControl w:val="0"/>
        <w:tabs>
          <w:tab w:val="left" w:pos="1134"/>
        </w:tabs>
        <w:spacing w:after="160" w:line="240" w:lineRule="auto"/>
        <w:ind w:firstLine="567"/>
        <w:rPr>
          <w:rFonts w:ascii="GHEA Grapalat" w:hAnsi="GHEA Grapalat"/>
          <w:sz w:val="24"/>
          <w:szCs w:val="24"/>
        </w:rPr>
      </w:pPr>
    </w:p>
    <w:p w:rsidR="00096865" w:rsidRPr="00BD2C67" w:rsidRDefault="00ED2352" w:rsidP="00B46D58">
      <w:pPr>
        <w:widowControl w:val="0"/>
        <w:spacing w:after="16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 xml:space="preserve">Согласно статье 29 Закона участник вправе требовать от заказчика </w:t>
      </w:r>
      <w:r w:rsidRPr="009044F1">
        <w:rPr>
          <w:rFonts w:ascii="GHEA Grapalat" w:hAnsi="GHEA Grapalat"/>
        </w:rPr>
        <w:lastRenderedPageBreak/>
        <w:t>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F024E">
        <w:rPr>
          <w:rFonts w:ascii="GHEA Grapalat" w:hAnsi="GHEA Grapalat"/>
        </w:rPr>
        <w:t>.</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B051BE" w:rsidRPr="009044F1" w:rsidRDefault="00096865" w:rsidP="00AF024E">
      <w:pPr>
        <w:widowControl w:val="0"/>
        <w:tabs>
          <w:tab w:val="left" w:pos="1134"/>
        </w:tabs>
        <w:autoSpaceDE w:val="0"/>
        <w:autoSpaceDN w:val="0"/>
        <w:adjustRightInd w:val="0"/>
        <w:spacing w:after="160"/>
        <w:ind w:firstLine="567"/>
        <w:jc w:val="both"/>
        <w:rPr>
          <w:rFonts w:ascii="GHEA Grapalat" w:hAnsi="GHEA Grapalat"/>
          <w:b/>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w:t>
      </w: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1355DC" w:rsidRDefault="00096865" w:rsidP="00B46D58">
      <w:pPr>
        <w:pStyle w:val="BodyTextIndent2"/>
        <w:widowControl w:val="0"/>
        <w:spacing w:after="160" w:line="240" w:lineRule="auto"/>
        <w:ind w:firstLine="567"/>
        <w:rPr>
          <w:rFonts w:ascii="GHEA Grapalat" w:hAnsi="GHEA Grapalat" w:cs="Sylfaen"/>
          <w:color w:val="FFFFFF" w:themeColor="background1"/>
          <w:sz w:val="24"/>
          <w:szCs w:val="24"/>
        </w:rPr>
      </w:pPr>
      <w:r w:rsidRPr="001355DC">
        <w:rPr>
          <w:rFonts w:ascii="GHEA Grapalat" w:hAnsi="GHEA Grapalat"/>
          <w:color w:val="FFFFFF" w:themeColor="background1"/>
          <w:sz w:val="24"/>
          <w:szCs w:val="24"/>
        </w:rPr>
        <w:t>Участник может подать заявку как для каждого лота, так и для нескольких или всех лотов.</w:t>
      </w:r>
      <w:r w:rsidR="00AA7117" w:rsidRPr="001355DC">
        <w:rPr>
          <w:rFonts w:ascii="GHEA Grapalat" w:hAnsi="GHEA Grapalat"/>
          <w:color w:val="FFFFFF" w:themeColor="background1"/>
          <w:sz w:val="24"/>
          <w:szCs w:val="24"/>
        </w:rPr>
        <w:t xml:space="preserve"> </w:t>
      </w:r>
    </w:p>
    <w:p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Заявка подается до истечения срока, установленного для этого настоящим Приглашением.</w:t>
      </w:r>
    </w:p>
    <w:p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w:t>
      </w:r>
      <w:r w:rsidR="004A3ACB" w:rsidRPr="004A3ACB">
        <w:rPr>
          <w:rFonts w:ascii="GHEA Grapalat" w:hAnsi="GHEA Grapalat"/>
          <w:spacing w:val="-6"/>
          <w:sz w:val="24"/>
          <w:szCs w:val="24"/>
        </w:rPr>
        <w:t>запрос котировок</w:t>
      </w:r>
    </w:p>
    <w:p w:rsidR="000371A2" w:rsidRPr="004A3ACB" w:rsidRDefault="000371A2" w:rsidP="006D3CB9">
      <w:pPr>
        <w:pStyle w:val="BodyTextIndent2"/>
        <w:widowControl w:val="0"/>
        <w:tabs>
          <w:tab w:val="left" w:pos="1134"/>
        </w:tabs>
        <w:spacing w:after="160" w:line="240" w:lineRule="auto"/>
        <w:ind w:firstLine="567"/>
        <w:contextualSpacing/>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t>Заявки на процедуру необходимо подать в комиссию по адре</w:t>
      </w:r>
      <w:r w:rsidRPr="004A3ACB">
        <w:rPr>
          <w:rFonts w:ascii="GHEA Grapalat" w:hAnsi="GHEA Grapalat"/>
          <w:sz w:val="24"/>
          <w:szCs w:val="24"/>
        </w:rPr>
        <w:t xml:space="preserve">су </w:t>
      </w:r>
      <w:r w:rsidRPr="004A3ACB">
        <w:rPr>
          <w:rFonts w:ascii="GHEA Grapalat" w:hAnsi="GHEA Grapalat"/>
          <w:b/>
          <w:bCs/>
          <w:sz w:val="24"/>
          <w:szCs w:val="24"/>
        </w:rPr>
        <w:t>"</w:t>
      </w:r>
      <w:r w:rsidR="004A3ACB" w:rsidRPr="004A3ACB">
        <w:rPr>
          <w:rFonts w:ascii="GHEA Grapalat" w:hAnsi="GHEA Grapalat"/>
          <w:b/>
          <w:bCs/>
          <w:sz w:val="24"/>
          <w:szCs w:val="24"/>
        </w:rPr>
        <w:t>г. Ереван, ул. Таирова 15</w:t>
      </w:r>
      <w:r w:rsidRPr="004A3ACB">
        <w:rPr>
          <w:rFonts w:ascii="GHEA Grapalat" w:hAnsi="GHEA Grapalat"/>
          <w:b/>
          <w:bCs/>
          <w:sz w:val="24"/>
          <w:szCs w:val="24"/>
        </w:rPr>
        <w:t>" не позднее, чем "</w:t>
      </w:r>
      <w:r w:rsidR="004A3ACB" w:rsidRPr="004A3ACB">
        <w:rPr>
          <w:rFonts w:ascii="GHEA Grapalat" w:hAnsi="GHEA Grapalat"/>
          <w:b/>
          <w:bCs/>
          <w:sz w:val="24"/>
          <w:szCs w:val="24"/>
        </w:rPr>
        <w:t>1</w:t>
      </w:r>
      <w:r w:rsidR="00B62346">
        <w:rPr>
          <w:rFonts w:ascii="GHEA Grapalat" w:hAnsi="GHEA Grapalat"/>
          <w:b/>
          <w:bCs/>
          <w:sz w:val="24"/>
          <w:szCs w:val="24"/>
        </w:rPr>
        <w:t>3</w:t>
      </w:r>
      <w:r w:rsidR="004A3ACB" w:rsidRPr="004A3ACB">
        <w:rPr>
          <w:rFonts w:ascii="GHEA Grapalat" w:hAnsi="GHEA Grapalat"/>
          <w:b/>
          <w:bCs/>
          <w:sz w:val="24"/>
          <w:szCs w:val="24"/>
        </w:rPr>
        <w:t>:</w:t>
      </w:r>
      <w:r w:rsidR="00B62346">
        <w:rPr>
          <w:rFonts w:ascii="GHEA Grapalat" w:hAnsi="GHEA Grapalat"/>
          <w:b/>
          <w:bCs/>
          <w:sz w:val="24"/>
          <w:szCs w:val="24"/>
        </w:rPr>
        <w:t>0</w:t>
      </w:r>
      <w:r w:rsidR="004A3ACB" w:rsidRPr="004A3ACB">
        <w:rPr>
          <w:rFonts w:ascii="GHEA Grapalat" w:hAnsi="GHEA Grapalat"/>
          <w:b/>
          <w:bCs/>
          <w:sz w:val="24"/>
          <w:szCs w:val="24"/>
        </w:rPr>
        <w:t>0</w:t>
      </w:r>
      <w:r w:rsidRPr="004A3ACB">
        <w:rPr>
          <w:rFonts w:ascii="GHEA Grapalat" w:hAnsi="GHEA Grapalat"/>
          <w:b/>
          <w:bCs/>
          <w:sz w:val="24"/>
          <w:szCs w:val="24"/>
        </w:rPr>
        <w:t>" часов "</w:t>
      </w:r>
      <w:r w:rsidR="004A3ACB" w:rsidRPr="004A3ACB">
        <w:rPr>
          <w:rFonts w:ascii="GHEA Grapalat" w:hAnsi="GHEA Grapalat"/>
          <w:b/>
          <w:bCs/>
          <w:sz w:val="24"/>
          <w:szCs w:val="24"/>
        </w:rPr>
        <w:t>7</w:t>
      </w:r>
      <w:r w:rsidRPr="004A3ACB">
        <w:rPr>
          <w:rFonts w:ascii="GHEA Grapalat" w:hAnsi="GHEA Grapalat"/>
          <w:b/>
          <w:bCs/>
          <w:sz w:val="24"/>
          <w:szCs w:val="24"/>
        </w:rPr>
        <w:t>"-го д</w:t>
      </w:r>
      <w:r w:rsidR="004A3ACB" w:rsidRPr="004A3ACB">
        <w:rPr>
          <w:rFonts w:ascii="GHEA Grapalat" w:hAnsi="GHEA Grapalat"/>
          <w:b/>
          <w:bCs/>
          <w:sz w:val="24"/>
          <w:szCs w:val="24"/>
        </w:rPr>
        <w:t>ень после</w:t>
      </w:r>
      <w:r w:rsidRPr="004A3ACB">
        <w:rPr>
          <w:rFonts w:ascii="GHEA Grapalat" w:hAnsi="GHEA Grapalat"/>
          <w:b/>
          <w:bCs/>
          <w:sz w:val="24"/>
          <w:szCs w:val="24"/>
        </w:rPr>
        <w:t xml:space="preserve"> даты</w:t>
      </w:r>
      <w:r w:rsidRPr="004A3ACB">
        <w:rPr>
          <w:rFonts w:ascii="GHEA Grapalat" w:hAnsi="GHEA Grapalat"/>
          <w:sz w:val="24"/>
          <w:szCs w:val="24"/>
        </w:rPr>
        <w:t xml:space="preserve"> опубликования в бюллетене объявления и приглашения на настоящую процедуру. </w:t>
      </w:r>
    </w:p>
    <w:p w:rsidR="000371A2" w:rsidRDefault="000371A2" w:rsidP="006D3CB9">
      <w:pPr>
        <w:pStyle w:val="BodyTextIndent2"/>
        <w:widowControl w:val="0"/>
        <w:tabs>
          <w:tab w:val="left" w:pos="1134"/>
        </w:tabs>
        <w:spacing w:after="160" w:line="240" w:lineRule="auto"/>
        <w:ind w:firstLine="567"/>
        <w:contextualSpacing/>
        <w:rPr>
          <w:rFonts w:ascii="GHEA Grapalat" w:hAnsi="GHEA Grapalat"/>
          <w:sz w:val="24"/>
          <w:szCs w:val="24"/>
        </w:rPr>
      </w:pPr>
      <w:r w:rsidRPr="004A3ACB">
        <w:rPr>
          <w:rFonts w:ascii="GHEA Grapalat" w:hAnsi="GHEA Grapalat"/>
          <w:sz w:val="24"/>
          <w:szCs w:val="24"/>
        </w:rPr>
        <w:t>Заявки на процедуру получает и в журнале регистрации заявок регистрирует секретарь комиссии</w:t>
      </w:r>
      <w:r w:rsidRPr="004A3ACB">
        <w:rPr>
          <w:rFonts w:ascii="GHEA Grapalat" w:hAnsi="GHEA Grapalat"/>
        </w:rPr>
        <w:t xml:space="preserve"> </w:t>
      </w:r>
      <w:r w:rsidR="00B62346">
        <w:rPr>
          <w:rFonts w:ascii="GHEA Grapalat" w:hAnsi="GHEA Grapalat"/>
          <w:b/>
          <w:bCs/>
          <w:sz w:val="24"/>
          <w:szCs w:val="24"/>
        </w:rPr>
        <w:t>Мартик</w:t>
      </w:r>
      <w:r w:rsidR="004A3ACB" w:rsidRPr="004A3ACB">
        <w:rPr>
          <w:rFonts w:ascii="GHEA Grapalat" w:hAnsi="GHEA Grapalat"/>
          <w:b/>
          <w:bCs/>
          <w:sz w:val="24"/>
          <w:szCs w:val="24"/>
        </w:rPr>
        <w:t xml:space="preserve"> </w:t>
      </w:r>
      <w:r w:rsidR="00B62346">
        <w:rPr>
          <w:rFonts w:ascii="GHEA Grapalat" w:hAnsi="GHEA Grapalat"/>
          <w:b/>
          <w:bCs/>
          <w:sz w:val="24"/>
          <w:szCs w:val="24"/>
        </w:rPr>
        <w:t>Налбанд</w:t>
      </w:r>
      <w:r w:rsidR="004A3ACB" w:rsidRPr="004A3ACB">
        <w:rPr>
          <w:rFonts w:ascii="GHEA Grapalat" w:hAnsi="GHEA Grapalat"/>
          <w:b/>
          <w:bCs/>
          <w:sz w:val="24"/>
          <w:szCs w:val="24"/>
        </w:rPr>
        <w:t>ян</w:t>
      </w:r>
      <w:r w:rsidRPr="004A3ACB">
        <w:rPr>
          <w:rFonts w:ascii="GHEA Grapalat" w:hAnsi="GHEA Grapalat"/>
          <w:sz w:val="24"/>
          <w:szCs w:val="24"/>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B67CCD" w:rsidRPr="00D3436F" w:rsidRDefault="00B67CCD" w:rsidP="00782180">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Default="001361B2" w:rsidP="00B46D58">
      <w:pPr>
        <w:pStyle w:val="norm"/>
        <w:widowControl w:val="0"/>
        <w:tabs>
          <w:tab w:val="left" w:pos="1134"/>
        </w:tabs>
        <w:spacing w:after="160"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rsidR="00B67CCD" w:rsidRPr="009044F1" w:rsidRDefault="008E58A2"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0845F6" w:rsidRPr="009044F1" w:rsidRDefault="008E58A2" w:rsidP="00B57C31">
      <w:pPr>
        <w:widowControl w:val="0"/>
        <w:tabs>
          <w:tab w:val="left" w:pos="1134"/>
        </w:tabs>
        <w:spacing w:after="160"/>
        <w:ind w:firstLine="567"/>
        <w:jc w:val="both"/>
        <w:rPr>
          <w:rFonts w:ascii="GHEA Grapalat" w:hAnsi="GHEA Grapalat" w:cs="Sylfaen"/>
        </w:rPr>
      </w:pPr>
      <w:r>
        <w:rPr>
          <w:rFonts w:ascii="GHEA Grapalat" w:hAnsi="GHEA Grapalat"/>
        </w:rPr>
        <w:t>3</w:t>
      </w:r>
      <w:r w:rsidR="00E326DD" w:rsidRPr="009044F1">
        <w:rPr>
          <w:rFonts w:ascii="GHEA Grapalat" w:hAnsi="GHEA Grapalat"/>
        </w:rPr>
        <w:t>)</w:t>
      </w:r>
      <w:r w:rsidR="00444026" w:rsidRPr="005114D0">
        <w:rPr>
          <w:rFonts w:ascii="GHEA Grapalat" w:hAnsi="GHEA Grapalat"/>
        </w:rPr>
        <w:tab/>
      </w:r>
      <w:r w:rsidR="003E3FD0" w:rsidRPr="009044F1">
        <w:rPr>
          <w:rFonts w:ascii="GHEA Grapalat" w:hAnsi="GHEA Grapalat"/>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B57C31"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lastRenderedPageBreak/>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21677" w:rsidRPr="00721677" w:rsidRDefault="00721677" w:rsidP="00B57C31">
      <w:pPr>
        <w:pStyle w:val="norm"/>
        <w:widowControl w:val="0"/>
        <w:tabs>
          <w:tab w:val="left" w:pos="1134"/>
        </w:tabs>
        <w:spacing w:after="160" w:line="240" w:lineRule="auto"/>
        <w:ind w:firstLine="567"/>
        <w:jc w:val="center"/>
        <w:rPr>
          <w:rFonts w:ascii="GHEA Grapalat" w:hAnsi="GHEA Grapalat" w:cs="Sylfaen"/>
          <w:sz w:val="24"/>
          <w:szCs w:val="24"/>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rsidR="00A70A2B" w:rsidRDefault="00940B86" w:rsidP="00B46D58">
      <w:pPr>
        <w:pStyle w:val="norm"/>
        <w:widowControl w:val="0"/>
        <w:spacing w:after="160"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rsidR="00B95FE0" w:rsidRPr="009044F1" w:rsidRDefault="00A70A2B" w:rsidP="00B46D58">
      <w:pPr>
        <w:pStyle w:val="norm"/>
        <w:widowControl w:val="0"/>
        <w:spacing w:after="160" w:line="240" w:lineRule="auto"/>
        <w:ind w:firstLine="567"/>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rsidR="00B95FE0" w:rsidRPr="008C1A8A"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565078"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 xml:space="preserve">номер лота в ценовом предложении указан неверно, однако </w:t>
      </w:r>
      <w:r w:rsidRPr="009044F1">
        <w:rPr>
          <w:rFonts w:ascii="GHEA Grapalat" w:hAnsi="GHEA Grapalat"/>
          <w:sz w:val="24"/>
          <w:szCs w:val="24"/>
        </w:rPr>
        <w:lastRenderedPageBreak/>
        <w:t>наименование предмета закупки заполнено правильно</w:t>
      </w:r>
      <w:r w:rsidR="00565078" w:rsidRPr="00565078">
        <w:rPr>
          <w:rFonts w:ascii="GHEA Grapalat" w:hAnsi="GHEA Grapalat"/>
          <w:sz w:val="24"/>
          <w:szCs w:val="24"/>
        </w:rPr>
        <w:t>;</w:t>
      </w:r>
    </w:p>
    <w:p w:rsidR="00B9778A" w:rsidRPr="00207098"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rsidR="00A14685" w:rsidRDefault="00A14685" w:rsidP="00B46D58">
      <w:pPr>
        <w:pStyle w:val="norm"/>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rsidR="00147FD7" w:rsidRPr="00936CA6" w:rsidRDefault="00147FD7" w:rsidP="00B46D58">
      <w:pPr>
        <w:pStyle w:val="norm"/>
        <w:widowControl w:val="0"/>
        <w:tabs>
          <w:tab w:val="left" w:pos="1134"/>
        </w:tabs>
        <w:spacing w:after="160"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rsidR="001115E9" w:rsidRPr="00936CA6" w:rsidRDefault="001115E9" w:rsidP="00B46D58">
      <w:pPr>
        <w:pStyle w:val="norm"/>
        <w:widowControl w:val="0"/>
        <w:tabs>
          <w:tab w:val="left" w:pos="1134"/>
        </w:tabs>
        <w:spacing w:after="160" w:line="240" w:lineRule="auto"/>
        <w:ind w:firstLine="567"/>
        <w:contextualSpacing/>
        <w:rPr>
          <w:rFonts w:ascii="GHEA Grapalat" w:hAnsi="GHEA Grapalat"/>
          <w:sz w:val="24"/>
          <w:szCs w:val="24"/>
        </w:rPr>
      </w:pP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580617" w:rsidRDefault="00C8055A" w:rsidP="005D2D81">
      <w:pPr>
        <w:pStyle w:val="norm"/>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416546" w:rsidRDefault="00416546" w:rsidP="00B46D58">
      <w:pPr>
        <w:widowControl w:val="0"/>
        <w:spacing w:after="160"/>
        <w:ind w:left="567" w:right="565"/>
        <w:jc w:val="center"/>
        <w:rPr>
          <w:rFonts w:ascii="GHEA Grapalat" w:hAnsi="GHEA Grapalat"/>
          <w:b/>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A225E0" w:rsidRDefault="00A225E0" w:rsidP="00B46D58">
      <w:pPr>
        <w:rPr>
          <w:rFonts w:ascii="GHEA Grapalat" w:hAnsi="GHEA Grapalat" w:cs="Sylfaen"/>
        </w:rPr>
      </w:pPr>
    </w:p>
    <w:p w:rsidR="00096865" w:rsidRPr="009044F1" w:rsidRDefault="00E70FC4" w:rsidP="00A9098A">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A9098A" w:rsidRPr="00AD29CE" w:rsidRDefault="00FD2748" w:rsidP="00A9098A">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A9098A" w:rsidRPr="00AD29CE">
        <w:rPr>
          <w:rFonts w:ascii="GHEA Grapalat" w:hAnsi="GHEA Grapalat"/>
          <w:sz w:val="24"/>
          <w:szCs w:val="24"/>
        </w:rPr>
        <w:t xml:space="preserve">Вскрытие заявок произойдет </w:t>
      </w:r>
      <w:r w:rsidR="00A9098A" w:rsidRPr="002B605C">
        <w:rPr>
          <w:rFonts w:ascii="GHEA Grapalat" w:hAnsi="GHEA Grapalat"/>
          <w:sz w:val="24"/>
          <w:szCs w:val="24"/>
        </w:rPr>
        <w:t>заседании комиссии по вскрытию заявок</w:t>
      </w:r>
      <w:r w:rsidR="00A9098A" w:rsidRPr="00AD29CE">
        <w:rPr>
          <w:rFonts w:ascii="GHEA Grapalat" w:hAnsi="GHEA Grapalat"/>
          <w:sz w:val="24"/>
          <w:szCs w:val="24"/>
        </w:rPr>
        <w:t xml:space="preserve"> на "</w:t>
      </w:r>
      <w:r w:rsidR="003B18A0">
        <w:rPr>
          <w:rFonts w:ascii="GHEA Grapalat" w:hAnsi="GHEA Grapalat"/>
          <w:sz w:val="24"/>
          <w:szCs w:val="24"/>
        </w:rPr>
        <w:t>7</w:t>
      </w:r>
      <w:r w:rsidR="00A9098A" w:rsidRPr="00AD29CE">
        <w:rPr>
          <w:rFonts w:ascii="GHEA Grapalat" w:hAnsi="GHEA Grapalat"/>
          <w:sz w:val="24"/>
          <w:szCs w:val="24"/>
        </w:rPr>
        <w:t>"-ый день в "</w:t>
      </w:r>
      <w:r w:rsidR="003B18A0">
        <w:rPr>
          <w:rFonts w:ascii="GHEA Grapalat" w:hAnsi="GHEA Grapalat"/>
          <w:sz w:val="24"/>
          <w:szCs w:val="24"/>
        </w:rPr>
        <w:t>1</w:t>
      </w:r>
      <w:r w:rsidR="007F49BF" w:rsidRPr="007F49BF">
        <w:rPr>
          <w:rFonts w:ascii="GHEA Grapalat" w:hAnsi="GHEA Grapalat"/>
          <w:sz w:val="24"/>
          <w:szCs w:val="24"/>
        </w:rPr>
        <w:t>3</w:t>
      </w:r>
      <w:r w:rsidR="003B18A0">
        <w:rPr>
          <w:rFonts w:ascii="GHEA Grapalat" w:hAnsi="GHEA Grapalat"/>
          <w:sz w:val="24"/>
          <w:szCs w:val="24"/>
        </w:rPr>
        <w:t>:</w:t>
      </w:r>
      <w:r w:rsidR="007F49BF" w:rsidRPr="001B7C39">
        <w:rPr>
          <w:rFonts w:ascii="GHEA Grapalat" w:hAnsi="GHEA Grapalat"/>
          <w:sz w:val="24"/>
          <w:szCs w:val="24"/>
        </w:rPr>
        <w:t>0</w:t>
      </w:r>
      <w:r w:rsidR="003B18A0">
        <w:rPr>
          <w:rFonts w:ascii="GHEA Grapalat" w:hAnsi="GHEA Grapalat"/>
          <w:sz w:val="24"/>
          <w:szCs w:val="24"/>
        </w:rPr>
        <w:t>0</w:t>
      </w:r>
      <w:r w:rsidR="00A9098A" w:rsidRPr="00AD29CE">
        <w:rPr>
          <w:rFonts w:ascii="GHEA Grapalat" w:hAnsi="GHEA Grapalat"/>
          <w:sz w:val="24"/>
          <w:szCs w:val="24"/>
        </w:rPr>
        <w:t xml:space="preserve">" </w:t>
      </w:r>
      <w:r w:rsidR="003B18A0">
        <w:rPr>
          <w:rFonts w:ascii="GHEA Grapalat" w:hAnsi="GHEA Grapalat"/>
          <w:sz w:val="24"/>
          <w:szCs w:val="24"/>
        </w:rPr>
        <w:t>после</w:t>
      </w:r>
      <w:r w:rsidR="00A9098A" w:rsidRPr="00AD29CE">
        <w:rPr>
          <w:rFonts w:ascii="GHEA Grapalat" w:hAnsi="GHEA Grapalat"/>
          <w:sz w:val="24"/>
          <w:szCs w:val="24"/>
        </w:rPr>
        <w:t xml:space="preserve"> дня опубликования </w:t>
      </w:r>
      <w:r w:rsidR="00A9098A">
        <w:rPr>
          <w:rFonts w:ascii="GHEA Grapalat" w:hAnsi="GHEA Grapalat"/>
          <w:sz w:val="24"/>
          <w:szCs w:val="24"/>
        </w:rPr>
        <w:t>бюллетене</w:t>
      </w:r>
      <w:r w:rsidR="00A9098A" w:rsidRPr="00AD29CE">
        <w:rPr>
          <w:rFonts w:ascii="GHEA Grapalat" w:hAnsi="GHEA Grapalat"/>
          <w:sz w:val="24"/>
          <w:szCs w:val="24"/>
        </w:rPr>
        <w:t xml:space="preserve"> объявления и приглашения на настоящую процедуру. </w:t>
      </w:r>
    </w:p>
    <w:p w:rsidR="00A9098A" w:rsidRDefault="00A9098A" w:rsidP="00A9098A">
      <w:pPr>
        <w:widowControl w:val="0"/>
        <w:spacing w:after="16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rsidR="00A9098A" w:rsidRDefault="00A9098A" w:rsidP="00A9098A">
      <w:pPr>
        <w:widowControl w:val="0"/>
        <w:spacing w:after="160"/>
        <w:ind w:firstLine="567"/>
        <w:jc w:val="both"/>
        <w:rPr>
          <w:rFonts w:ascii="GHEA Grapalat" w:hAnsi="GHEA Grapalat"/>
        </w:rPr>
      </w:pPr>
      <w:r w:rsidRPr="00AD29CE">
        <w:rPr>
          <w:rFonts w:ascii="GHEA Grapalat" w:hAnsi="GHEA Grapalat"/>
        </w:rPr>
        <w:lastRenderedPageBreak/>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A9098A" w:rsidRDefault="00A9098A" w:rsidP="00A9098A">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3F2DA7" w:rsidRDefault="00CF34DE" w:rsidP="00B46D58">
      <w:pPr>
        <w:widowControl w:val="0"/>
        <w:spacing w:after="160"/>
        <w:ind w:firstLine="567"/>
        <w:jc w:val="both"/>
        <w:rPr>
          <w:color w:val="FF0000"/>
        </w:rPr>
      </w:pPr>
      <w:r w:rsidRPr="003F2DA7">
        <w:rPr>
          <w:rFonts w:ascii="GHEA Grapalat" w:hAnsi="GHEA Grapalat"/>
          <w:color w:val="FF0000"/>
        </w:rPr>
        <w:t>Е</w:t>
      </w:r>
      <w:r w:rsidR="00CA7C54" w:rsidRPr="003F2DA7">
        <w:rPr>
          <w:rFonts w:ascii="GHEA Grapalat" w:hAnsi="GHEA Grapalat"/>
          <w:color w:val="FF0000"/>
        </w:rPr>
        <w:t xml:space="preserve">сли количество лотов </w:t>
      </w:r>
      <w:r w:rsidR="00D42D33" w:rsidRPr="003F2DA7">
        <w:rPr>
          <w:rFonts w:ascii="GHEA Grapalat" w:hAnsi="GHEA Grapalat"/>
          <w:color w:val="FF0000"/>
        </w:rPr>
        <w:t xml:space="preserve">в </w:t>
      </w:r>
      <w:r w:rsidR="00CA7C54" w:rsidRPr="003F2DA7">
        <w:rPr>
          <w:rFonts w:ascii="GHEA Grapalat" w:hAnsi="GHEA Grapalat"/>
          <w:color w:val="FF0000"/>
        </w:rPr>
        <w:t>процедур</w:t>
      </w:r>
      <w:r w:rsidR="00D42D33" w:rsidRPr="003F2DA7">
        <w:rPr>
          <w:rFonts w:ascii="GHEA Grapalat" w:hAnsi="GHEA Grapalat"/>
          <w:color w:val="FF0000"/>
        </w:rPr>
        <w:t>е</w:t>
      </w:r>
      <w:r w:rsidR="00CA7C54" w:rsidRPr="003F2DA7">
        <w:rPr>
          <w:rFonts w:ascii="GHEA Grapalat" w:hAnsi="GHEA Grapalat"/>
          <w:color w:val="FF0000"/>
        </w:rPr>
        <w:t xml:space="preserve"> закупок не превышает семдесять пять</w:t>
      </w:r>
      <w:r w:rsidRPr="003F2DA7">
        <w:rPr>
          <w:rFonts w:ascii="GHEA Grapalat" w:hAnsi="GHEA Grapalat"/>
          <w:color w:val="FF0000"/>
        </w:rPr>
        <w:t xml:space="preserve"> лотов</w:t>
      </w:r>
      <w:r w:rsidR="00CA7C54" w:rsidRPr="003F2DA7">
        <w:rPr>
          <w:rFonts w:ascii="GHEA Grapalat" w:hAnsi="GHEA Grapalat"/>
          <w:color w:val="FF0000"/>
        </w:rPr>
        <w:t xml:space="preserve">- оценка </w:t>
      </w:r>
      <w:r w:rsidR="009A796C" w:rsidRPr="003F2DA7">
        <w:rPr>
          <w:rFonts w:ascii="GHEA Grapalat" w:hAnsi="GHEA Grapalat"/>
          <w:color w:val="FF0000"/>
        </w:rPr>
        <w:t xml:space="preserve">заявок осуществляется в течение </w:t>
      </w:r>
      <w:r w:rsidR="006A5597" w:rsidRPr="003F2DA7">
        <w:rPr>
          <w:rFonts w:ascii="GHEA Grapalat" w:hAnsi="GHEA Grapalat"/>
          <w:color w:val="FF0000"/>
        </w:rPr>
        <w:t>пятнадцати</w:t>
      </w:r>
      <w:r w:rsidR="00CA7C54" w:rsidRPr="003F2DA7">
        <w:rPr>
          <w:rFonts w:ascii="GHEA Grapalat" w:hAnsi="GHEA Grapalat"/>
          <w:color w:val="FF0000"/>
        </w:rPr>
        <w:t xml:space="preserve"> </w:t>
      </w:r>
      <w:r w:rsidR="009A796C" w:rsidRPr="003F2DA7">
        <w:rPr>
          <w:rFonts w:ascii="GHEA Grapalat" w:hAnsi="GHEA Grapalat"/>
          <w:color w:val="FF0000"/>
        </w:rPr>
        <w:t>рабочих дней со дня истечения окончательного срока их подачи, а</w:t>
      </w:r>
      <w:r w:rsidR="00CA7C54" w:rsidRPr="003F2DA7">
        <w:rPr>
          <w:rFonts w:ascii="GHEA Grapalat" w:hAnsi="GHEA Grapalat"/>
          <w:color w:val="FF0000"/>
        </w:rPr>
        <w:t xml:space="preserve"> при превышении-</w:t>
      </w:r>
      <w:r w:rsidR="009A796C" w:rsidRPr="003F2DA7">
        <w:rPr>
          <w:rFonts w:ascii="GHEA Grapalat" w:hAnsi="GHEA Grapalat"/>
          <w:color w:val="FF0000"/>
        </w:rPr>
        <w:t xml:space="preserve"> в течение </w:t>
      </w:r>
      <w:r w:rsidR="006A5597" w:rsidRPr="003F2DA7">
        <w:rPr>
          <w:rFonts w:ascii="GHEA Grapalat" w:hAnsi="GHEA Grapalat"/>
          <w:color w:val="FF0000"/>
        </w:rPr>
        <w:t>двадцати</w:t>
      </w:r>
      <w:r w:rsidR="00CA7C54" w:rsidRPr="003F2DA7">
        <w:rPr>
          <w:rFonts w:ascii="GHEA Grapalat" w:hAnsi="GHEA Grapalat"/>
          <w:color w:val="FF0000"/>
        </w:rPr>
        <w:t xml:space="preserve"> </w:t>
      </w:r>
      <w:r w:rsidR="009A796C" w:rsidRPr="003F2DA7">
        <w:rPr>
          <w:rFonts w:ascii="GHEA Grapalat" w:hAnsi="GHEA Grapalat"/>
          <w:color w:val="FF0000"/>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rsidR="00B514E8" w:rsidRPr="009044F1"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7A4247">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w:t>
      </w:r>
      <w:r w:rsidR="00E95E20" w:rsidRPr="00E95E20">
        <w:rPr>
          <w:rFonts w:ascii="GHEA Grapalat" w:hAnsi="GHEA Grapalat"/>
          <w:b/>
          <w:bCs/>
          <w:i w:val="0"/>
          <w:sz w:val="24"/>
          <w:szCs w:val="24"/>
        </w:rPr>
        <w:t>по курсу, установленному Центральным банком Республики Армения на день вскрытия заявок.</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8.</w:t>
      </w:r>
      <w:r w:rsidR="00B24E24">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Pr="009044F1">
        <w:rPr>
          <w:rFonts w:ascii="GHEA Grapalat" w:hAnsi="GHEA Grapalat"/>
          <w:sz w:val="24"/>
          <w:szCs w:val="24"/>
        </w:rPr>
        <w:t>участников.</w:t>
      </w:r>
      <w:r w:rsidR="00D87048">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r w:rsidR="00D25F3D">
        <w:rPr>
          <w:rFonts w:ascii="GHEA Grapalat" w:hAnsi="GHEA Grapalat"/>
          <w:sz w:val="24"/>
          <w:szCs w:val="24"/>
        </w:rPr>
        <w:t>на  заседаниии 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представивших равные цены</w:t>
      </w:r>
      <w:r w:rsidRPr="009044F1">
        <w:rPr>
          <w:rFonts w:ascii="GHEA Grapalat" w:hAnsi="GHEA Grapalat"/>
          <w:sz w:val="24"/>
          <w:szCs w:val="24"/>
        </w:rPr>
        <w:t xml:space="preserve">участников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rsidR="00E87147" w:rsidRDefault="00E87147" w:rsidP="00E87147">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8.7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 xml:space="preserve">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w:t>
      </w:r>
      <w:r w:rsidRPr="00D97055">
        <w:rPr>
          <w:rFonts w:ascii="GHEA Grapalat" w:hAnsi="GHEA Grapalat"/>
          <w:sz w:val="24"/>
          <w:szCs w:val="24"/>
        </w:rPr>
        <w:lastRenderedPageBreak/>
        <w:t>приглашения</w:t>
      </w:r>
      <w:r>
        <w:rPr>
          <w:rFonts w:ascii="GHEA Grapalat" w:hAnsi="GHEA Grapalat"/>
          <w:sz w:val="24"/>
          <w:szCs w:val="24"/>
        </w:rPr>
        <w:t>.</w:t>
      </w:r>
    </w:p>
    <w:p w:rsidR="00E87147" w:rsidRPr="009044F1" w:rsidRDefault="00E87147" w:rsidP="00E87147">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AD2081" w:rsidRPr="00A1685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57264D">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D52C89">
        <w:rPr>
          <w:rFonts w:ascii="Arial" w:hAnsi="Arial" w:cs="Arial"/>
        </w:rPr>
        <w:t>включая</w:t>
      </w:r>
      <w:r w:rsidR="00E72FA5">
        <w:rPr>
          <w:rFonts w:ascii="Arial" w:hAnsi="Arial" w:cs="Arial"/>
        </w:rPr>
        <w:t xml:space="preserve"> случа</w:t>
      </w:r>
      <w:r w:rsidR="00D52C89">
        <w:rPr>
          <w:rFonts w:ascii="Arial" w:hAnsi="Arial" w:cs="Arial"/>
        </w:rPr>
        <w:t>й</w:t>
      </w:r>
      <w:r w:rsidR="00E72FA5">
        <w:rPr>
          <w:rFonts w:ascii="Arial" w:hAnsi="Arial" w:cs="Arial"/>
        </w:rPr>
        <w:t>,</w:t>
      </w:r>
      <w:r w:rsidR="00E72FA5" w:rsidRPr="00F8703D">
        <w:t xml:space="preserve"> </w:t>
      </w:r>
      <w:r w:rsidR="00E72FA5" w:rsidRPr="00BB0C4D">
        <w:rPr>
          <w:rFonts w:ascii="GHEA Grapalat" w:hAnsi="GHEA Grapalat"/>
          <w:sz w:val="24"/>
          <w:szCs w:val="24"/>
        </w:rPr>
        <w:t xml:space="preserve">когда лицо, включённое в список, предусмотренный подпунктом 2 пункта 2 постановления  Правительства РА от </w:t>
      </w:r>
      <w:r w:rsidR="00E72FA5" w:rsidRPr="00A16851">
        <w:rPr>
          <w:rFonts w:ascii="GHEA Grapalat" w:hAnsi="GHEA Grapalat"/>
          <w:sz w:val="24"/>
          <w:szCs w:val="24"/>
        </w:rPr>
        <w:t>20.06.2025 № 817-А, предлагается участником в качестве агента / исполнителя /</w:t>
      </w:r>
      <w:r w:rsidR="00E72FA5" w:rsidRPr="00A16851">
        <w:rPr>
          <w:rFonts w:ascii="GHEA Grapalat" w:hAnsi="GHEA Grapalat"/>
          <w:sz w:val="24"/>
          <w:szCs w:val="24"/>
          <w:lang w:val="hy-AM"/>
        </w:rPr>
        <w:t xml:space="preserve">, </w:t>
      </w:r>
      <w:r w:rsidR="0057264D" w:rsidRPr="00A16851">
        <w:rPr>
          <w:rFonts w:ascii="GHEA Grapalat" w:hAnsi="GHEA Grapalat"/>
          <w:sz w:val="24"/>
          <w:szCs w:val="24"/>
        </w:rPr>
        <w:t xml:space="preserve">то </w:t>
      </w:r>
      <w:r w:rsidR="00A16851" w:rsidRPr="00A16851">
        <w:rPr>
          <w:rFonts w:ascii="GHEA Grapalat" w:hAnsi="GHEA Grapalat" w:cs="Calibri"/>
          <w:sz w:val="24"/>
          <w:szCs w:val="24"/>
        </w:rPr>
        <w:t>комиссия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приостанавливает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заседание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один</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рабочий</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секретарь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комиссии</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тот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же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уведомляет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участника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об</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этом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электронном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виде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предлагая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устранить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несоответствие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до</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окончания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срока</w:t>
      </w:r>
      <w:r w:rsidR="00A16851" w:rsidRPr="00A16851">
        <w:rPr>
          <w:rFonts w:ascii="GHEA Grapalat" w:hAnsi="GHEA Grapalat"/>
          <w:sz w:val="24"/>
          <w:szCs w:val="24"/>
        </w:rPr>
        <w:t xml:space="preserve"> </w:t>
      </w:r>
      <w:r w:rsidRPr="00A16851">
        <w:rPr>
          <w:rFonts w:ascii="GHEA Grapalat" w:hAnsi="GHEA Grapalat"/>
          <w:sz w:val="24"/>
          <w:szCs w:val="24"/>
        </w:rPr>
        <w:t>приостановления.</w:t>
      </w:r>
    </w:p>
    <w:p w:rsidR="003B3E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EE6564" w:rsidRPr="00AA7117" w:rsidRDefault="00EE6564" w:rsidP="00EE6564">
      <w:pPr>
        <w:pStyle w:val="norm"/>
        <w:widowControl w:val="0"/>
        <w:tabs>
          <w:tab w:val="left" w:pos="1134"/>
        </w:tabs>
        <w:spacing w:after="160" w:line="240" w:lineRule="auto"/>
        <w:ind w:firstLine="567"/>
        <w:rPr>
          <w:rFonts w:ascii="GHEA Grapalat" w:hAnsi="GHEA Grapalat" w:cs="Sylfaen"/>
          <w:sz w:val="24"/>
          <w:szCs w:val="24"/>
        </w:rPr>
      </w:pPr>
      <w:r w:rsidRPr="00BB0C4D">
        <w:rPr>
          <w:rFonts w:ascii="GHEA Grapalat" w:hAnsi="GHEA Grapalat" w:cs="Sylfaen"/>
          <w:sz w:val="24"/>
          <w:szCs w:val="24"/>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6C7442">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9F0AEC">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E46770"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6C7442">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C7065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874C2B">
        <w:rPr>
          <w:rFonts w:ascii="GHEA Grapalat" w:hAnsi="GHEA Grapalat"/>
          <w:sz w:val="24"/>
          <w:szCs w:val="24"/>
        </w:rPr>
        <w:t>2</w:t>
      </w:r>
      <w:r w:rsidRPr="009044F1">
        <w:rPr>
          <w:rFonts w:ascii="GHEA Grapalat" w:hAnsi="GHEA Grapalat"/>
          <w:sz w:val="24"/>
          <w:szCs w:val="24"/>
        </w:rPr>
        <w:t xml:space="preserve">.Не позднее чем на следующий рабочий день после завершения </w:t>
      </w:r>
      <w:r w:rsidRPr="009044F1">
        <w:rPr>
          <w:rFonts w:ascii="GHEA Grapalat" w:hAnsi="GHEA Grapalat"/>
          <w:sz w:val="24"/>
          <w:szCs w:val="24"/>
        </w:rPr>
        <w:lastRenderedPageBreak/>
        <w:t>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787DDB">
        <w:rPr>
          <w:rFonts w:ascii="GHEA Grapalat" w:hAnsi="GHEA Grapalat"/>
        </w:rPr>
        <w:t>.</w:t>
      </w:r>
      <w:r w:rsidR="00004B08" w:rsidRPr="00787DDB">
        <w:rPr>
          <w:rFonts w:ascii="GHEA Grapalat" w:hAnsi="GHEA Grapalat"/>
        </w:rPr>
        <w:t xml:space="preserve"> </w:t>
      </w:r>
      <w:r w:rsidR="006B5281" w:rsidRPr="00787DDB">
        <w:rPr>
          <w:rFonts w:ascii="GHEA Grapalat" w:hAnsi="GHEA Grapalat"/>
        </w:rPr>
        <w:t>Мотивированное решение руководителя заказчика уполномоченный орган публикует в бюллетене</w:t>
      </w:r>
      <w:r w:rsidR="00607FB0" w:rsidRPr="00E533E5">
        <w:rPr>
          <w:rFonts w:ascii="GHEA Grapalat" w:hAnsi="GHEA Grapalat"/>
        </w:rPr>
        <w:t xml:space="preserve"> </w:t>
      </w:r>
      <w:r w:rsidR="00607FB0">
        <w:rPr>
          <w:rFonts w:ascii="GHEA Grapalat" w:hAnsi="GHEA Grapalat"/>
        </w:rPr>
        <w:t xml:space="preserve">в течение пяти рабочих дней, </w:t>
      </w:r>
      <w:r w:rsidR="00607FB0">
        <w:rPr>
          <w:rStyle w:val="ezkurwreuab5ozgtqnkl"/>
          <w:rFonts w:ascii="GHEA Grapalat" w:hAnsi="GHEA Grapalat"/>
        </w:rPr>
        <w:t>следующих</w:t>
      </w:r>
      <w:r w:rsidR="00607FB0">
        <w:rPr>
          <w:rFonts w:ascii="GHEA Grapalat" w:hAnsi="GHEA Grapalat"/>
        </w:rPr>
        <w:t xml:space="preserve"> </w:t>
      </w:r>
      <w:r w:rsidR="00607FB0">
        <w:rPr>
          <w:rStyle w:val="ezkurwreuab5ozgtqnkl"/>
          <w:rFonts w:ascii="GHEA Grapalat" w:hAnsi="GHEA Grapalat"/>
        </w:rPr>
        <w:t>за днем</w:t>
      </w:r>
      <w:r w:rsidR="00607FB0">
        <w:rPr>
          <w:rFonts w:ascii="GHEA Grapalat" w:hAnsi="GHEA Grapalat"/>
        </w:rPr>
        <w:t xml:space="preserve"> </w:t>
      </w:r>
      <w:r w:rsidR="00607FB0">
        <w:rPr>
          <w:rStyle w:val="ezkurwreuab5ozgtqnkl"/>
          <w:rFonts w:ascii="GHEA Grapalat" w:hAnsi="GHEA Grapalat"/>
        </w:rPr>
        <w:t>получения</w:t>
      </w:r>
      <w:r w:rsidR="00607FB0">
        <w:rPr>
          <w:rFonts w:ascii="GHEA Grapalat" w:hAnsi="GHEA Grapalat"/>
        </w:rPr>
        <w:t xml:space="preserve"> </w:t>
      </w:r>
      <w:r w:rsidR="00607FB0">
        <w:rPr>
          <w:rStyle w:val="ezkurwreuab5ozgtqnkl"/>
          <w:rFonts w:ascii="GHEA Grapalat" w:hAnsi="GHEA Grapalat"/>
        </w:rPr>
        <w:t>решения</w:t>
      </w:r>
      <w:r w:rsidR="00BD06DB" w:rsidRPr="00787DDB">
        <w:rPr>
          <w:rFonts w:ascii="GHEA Grapalat" w:hAnsi="GHEA Grapalat"/>
        </w:rPr>
        <w:t>.</w:t>
      </w:r>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rsidR="006D55DC" w:rsidRPr="006D55DC" w:rsidRDefault="00392E38" w:rsidP="006D55DC">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rsidR="006D55DC" w:rsidRPr="006D55DC" w:rsidRDefault="006D55DC" w:rsidP="006D55DC">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6D55DC" w:rsidRPr="006D55DC" w:rsidRDefault="006D55DC" w:rsidP="006D55DC">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lastRenderedPageBreak/>
        <w:t xml:space="preserve">выплата участником или лицом, заключившим договор, суммы обеспечения заявки, договора и (или) квалификации </w:t>
      </w:r>
      <w:r w:rsidR="00B12D3C" w:rsidRPr="00F67998">
        <w:rPr>
          <w:rFonts w:ascii="GHEA Grapalat" w:hAnsi="GHEA Grapalat"/>
        </w:rPr>
        <w:t>была осуществлена</w:t>
      </w:r>
      <w:r w:rsidRPr="00F67998">
        <w:rPr>
          <w:rFonts w:ascii="GHEA Grapalat" w:hAnsi="GHEA Grapalat"/>
        </w:rPr>
        <w:t xml:space="preserve"> по истечении срока представления решения уполномоченному органу, но не позднее </w:t>
      </w:r>
      <w:r w:rsidR="00004B08" w:rsidRPr="00F67998">
        <w:rPr>
          <w:rFonts w:ascii="GHEA Grapalat" w:hAnsi="GHEA Grapalat"/>
        </w:rPr>
        <w:t xml:space="preserve">истечения </w:t>
      </w:r>
      <w:r w:rsidR="00450017" w:rsidRPr="00F67998">
        <w:rPr>
          <w:rFonts w:ascii="GHEA Grapalat" w:hAnsi="GHEA Grapalat"/>
        </w:rPr>
        <w:t xml:space="preserve">сорокодневного срока, </w:t>
      </w:r>
      <w:r w:rsidR="00004B08" w:rsidRPr="00F67998">
        <w:rPr>
          <w:rFonts w:ascii="GHEA Grapalat" w:hAnsi="GHEA Grapalat"/>
        </w:rPr>
        <w:t>установленн</w:t>
      </w:r>
      <w:r w:rsidR="00450017" w:rsidRPr="00F67998">
        <w:rPr>
          <w:rFonts w:ascii="GHEA Grapalat" w:hAnsi="GHEA Grapalat"/>
        </w:rPr>
        <w:t>ого</w:t>
      </w:r>
      <w:r w:rsidR="00004B08" w:rsidRPr="00F67998">
        <w:rPr>
          <w:rFonts w:ascii="GHEA Grapalat" w:hAnsi="GHEA Grapalat"/>
        </w:rPr>
        <w:t xml:space="preserve"> для включения </w:t>
      </w:r>
      <w:r w:rsidR="00450017" w:rsidRPr="00F67998">
        <w:rPr>
          <w:rFonts w:ascii="GHEA Grapalat" w:hAnsi="GHEA Grapalat"/>
        </w:rPr>
        <w:t xml:space="preserve">уполномоченным органом </w:t>
      </w:r>
      <w:r w:rsidR="00004B08" w:rsidRPr="00F67998">
        <w:rPr>
          <w:rFonts w:ascii="GHEA Grapalat" w:hAnsi="GHEA Grapalat"/>
        </w:rPr>
        <w:t xml:space="preserve">участника </w:t>
      </w:r>
      <w:r w:rsidRPr="00F67998">
        <w:rPr>
          <w:rFonts w:ascii="GHEA Grapalat" w:hAnsi="GHEA Grapalat"/>
        </w:rPr>
        <w:t xml:space="preserve">в список, </w:t>
      </w:r>
      <w:r w:rsidR="00B12D3C" w:rsidRPr="00F6799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B12D3C">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0C0CD9" w:rsidRDefault="00C61E94" w:rsidP="00B46D58">
      <w:pPr>
        <w:widowControl w:val="0"/>
        <w:tabs>
          <w:tab w:val="left" w:pos="1276"/>
        </w:tabs>
        <w:spacing w:after="160"/>
        <w:ind w:firstLine="567"/>
        <w:jc w:val="both"/>
        <w:rPr>
          <w:rFonts w:ascii="GHEA Grapalat" w:hAnsi="GHEA Grapalat" w:cs="Sylfaen"/>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000C0CD9">
        <w:rPr>
          <w:rFonts w:ascii="GHEA Grapalat" w:hAnsi="GHEA Grapalat" w:cs="Sylfaen"/>
        </w:rPr>
        <w:t>:</w:t>
      </w:r>
    </w:p>
    <w:p w:rsidR="006D55DC" w:rsidRDefault="000C0CD9" w:rsidP="00B46D58">
      <w:pPr>
        <w:widowControl w:val="0"/>
        <w:tabs>
          <w:tab w:val="left" w:pos="1276"/>
        </w:tabs>
        <w:spacing w:after="160"/>
        <w:ind w:firstLine="567"/>
        <w:jc w:val="both"/>
        <w:rPr>
          <w:rFonts w:ascii="GHEA Grapalat" w:hAnsi="GHEA Grapalat" w:cs="Sylfaen"/>
        </w:rPr>
      </w:pPr>
      <w:r>
        <w:rPr>
          <w:rFonts w:ascii="GHEA Grapalat" w:hAnsi="GHEA Grapalat" w:cs="Sylfaen"/>
        </w:rPr>
        <w:t>-</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заявление</w:t>
      </w:r>
      <w:r w:rsidR="00C61E94" w:rsidRPr="0087724F">
        <w:rPr>
          <w:rFonts w:ascii="GHEA Grapalat" w:hAnsi="GHEA Grapalat" w:cs="Sylfaen"/>
        </w:rPr>
        <w:t>-</w:t>
      </w:r>
      <w:r w:rsidR="00C61E94" w:rsidRPr="0087724F">
        <w:rPr>
          <w:rFonts w:ascii="GHEA Grapalat" w:hAnsi="GHEA Grapalat" w:cs="Sylfaen" w:hint="eastAsia"/>
        </w:rPr>
        <w:t>объявление</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праве</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участие</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квалифицируется</w:t>
      </w:r>
      <w:r w:rsidR="00C61E94" w:rsidRPr="0087724F">
        <w:rPr>
          <w:rFonts w:ascii="GHEA Grapalat" w:hAnsi="GHEA Grapalat" w:cs="Sylfaen"/>
        </w:rPr>
        <w:t xml:space="preserve"> </w:t>
      </w:r>
      <w:r w:rsidR="00C61E94" w:rsidRPr="0087724F">
        <w:rPr>
          <w:rFonts w:ascii="GHEA Grapalat" w:hAnsi="GHEA Grapalat" w:cs="Sylfaen" w:hint="eastAsia"/>
        </w:rPr>
        <w:t>как</w:t>
      </w:r>
      <w:r w:rsidR="00C61E94" w:rsidRPr="0087724F">
        <w:rPr>
          <w:rFonts w:ascii="GHEA Grapalat" w:hAnsi="GHEA Grapalat" w:cs="Sylfaen"/>
        </w:rPr>
        <w:t xml:space="preserve"> </w:t>
      </w:r>
      <w:r w:rsidR="00C61E94" w:rsidRPr="0087724F">
        <w:rPr>
          <w:rFonts w:ascii="GHEA Grapalat" w:hAnsi="GHEA Grapalat" w:cs="Sylfaen" w:hint="eastAsia"/>
        </w:rPr>
        <w:t>несоответствующее</w:t>
      </w:r>
      <w:r w:rsidR="00C61E94" w:rsidRPr="0087724F">
        <w:rPr>
          <w:rFonts w:ascii="GHEA Grapalat" w:hAnsi="GHEA Grapalat" w:cs="Sylfaen"/>
        </w:rPr>
        <w:t xml:space="preserve"> </w:t>
      </w:r>
      <w:r w:rsidR="00C61E94" w:rsidRPr="0087724F">
        <w:rPr>
          <w:rFonts w:ascii="GHEA Grapalat" w:hAnsi="GHEA Grapalat" w:cs="Sylfaen" w:hint="eastAsia"/>
        </w:rPr>
        <w:t>действительности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предусмотренные</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C61E94" w:rsidRPr="0087724F">
        <w:rPr>
          <w:rFonts w:ascii="GHEA Grapalat" w:hAnsi="GHEA Grapalat" w:cs="Sylfaen" w:hint="eastAsia"/>
        </w:rPr>
        <w:t>документы</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порядке</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сроки</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установленные</w:t>
      </w:r>
      <w:r w:rsidR="00C61E94" w:rsidRPr="0087724F">
        <w:rPr>
          <w:rFonts w:ascii="GHEA Grapalat" w:hAnsi="GHEA Grapalat" w:cs="Sylfaen"/>
        </w:rPr>
        <w:t xml:space="preserve"> </w:t>
      </w:r>
      <w:r w:rsidR="00C61E94" w:rsidRPr="0087724F">
        <w:rPr>
          <w:rFonts w:ascii="GHEA Grapalat" w:hAnsi="GHEA Grapalat" w:cs="Sylfaen" w:hint="eastAsia"/>
        </w:rPr>
        <w:t>настоящим</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6E41A6">
        <w:rPr>
          <w:rFonts w:ascii="GHEA Grapalat" w:hAnsi="GHEA Grapalat" w:cs="Sylfaen"/>
        </w:rPr>
        <w:t>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r>
        <w:rPr>
          <w:rFonts w:ascii="GHEA Grapalat" w:hAnsi="GHEA Grapalat" w:cs="Sylfaen"/>
        </w:rPr>
        <w:t xml:space="preserve"> </w:t>
      </w:r>
      <w:r w:rsidRPr="00BB0C4D">
        <w:rPr>
          <w:rFonts w:ascii="GHEA Grapalat" w:hAnsi="GHEA Grapalat" w:cs="Sylfaen"/>
        </w:rPr>
        <w:t xml:space="preserve">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w:t>
      </w:r>
      <w:r>
        <w:rPr>
          <w:rFonts w:ascii="GHEA Grapalat" w:hAnsi="GHEA Grapalat" w:cs="Sylfaen"/>
        </w:rPr>
        <w:t xml:space="preserve">субподрядчика,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отобранный</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процедура</w:t>
      </w:r>
      <w:r w:rsidR="00C61E94" w:rsidRPr="0087724F">
        <w:rPr>
          <w:rFonts w:ascii="GHEA Grapalat" w:hAnsi="GHEA Grapalat" w:cs="Sylfaen"/>
        </w:rPr>
        <w:t xml:space="preserve"> </w:t>
      </w:r>
      <w:r w:rsidR="00C61E94" w:rsidRPr="0087724F">
        <w:rPr>
          <w:rFonts w:ascii="GHEA Grapalat" w:hAnsi="GHEA Grapalat" w:cs="Sylfaen" w:hint="eastAsia"/>
        </w:rPr>
        <w:t>организована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соответствии</w:t>
      </w:r>
      <w:r w:rsidR="00C61E94" w:rsidRPr="0087724F">
        <w:rPr>
          <w:rFonts w:ascii="GHEA Grapalat" w:hAnsi="GHEA Grapalat" w:cs="Sylfaen"/>
        </w:rPr>
        <w:t xml:space="preserve"> </w:t>
      </w:r>
      <w:r w:rsidR="00C61E94" w:rsidRPr="0087724F">
        <w:rPr>
          <w:rFonts w:ascii="GHEA Grapalat" w:hAnsi="GHEA Grapalat" w:cs="Sylfaen" w:hint="eastAsia"/>
        </w:rPr>
        <w:t>с</w:t>
      </w:r>
      <w:r w:rsidR="00C61E94" w:rsidRPr="0087724F">
        <w:rPr>
          <w:rFonts w:ascii="GHEA Grapalat" w:hAnsi="GHEA Grapalat" w:cs="Sylfaen"/>
        </w:rPr>
        <w:t xml:space="preserve"> </w:t>
      </w:r>
      <w:r w:rsidR="00C61E94" w:rsidRPr="0087724F">
        <w:rPr>
          <w:rFonts w:ascii="GHEA Grapalat" w:hAnsi="GHEA Grapalat" w:cs="Sylfaen" w:hint="eastAsia"/>
        </w:rPr>
        <w:t>нормами</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предусмотренным</w:t>
      </w:r>
      <w:r w:rsidR="00C61E94" w:rsidRPr="0087724F">
        <w:rPr>
          <w:rFonts w:ascii="GHEA Grapalat" w:hAnsi="GHEA Grapalat" w:cs="Sylfaen"/>
        </w:rPr>
        <w:t xml:space="preserve"> </w:t>
      </w:r>
      <w:r w:rsidR="00C61E94" w:rsidRPr="0087724F">
        <w:rPr>
          <w:rFonts w:ascii="GHEA Grapalat" w:hAnsi="GHEA Grapalat" w:cs="Sylfaen" w:hint="eastAsia"/>
        </w:rPr>
        <w:t>частью</w:t>
      </w:r>
      <w:r w:rsidR="00C61E94" w:rsidRPr="0087724F">
        <w:rPr>
          <w:rFonts w:ascii="GHEA Grapalat" w:hAnsi="GHEA Grapalat" w:cs="Sylfaen"/>
        </w:rPr>
        <w:t xml:space="preserve"> 6 </w:t>
      </w:r>
      <w:r w:rsidR="00C61E94" w:rsidRPr="0087724F">
        <w:rPr>
          <w:rFonts w:ascii="GHEA Grapalat" w:hAnsi="GHEA Grapalat" w:cs="Sylfaen" w:hint="eastAsia"/>
        </w:rPr>
        <w:t>статьи</w:t>
      </w:r>
      <w:r w:rsidR="00C61E94" w:rsidRPr="0087724F">
        <w:rPr>
          <w:rFonts w:ascii="GHEA Grapalat" w:hAnsi="GHEA Grapalat" w:cs="Sylfaen"/>
        </w:rPr>
        <w:t xml:space="preserve"> 15 </w:t>
      </w:r>
      <w:r w:rsidR="00C61E94" w:rsidRPr="0087724F">
        <w:rPr>
          <w:rFonts w:ascii="GHEA Grapalat" w:hAnsi="GHEA Grapalat" w:cs="Sylfaen" w:hint="eastAsia"/>
        </w:rPr>
        <w:t>Закона</w:t>
      </w:r>
      <w:r w:rsidR="00C61E94" w:rsidRPr="0087724F">
        <w:rPr>
          <w:rFonts w:ascii="GHEA Grapalat" w:hAnsi="GHEA Grapalat" w:cs="Sylfaen"/>
        </w:rPr>
        <w:t xml:space="preserve"> </w:t>
      </w:r>
      <w:r w:rsidR="00C61E94" w:rsidRPr="0087724F">
        <w:rPr>
          <w:rFonts w:ascii="GHEA Grapalat" w:hAnsi="GHEA Grapalat" w:cs="Sylfaen" w:hint="eastAsia"/>
        </w:rPr>
        <w:t>РА</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результате</w:t>
      </w:r>
      <w:r w:rsidR="00C61E94" w:rsidRPr="0087724F">
        <w:rPr>
          <w:rFonts w:ascii="GHEA Grapalat" w:hAnsi="GHEA Grapalat" w:cs="Sylfaen"/>
        </w:rPr>
        <w:t xml:space="preserve"> </w:t>
      </w:r>
      <w:r w:rsidR="00C61E94" w:rsidRPr="0087724F">
        <w:rPr>
          <w:rFonts w:ascii="GHEA Grapalat" w:hAnsi="GHEA Grapalat" w:cs="Sylfaen" w:hint="eastAsia"/>
        </w:rPr>
        <w:t>этого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целях</w:t>
      </w:r>
      <w:r w:rsidR="00C61E94" w:rsidRPr="0087724F">
        <w:rPr>
          <w:rFonts w:ascii="GHEA Grapalat" w:hAnsi="GHEA Grapalat" w:cs="Sylfaen"/>
        </w:rPr>
        <w:t xml:space="preserve"> </w:t>
      </w:r>
      <w:r w:rsidR="00C61E94" w:rsidRPr="0087724F">
        <w:rPr>
          <w:rFonts w:ascii="GHEA Grapalat" w:hAnsi="GHEA Grapalat" w:cs="Sylfaen" w:hint="eastAsia"/>
        </w:rPr>
        <w:t>заключения</w:t>
      </w:r>
      <w:r w:rsidR="00C61E94" w:rsidRPr="0087724F">
        <w:rPr>
          <w:rFonts w:ascii="GHEA Grapalat" w:hAnsi="GHEA Grapalat" w:cs="Sylfaen"/>
        </w:rPr>
        <w:t xml:space="preserve"> </w:t>
      </w:r>
      <w:r w:rsidR="00C61E94" w:rsidRPr="0087724F">
        <w:rPr>
          <w:rFonts w:ascii="GHEA Grapalat" w:hAnsi="GHEA Grapalat" w:cs="Sylfaen" w:hint="eastAsia"/>
        </w:rPr>
        <w:t>соглашения</w:t>
      </w:r>
      <w:r w:rsidR="00C61E94" w:rsidRPr="0087724F">
        <w:rPr>
          <w:rFonts w:ascii="GHEA Grapalat" w:hAnsi="GHEA Grapalat" w:cs="Sylfaen"/>
        </w:rPr>
        <w:t xml:space="preserve"> </w:t>
      </w:r>
      <w:r w:rsidR="00C61E94" w:rsidRPr="0087724F">
        <w:rPr>
          <w:rFonts w:ascii="GHEA Grapalat" w:hAnsi="GHEA Grapalat" w:cs="Sylfaen" w:hint="eastAsia"/>
        </w:rPr>
        <w:t>лицо</w:t>
      </w:r>
      <w:r w:rsidR="00C61E94" w:rsidRPr="0087724F">
        <w:rPr>
          <w:rFonts w:ascii="GHEA Grapalat" w:hAnsi="GHEA Grapalat" w:cs="Sylfaen"/>
        </w:rPr>
        <w:t xml:space="preserve">, </w:t>
      </w:r>
      <w:r w:rsidR="00C61E94" w:rsidRPr="0087724F">
        <w:rPr>
          <w:rFonts w:ascii="GHEA Grapalat" w:hAnsi="GHEA Grapalat" w:cs="Sylfaen" w:hint="eastAsia"/>
        </w:rPr>
        <w:t>заключившее</w:t>
      </w:r>
      <w:r w:rsidR="00C61E94" w:rsidRPr="0087724F">
        <w:rPr>
          <w:rFonts w:ascii="GHEA Grapalat" w:hAnsi="GHEA Grapalat" w:cs="Sylfaen"/>
        </w:rPr>
        <w:t xml:space="preserve"> </w:t>
      </w:r>
      <w:r w:rsidR="00C61E94" w:rsidRPr="0087724F">
        <w:rPr>
          <w:rFonts w:ascii="GHEA Grapalat" w:hAnsi="GHEA Grapalat" w:cs="Sylfaen" w:hint="eastAsia"/>
        </w:rPr>
        <w:t>договор</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установленный</w:t>
      </w:r>
      <w:r w:rsidR="00C61E94" w:rsidRPr="0087724F">
        <w:rPr>
          <w:rFonts w:ascii="GHEA Grapalat" w:hAnsi="GHEA Grapalat" w:cs="Sylfaen"/>
        </w:rPr>
        <w:t xml:space="preserve"> </w:t>
      </w:r>
      <w:r w:rsidR="00C61E94" w:rsidRPr="0087724F">
        <w:rPr>
          <w:rFonts w:ascii="GHEA Grapalat" w:hAnsi="GHEA Grapalat" w:cs="Sylfaen" w:hint="eastAsia"/>
        </w:rPr>
        <w:t>срок</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представленного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виде</w:t>
      </w:r>
      <w:r w:rsidR="00C61E94" w:rsidRPr="0087724F">
        <w:rPr>
          <w:rFonts w:ascii="GHEA Grapalat" w:hAnsi="GHEA Grapalat" w:cs="Sylfaen"/>
        </w:rPr>
        <w:t xml:space="preserve"> </w:t>
      </w:r>
      <w:r w:rsidR="00C61E94" w:rsidRPr="0087724F">
        <w:rPr>
          <w:rFonts w:ascii="GHEA Grapalat" w:hAnsi="GHEA Grapalat" w:cs="Sylfaen" w:hint="eastAsia"/>
        </w:rPr>
        <w:t>односторонне</w:t>
      </w:r>
      <w:r w:rsidR="00C61E94" w:rsidRPr="0087724F">
        <w:rPr>
          <w:rFonts w:ascii="GHEA Grapalat" w:hAnsi="GHEA Grapalat" w:cs="Sylfaen"/>
        </w:rPr>
        <w:t xml:space="preserve"> </w:t>
      </w:r>
      <w:r w:rsidR="00C61E94" w:rsidRPr="0087724F">
        <w:rPr>
          <w:rFonts w:ascii="GHEA Grapalat" w:hAnsi="GHEA Grapalat" w:cs="Sylfaen" w:hint="eastAsia"/>
        </w:rPr>
        <w:t>утвержденного</w:t>
      </w:r>
      <w:r w:rsidR="00C61E94" w:rsidRPr="0087724F">
        <w:rPr>
          <w:rFonts w:ascii="GHEA Grapalat" w:hAnsi="GHEA Grapalat" w:cs="Sylfaen"/>
        </w:rPr>
        <w:t xml:space="preserve"> </w:t>
      </w:r>
      <w:r w:rsidR="00C61E94" w:rsidRPr="0087724F">
        <w:rPr>
          <w:rFonts w:ascii="GHEA Grapalat" w:hAnsi="GHEA Grapalat" w:cs="Sylfaen" w:hint="eastAsia"/>
        </w:rPr>
        <w:t>заявления</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далее</w:t>
      </w:r>
      <w:r w:rsidR="00C61E94" w:rsidRPr="0087724F">
        <w:rPr>
          <w:rFonts w:ascii="GHEA Grapalat" w:hAnsi="GHEA Grapalat" w:cs="Sylfaen"/>
        </w:rPr>
        <w:t xml:space="preserve"> </w:t>
      </w:r>
      <w:r w:rsidR="00C61E94" w:rsidRPr="0087724F">
        <w:rPr>
          <w:rFonts w:ascii="GHEA Grapalat" w:hAnsi="GHEA Grapalat" w:cs="Sylfaen" w:hint="eastAsia"/>
        </w:rPr>
        <w:t>также</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заменяет</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банковскую</w:t>
      </w:r>
      <w:r w:rsidR="00C61E94" w:rsidRPr="0087724F">
        <w:rPr>
          <w:rFonts w:ascii="GHEA Grapalat" w:hAnsi="GHEA Grapalat" w:cs="Sylfaen"/>
        </w:rPr>
        <w:t xml:space="preserve"> </w:t>
      </w:r>
      <w:r w:rsidR="00C61E94" w:rsidRPr="0087724F">
        <w:rPr>
          <w:rFonts w:ascii="GHEA Grapalat" w:hAnsi="GHEA Grapalat" w:cs="Sylfaen" w:hint="eastAsia"/>
        </w:rPr>
        <w:t>гарантию</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наличные</w:t>
      </w:r>
      <w:r w:rsidR="00C61E94" w:rsidRPr="0087724F">
        <w:rPr>
          <w:rFonts w:ascii="GHEA Grapalat" w:hAnsi="GHEA Grapalat" w:cs="Sylfaen"/>
        </w:rPr>
        <w:t xml:space="preserve"> </w:t>
      </w:r>
      <w:r w:rsidR="00C61E94" w:rsidRPr="0087724F">
        <w:rPr>
          <w:rFonts w:ascii="GHEA Grapalat" w:hAnsi="GHEA Grapalat" w:cs="Sylfaen" w:hint="eastAsia"/>
        </w:rPr>
        <w:t>деньги</w:t>
      </w:r>
      <w:r w:rsidR="00C61E94" w:rsidRPr="0087724F">
        <w:rPr>
          <w:rFonts w:ascii="GHEA Grapalat" w:hAnsi="GHEA Grapalat" w:cs="Sylfaen"/>
        </w:rPr>
        <w:t xml:space="preserve">, </w:t>
      </w:r>
      <w:r w:rsidR="00C61E94" w:rsidRPr="0087724F">
        <w:rPr>
          <w:rFonts w:ascii="GHEA Grapalat" w:hAnsi="GHEA Grapalat" w:cs="Sylfaen" w:hint="eastAsia"/>
        </w:rPr>
        <w:t>то</w:t>
      </w:r>
      <w:r w:rsidR="00C61E94" w:rsidRPr="0087724F">
        <w:rPr>
          <w:rFonts w:ascii="GHEA Grapalat" w:hAnsi="GHEA Grapalat" w:cs="Sylfaen"/>
        </w:rPr>
        <w:t xml:space="preserve"> </w:t>
      </w:r>
      <w:r w:rsidR="00C61E94" w:rsidRPr="0087724F">
        <w:rPr>
          <w:rFonts w:ascii="GHEA Grapalat" w:hAnsi="GHEA Grapalat" w:cs="Sylfaen" w:hint="eastAsia"/>
        </w:rPr>
        <w:t>это</w:t>
      </w:r>
      <w:r w:rsidR="00C61E94" w:rsidRPr="0087724F">
        <w:rPr>
          <w:rFonts w:ascii="GHEA Grapalat" w:hAnsi="GHEA Grapalat" w:cs="Sylfaen"/>
        </w:rPr>
        <w:t xml:space="preserve"> </w:t>
      </w:r>
      <w:r w:rsidR="00C61E94" w:rsidRPr="0087724F">
        <w:rPr>
          <w:rFonts w:ascii="GHEA Grapalat" w:hAnsi="GHEA Grapalat" w:cs="Sylfaen" w:hint="eastAsia"/>
        </w:rPr>
        <w:t>обстоятельство</w:t>
      </w:r>
      <w:r w:rsidR="00C61E94" w:rsidRPr="0087724F">
        <w:rPr>
          <w:rFonts w:ascii="GHEA Grapalat" w:hAnsi="GHEA Grapalat" w:cs="Sylfaen"/>
        </w:rPr>
        <w:t xml:space="preserve"> </w:t>
      </w:r>
      <w:r w:rsidR="00C61E94" w:rsidRPr="0087724F">
        <w:rPr>
          <w:rFonts w:ascii="GHEA Grapalat" w:hAnsi="GHEA Grapalat" w:cs="Sylfaen" w:hint="eastAsia"/>
        </w:rPr>
        <w:t>считается</w:t>
      </w:r>
      <w:r w:rsidR="00C61E94" w:rsidRPr="0087724F">
        <w:rPr>
          <w:rFonts w:ascii="GHEA Grapalat" w:hAnsi="GHEA Grapalat" w:cs="Sylfaen"/>
        </w:rPr>
        <w:t xml:space="preserve"> </w:t>
      </w:r>
      <w:r w:rsidR="00C61E94" w:rsidRPr="0087724F">
        <w:rPr>
          <w:rFonts w:ascii="GHEA Grapalat" w:hAnsi="GHEA Grapalat" w:cs="Sylfaen" w:hint="eastAsia"/>
        </w:rPr>
        <w:t>нарушением</w:t>
      </w:r>
      <w:r w:rsidR="00C61E94" w:rsidRPr="0087724F">
        <w:rPr>
          <w:rFonts w:ascii="GHEA Grapalat" w:hAnsi="GHEA Grapalat" w:cs="Sylfaen"/>
        </w:rPr>
        <w:t xml:space="preserve"> </w:t>
      </w:r>
      <w:r w:rsidR="00C61E94" w:rsidRPr="0087724F">
        <w:rPr>
          <w:rFonts w:ascii="GHEA Grapalat" w:hAnsi="GHEA Grapalat" w:cs="Sylfaen" w:hint="eastAsia"/>
        </w:rPr>
        <w:t>обязательства</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рамках</w:t>
      </w:r>
      <w:r w:rsidR="00C61E94" w:rsidRPr="0087724F">
        <w:rPr>
          <w:rFonts w:ascii="GHEA Grapalat" w:hAnsi="GHEA Grapalat" w:cs="Sylfaen"/>
        </w:rPr>
        <w:t xml:space="preserve"> </w:t>
      </w:r>
      <w:r w:rsidR="00C61E94" w:rsidRPr="0087724F">
        <w:rPr>
          <w:rFonts w:ascii="GHEA Grapalat" w:hAnsi="GHEA Grapalat" w:cs="Sylfaen" w:hint="eastAsia"/>
        </w:rPr>
        <w:t>процесса</w:t>
      </w:r>
      <w:r w:rsidR="00C61E94" w:rsidRPr="0087724F">
        <w:rPr>
          <w:rFonts w:ascii="GHEA Grapalat" w:hAnsi="GHEA Grapalat" w:cs="Sylfaen"/>
        </w:rPr>
        <w:t xml:space="preserve"> </w:t>
      </w:r>
      <w:r w:rsidR="00C61E94" w:rsidRPr="0087724F">
        <w:rPr>
          <w:rFonts w:ascii="GHEA Grapalat" w:hAnsi="GHEA Grapalat" w:cs="Sylfaen" w:hint="eastAsia"/>
        </w:rPr>
        <w:t>закупки</w:t>
      </w:r>
      <w:r w:rsidR="00C61E94" w:rsidRPr="0087724F">
        <w:rPr>
          <w:rFonts w:ascii="GHEA Grapalat" w:hAnsi="GHEA Grapalat" w:cs="Sylfaen"/>
        </w:rPr>
        <w:t>.</w:t>
      </w:r>
    </w:p>
    <w:p w:rsidR="007079C9" w:rsidRPr="00686E1A" w:rsidRDefault="007079C9" w:rsidP="007079C9">
      <w:pPr>
        <w:widowControl w:val="0"/>
        <w:tabs>
          <w:tab w:val="left" w:pos="0"/>
        </w:tabs>
        <w:ind w:left="-284" w:firstLine="284"/>
        <w:jc w:val="both"/>
        <w:rPr>
          <w:rFonts w:ascii="GHEA Grapalat" w:hAnsi="GHEA Grapalat"/>
        </w:rPr>
      </w:pPr>
      <w:r w:rsidRPr="00686E1A">
        <w:rPr>
          <w:rFonts w:ascii="GHEA Grapalat" w:hAnsi="GHEA Grapalat" w:cs="Sylfaen"/>
        </w:rPr>
        <w:t>-</w:t>
      </w:r>
      <w:r w:rsidRPr="00686E1A">
        <w:rPr>
          <w:rFonts w:ascii="GHEA Grapalat" w:hAnsi="GHEA Grapalat"/>
        </w:rPr>
        <w:t xml:space="preserve"> Обстоятельство, предусмотренное в пункте 8.</w:t>
      </w:r>
      <w:r>
        <w:rPr>
          <w:rFonts w:ascii="GHEA Grapalat" w:hAnsi="GHEA Grapalat"/>
        </w:rPr>
        <w:t>8</w:t>
      </w:r>
      <w:r w:rsidRPr="00686E1A">
        <w:rPr>
          <w:rFonts w:ascii="GHEA Grapalat" w:hAnsi="GHEA Grapalat"/>
          <w:lang w:val="hy-AM"/>
        </w:rPr>
        <w:t>.1</w:t>
      </w:r>
      <w:r w:rsidRPr="00686E1A">
        <w:rPr>
          <w:rFonts w:ascii="GHEA Grapalat" w:hAnsi="GHEA Grapalat"/>
        </w:rPr>
        <w:t xml:space="preserve"> части</w:t>
      </w:r>
      <w:r w:rsidRPr="00686E1A">
        <w:rPr>
          <w:rFonts w:ascii="GHEA Grapalat" w:hAnsi="GHEA Grapalat"/>
          <w:lang w:val="hy-AM"/>
        </w:rPr>
        <w:t xml:space="preserve"> 1</w:t>
      </w:r>
      <w:r w:rsidRPr="00686E1A">
        <w:rPr>
          <w:rFonts w:ascii="GHEA Grapalat" w:hAnsi="GHEA Grapalat"/>
        </w:rPr>
        <w:t xml:space="preserve"> настоящего приглашения, не считается нарушением обязательств, взятых в рамках процесса закупки.</w:t>
      </w: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C44C97">
        <w:rPr>
          <w:rFonts w:ascii="GHEA Grapalat" w:hAnsi="GHEA Grapalat"/>
          <w:sz w:val="24"/>
          <w:szCs w:val="24"/>
        </w:rPr>
        <w:t>5</w:t>
      </w:r>
      <w:r>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8.</w:t>
      </w:r>
      <w:r w:rsidR="00F20C21" w:rsidRPr="00F20C21">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 xml:space="preserve">Участники и их представители могут присутствовать на заседаниях комиссии. Участники или их представители могут потребовать копии протоколов </w:t>
      </w:r>
      <w:r w:rsidRPr="001439BD">
        <w:rPr>
          <w:rFonts w:ascii="GHEA Grapalat" w:hAnsi="GHEA Grapalat"/>
          <w:spacing w:val="-4"/>
          <w:sz w:val="24"/>
          <w:szCs w:val="24"/>
        </w:rPr>
        <w:lastRenderedPageBreak/>
        <w:t>заседаний комиссии, которые предоставляются в течение одного календарного дня.</w:t>
      </w:r>
    </w:p>
    <w:p w:rsidR="00BF457D" w:rsidRPr="003E009B" w:rsidRDefault="00BF457D" w:rsidP="00C04986">
      <w:pPr>
        <w:widowControl w:val="0"/>
        <w:tabs>
          <w:tab w:val="left" w:pos="1276"/>
        </w:tabs>
        <w:spacing w:after="160"/>
        <w:ind w:firstLine="567"/>
        <w:jc w:val="both"/>
        <w:rPr>
          <w:rFonts w:ascii="GHEA Grapalat" w:hAnsi="GHEA Grapalat"/>
        </w:rPr>
      </w:pPr>
      <w:r w:rsidRPr="00AD29CE">
        <w:rPr>
          <w:rFonts w:ascii="GHEA Grapalat" w:hAnsi="GHEA Grapalat"/>
        </w:rPr>
        <w:t>8.</w:t>
      </w:r>
      <w:r>
        <w:rPr>
          <w:rFonts w:ascii="GHEA Grapalat" w:hAnsi="GHEA Grapalat"/>
        </w:rPr>
        <w:t>1</w:t>
      </w:r>
      <w:r w:rsidR="00E520F6">
        <w:rPr>
          <w:rFonts w:ascii="GHEA Grapalat" w:hAnsi="GHEA Grapalat"/>
        </w:rPr>
        <w:t>7</w:t>
      </w:r>
      <w:r>
        <w:rPr>
          <w:rFonts w:ascii="GHEA Grapalat" w:hAnsi="GHEA Grapalat"/>
        </w:rPr>
        <w:t>.</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457D" w:rsidRPr="00AA5BD2" w:rsidRDefault="00BF457D" w:rsidP="00C04986">
      <w:pPr>
        <w:widowControl w:val="0"/>
        <w:spacing w:after="16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CD7232" w:rsidRDefault="00A150A9" w:rsidP="00B46D58">
      <w:pPr>
        <w:pStyle w:val="BodyTextIndent2"/>
        <w:widowControl w:val="0"/>
        <w:tabs>
          <w:tab w:val="left" w:pos="1276"/>
        </w:tabs>
        <w:spacing w:after="160" w:line="240" w:lineRule="auto"/>
        <w:ind w:firstLine="567"/>
        <w:rPr>
          <w:rFonts w:ascii="GHEA Grapalat" w:hAnsi="GHEA Grapalat"/>
          <w:b/>
          <w:bCs/>
          <w:color w:val="FFFFFF" w:themeColor="background1"/>
          <w:sz w:val="24"/>
          <w:szCs w:val="24"/>
        </w:rPr>
      </w:pPr>
      <w:r w:rsidRPr="00CD7232">
        <w:rPr>
          <w:rFonts w:ascii="GHEA Grapalat" w:hAnsi="GHEA Grapalat"/>
          <w:b/>
          <w:bCs/>
          <w:color w:val="FFFFFF" w:themeColor="background1"/>
          <w:sz w:val="24"/>
          <w:szCs w:val="24"/>
        </w:rPr>
        <w:t>8.</w:t>
      </w:r>
      <w:r w:rsidR="000E624C" w:rsidRPr="00CD7232">
        <w:rPr>
          <w:rFonts w:ascii="GHEA Grapalat" w:hAnsi="GHEA Grapalat"/>
          <w:b/>
          <w:bCs/>
          <w:color w:val="FFFFFF" w:themeColor="background1"/>
          <w:sz w:val="24"/>
          <w:szCs w:val="24"/>
          <w:lang w:val="hy-AM"/>
        </w:rPr>
        <w:t>1</w:t>
      </w:r>
      <w:r w:rsidR="00E520F6" w:rsidRPr="00CD7232">
        <w:rPr>
          <w:rFonts w:ascii="GHEA Grapalat" w:hAnsi="GHEA Grapalat"/>
          <w:b/>
          <w:bCs/>
          <w:color w:val="FFFFFF" w:themeColor="background1"/>
          <w:sz w:val="24"/>
          <w:szCs w:val="24"/>
        </w:rPr>
        <w:t>8</w:t>
      </w:r>
      <w:r w:rsidRPr="00CD7232">
        <w:rPr>
          <w:rFonts w:ascii="GHEA Grapalat" w:hAnsi="GHEA Grapalat"/>
          <w:b/>
          <w:bCs/>
          <w:color w:val="FFFFFF" w:themeColor="background1"/>
          <w:sz w:val="24"/>
          <w:szCs w:val="24"/>
        </w:rPr>
        <w:t>.</w:t>
      </w:r>
      <w:r w:rsidR="00EE0CB1" w:rsidRPr="00CD7232">
        <w:rPr>
          <w:rFonts w:ascii="GHEA Grapalat" w:hAnsi="GHEA Grapalat"/>
          <w:b/>
          <w:bCs/>
          <w:color w:val="FFFFFF" w:themeColor="background1"/>
          <w:sz w:val="24"/>
          <w:szCs w:val="24"/>
        </w:rPr>
        <w:tab/>
      </w:r>
      <w:r w:rsidRPr="00CD7232">
        <w:rPr>
          <w:rFonts w:ascii="GHEA Grapalat" w:hAnsi="GHEA Grapalat"/>
          <w:b/>
          <w:bCs/>
          <w:color w:val="FFFFFF" w:themeColor="background1"/>
          <w:sz w:val="24"/>
          <w:szCs w:val="24"/>
        </w:rPr>
        <w:t>Оценка заявок и определение отобранного участника осуществляются по отдельным лотам</w:t>
      </w:r>
      <w:r w:rsidR="00757B7C" w:rsidRPr="00CD7232">
        <w:rPr>
          <w:rStyle w:val="FootnoteReference"/>
          <w:rFonts w:ascii="GHEA Grapalat" w:hAnsi="GHEA Grapalat"/>
          <w:b/>
          <w:bCs/>
          <w:color w:val="FFFFFF" w:themeColor="background1"/>
          <w:sz w:val="24"/>
          <w:szCs w:val="24"/>
        </w:rPr>
        <w:footnoteReference w:customMarkFollows="1" w:id="2"/>
        <w:t>10</w:t>
      </w:r>
      <w:r w:rsidRPr="00CD7232">
        <w:rPr>
          <w:rFonts w:ascii="GHEA Grapalat" w:hAnsi="GHEA Grapalat"/>
          <w:b/>
          <w:bCs/>
          <w:color w:val="FFFFFF" w:themeColor="background1"/>
          <w:sz w:val="24"/>
          <w:szCs w:val="24"/>
        </w:rPr>
        <w:t xml:space="preserve">. </w:t>
      </w:r>
    </w:p>
    <w:p w:rsidR="00583092" w:rsidRPr="009044F1" w:rsidRDefault="00A150A9"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w:t>
      </w:r>
      <w:r w:rsidRPr="00E0696C">
        <w:rPr>
          <w:rFonts w:ascii="GHEA Grapalat" w:hAnsi="GHEA Grapalat"/>
        </w:rPr>
        <w:t>пунктами 8.1</w:t>
      </w:r>
      <w:r w:rsidR="00C808AC" w:rsidRPr="00E0696C">
        <w:rPr>
          <w:rFonts w:ascii="GHEA Grapalat" w:hAnsi="GHEA Grapalat"/>
        </w:rPr>
        <w:t>2</w:t>
      </w:r>
      <w:r w:rsidRPr="00E0696C">
        <w:rPr>
          <w:rFonts w:ascii="GHEA Grapalat" w:hAnsi="GHEA Grapalat"/>
        </w:rPr>
        <w:t>-8.</w:t>
      </w:r>
      <w:r w:rsidR="00807FD0" w:rsidRPr="00E0696C">
        <w:rPr>
          <w:rFonts w:ascii="GHEA Grapalat" w:hAnsi="GHEA Grapalat"/>
        </w:rPr>
        <w:t>19</w:t>
      </w:r>
      <w:r w:rsidR="007854B2" w:rsidRPr="00E0696C">
        <w:rPr>
          <w:rFonts w:ascii="GHEA Grapalat" w:hAnsi="GHEA Grapalat"/>
        </w:rPr>
        <w:t xml:space="preserve"> </w:t>
      </w:r>
      <w:r w:rsidRPr="009044F1">
        <w:rPr>
          <w:rFonts w:ascii="GHEA Grapalat" w:hAnsi="GHEA Grapalat"/>
        </w:rPr>
        <w:t>части 1 настоящего Приглашения.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5F1A20">
        <w:rPr>
          <w:rFonts w:ascii="GHEA Grapalat" w:hAnsi="GHEA Grapalat"/>
          <w:sz w:val="24"/>
          <w:szCs w:val="24"/>
        </w:rPr>
        <w:t>1</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5F1A20">
        <w:rPr>
          <w:rFonts w:ascii="GHEA Grapalat" w:hAnsi="GHEA Grapalat"/>
          <w:sz w:val="24"/>
          <w:szCs w:val="24"/>
        </w:rPr>
        <w:t>20</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Pr="009044F1">
        <w:rPr>
          <w:rFonts w:ascii="GHEA Grapalat" w:hAnsi="GHEA Grapalat"/>
          <w:sz w:val="24"/>
          <w:szCs w:val="24"/>
        </w:rPr>
        <w:t xml:space="preserve">Периодом ожидания является период времени между днем, следующим за днем опубликования объявления относительно решения о заключении </w:t>
      </w:r>
      <w:r w:rsidRPr="009044F1">
        <w:rPr>
          <w:rFonts w:ascii="GHEA Grapalat" w:hAnsi="GHEA Grapalat"/>
          <w:sz w:val="24"/>
          <w:szCs w:val="24"/>
        </w:rPr>
        <w:lastRenderedPageBreak/>
        <w:t>договора, и днем возникновения правомочия на заключение заказчиком договора.</w:t>
      </w:r>
    </w:p>
    <w:p w:rsidR="00EE5A30" w:rsidRDefault="00EE5A30" w:rsidP="009E460F">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00A849D0">
        <w:rPr>
          <w:rFonts w:ascii="GHEA Grapalat" w:hAnsi="GHEA Grapalat"/>
          <w:sz w:val="24"/>
          <w:szCs w:val="24"/>
        </w:rPr>
        <w:t xml:space="preserve">10 </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EE5A30" w:rsidRPr="00B6749E" w:rsidRDefault="00EE5A30" w:rsidP="009E460F">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rsidR="00EE5A30" w:rsidRDefault="00EE5A30" w:rsidP="009E460F">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EE5A30" w:rsidRPr="00747338" w:rsidRDefault="00EE5A30" w:rsidP="009E460F">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EE5A30" w:rsidRPr="009044F1" w:rsidRDefault="00EE5A30" w:rsidP="009E460F">
      <w:pPr>
        <w:pStyle w:val="BodyTextIndent2"/>
        <w:widowControl w:val="0"/>
        <w:tabs>
          <w:tab w:val="left" w:pos="1276"/>
        </w:tabs>
        <w:spacing w:after="160" w:line="240" w:lineRule="auto"/>
        <w:ind w:firstLine="567"/>
        <w:contextualSpacing/>
        <w:rPr>
          <w:rFonts w:ascii="GHEA Grapalat" w:hAnsi="GHEA Grapalat" w:cs="Sylfaen"/>
          <w:sz w:val="24"/>
          <w:szCs w:val="24"/>
        </w:rPr>
      </w:pP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5F0A8F">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876543">
        <w:rPr>
          <w:rFonts w:ascii="GHEA Grapalat" w:hAnsi="GHEA Grapalat"/>
        </w:rPr>
        <w:t xml:space="preserve">3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rsidR="00B06EC9" w:rsidRDefault="00AA0AD8" w:rsidP="00B06EC9">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 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 xml:space="preserve">срок, предусмотренный </w:t>
      </w:r>
      <w:r w:rsidR="00FA59BE">
        <w:rPr>
          <w:rFonts w:ascii="GHEA Grapalat" w:hAnsi="GHEA Grapalat"/>
        </w:rPr>
        <w:t>уведомлением</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ставляет заказчику обеспечени</w:t>
      </w:r>
      <w:r w:rsidR="00B06EC9">
        <w:rPr>
          <w:rFonts w:ascii="GHEA Grapalat" w:hAnsi="GHEA Grapalat"/>
        </w:rPr>
        <w:t xml:space="preserve">я </w:t>
      </w:r>
      <w:r w:rsidR="00B06EC9" w:rsidRPr="00DF59E9">
        <w:rPr>
          <w:rFonts w:ascii="GHEA Grapalat" w:hAnsi="GHEA Grapalat"/>
        </w:rPr>
        <w:t>квалификации и 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 xml:space="preserve">а в случае, если проектом заключаемого договора предусмотрена предоплата </w:t>
      </w:r>
      <w:r w:rsidR="00FA59BE">
        <w:rPr>
          <w:rFonts w:ascii="GHEA Grapalat" w:hAnsi="GHEA Grapalat"/>
        </w:rPr>
        <w:t>-</w:t>
      </w:r>
      <w:r w:rsidR="00B06EC9">
        <w:rPr>
          <w:rFonts w:ascii="GHEA Grapalat" w:hAnsi="GHEA Grapalat"/>
        </w:rPr>
        <w:t xml:space="preserve">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rsidR="000313A6" w:rsidRPr="009044F1" w:rsidRDefault="00B06EC9" w:rsidP="00B06EC9">
      <w:pPr>
        <w:widowControl w:val="0"/>
        <w:tabs>
          <w:tab w:val="left" w:pos="1134"/>
        </w:tabs>
        <w:spacing w:after="160"/>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lastRenderedPageBreak/>
        <w:t>9.</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5729B9"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Pr="009044F1">
        <w:rPr>
          <w:rFonts w:ascii="GHEA Grapalat" w:hAnsi="GHEA Grapalat"/>
          <w:i w:val="0"/>
          <w:sz w:val="24"/>
          <w:szCs w:val="24"/>
        </w:rPr>
        <w:t>цены, предложенной отобранным участником.</w:t>
      </w:r>
      <w:r w:rsidRPr="009044F1">
        <w:rPr>
          <w:rFonts w:ascii="GHEA Grapalat" w:hAnsi="GHEA Grapalat"/>
          <w:spacing w:val="-8"/>
          <w:sz w:val="24"/>
          <w:szCs w:val="24"/>
        </w:rPr>
        <w:t xml:space="preserve"> </w:t>
      </w:r>
    </w:p>
    <w:p w:rsidR="00096865" w:rsidRPr="00925DE0" w:rsidRDefault="007F245B" w:rsidP="009E460F">
      <w:pPr>
        <w:rPr>
          <w:rFonts w:ascii="GHEA Grapalat" w:hAnsi="GHEA Grapalat"/>
          <w:b/>
        </w:rPr>
      </w:pPr>
      <w:r w:rsidRPr="00925DE0">
        <w:rPr>
          <w:rFonts w:ascii="GHEA Grapalat" w:hAnsi="GHEA Grapalat"/>
          <w:b/>
        </w:rPr>
        <w:t xml:space="preserve">                  </w:t>
      </w:r>
      <w:r w:rsidR="00030D40"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rsidR="007C56B2" w:rsidRDefault="00030D40" w:rsidP="0057550D">
      <w:pPr>
        <w:widowControl w:val="0"/>
        <w:tabs>
          <w:tab w:val="left" w:pos="1276"/>
        </w:tabs>
        <w:spacing w:after="160"/>
        <w:ind w:firstLine="567"/>
        <w:jc w:val="both"/>
        <w:rPr>
          <w:rFonts w:ascii="GHEA Grapalat" w:hAnsi="GHEA Grapalat"/>
          <w:color w:val="000000" w:themeColor="text1"/>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На основании требования о предоставлении обеспечений</w:t>
      </w:r>
      <w:r w:rsidR="007C56B2">
        <w:rPr>
          <w:rFonts w:ascii="GHEA Grapalat" w:hAnsi="GHEA Grapalat"/>
          <w:color w:val="000000" w:themeColor="text1"/>
        </w:rPr>
        <w:t xml:space="preserve"> </w:t>
      </w:r>
      <w:r w:rsidR="007C56B2" w:rsidRPr="00681C1F">
        <w:rPr>
          <w:rFonts w:ascii="GHEA Grapalat" w:hAnsi="GHEA Grapalat"/>
          <w:color w:val="000000" w:themeColor="text1"/>
        </w:rPr>
        <w:t xml:space="preserve">квалификации и 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дня его получения, обязан представить обеспечения квалификации и договора.</w:t>
      </w:r>
      <w:r w:rsidR="007C56B2" w:rsidRPr="00EA7411">
        <w:rPr>
          <w:rFonts w:ascii="GHEA Grapalat" w:hAnsi="GHEA Grapalat"/>
        </w:rPr>
        <w:t xml:space="preserve"> </w:t>
      </w:r>
      <w:r w:rsidR="007C56B2" w:rsidRPr="00F818E0">
        <w:rPr>
          <w:rFonts w:ascii="GHEA Grapalat" w:hAnsi="GHEA Grapalat"/>
        </w:rPr>
        <w:t xml:space="preserve">Если обеспечение представляется в виде банковской гарантии, то срок, предусмотренный настоящим пунктом, устанавливается в </w:t>
      </w:r>
      <w:r w:rsidR="00BE227E">
        <w:rPr>
          <w:rFonts w:ascii="GHEA Grapalat" w:hAnsi="GHEA Grapalat"/>
          <w:lang w:val="hy-AM"/>
        </w:rPr>
        <w:t>«</w:t>
      </w:r>
      <w:r w:rsidR="00963264">
        <w:rPr>
          <w:rFonts w:ascii="GHEA Grapalat" w:hAnsi="GHEA Grapalat"/>
        </w:rPr>
        <w:t>10</w:t>
      </w:r>
      <w:r w:rsidR="00BE227E">
        <w:rPr>
          <w:rFonts w:ascii="GHEA Grapalat" w:hAnsi="GHEA Grapalat"/>
          <w:lang w:val="hy-AM"/>
        </w:rPr>
        <w:t xml:space="preserve">» </w:t>
      </w:r>
      <w:r w:rsidR="007C56B2" w:rsidRPr="00F818E0">
        <w:rPr>
          <w:rFonts w:ascii="GHEA Grapalat" w:hAnsi="GHEA Grapalat"/>
        </w:rPr>
        <w:t>рабочих дней</w:t>
      </w:r>
      <w:r w:rsidR="005F7CE2">
        <w:rPr>
          <w:rFonts w:ascii="GHEA Grapalat" w:hAnsi="GHEA Grapalat"/>
          <w:color w:val="000000" w:themeColor="text1"/>
        </w:rPr>
        <w:t>.</w:t>
      </w:r>
    </w:p>
    <w:p w:rsidR="0057550D" w:rsidRPr="008D2394" w:rsidRDefault="00A6609C" w:rsidP="0057550D">
      <w:pPr>
        <w:widowControl w:val="0"/>
        <w:tabs>
          <w:tab w:val="left" w:pos="1276"/>
        </w:tabs>
        <w:spacing w:after="160"/>
        <w:ind w:firstLine="567"/>
        <w:jc w:val="both"/>
        <w:rPr>
          <w:rFonts w:ascii="GHEA Grapalat" w:hAnsi="GHEA Grapalat"/>
        </w:rPr>
      </w:pPr>
      <w:r w:rsidRPr="008D2394">
        <w:rPr>
          <w:rFonts w:ascii="GHEA Grapalat" w:hAnsi="GHEA Grapalat"/>
        </w:rPr>
        <w:t xml:space="preserve">10.2 </w:t>
      </w:r>
      <w:r w:rsidR="008C5F2A" w:rsidRPr="008D2394">
        <w:rPr>
          <w:rFonts w:ascii="GHEA Grapalat" w:hAnsi="GHEA Grapalat"/>
        </w:rPr>
        <w:t xml:space="preserve">Размер обеспечения квалификации равен </w:t>
      </w:r>
      <w:r w:rsidR="00427585">
        <w:rPr>
          <w:rFonts w:ascii="GHEA Grapalat" w:hAnsi="GHEA Grapalat"/>
        </w:rPr>
        <w:t>п</w:t>
      </w:r>
      <w:r w:rsidR="003F591C">
        <w:rPr>
          <w:rFonts w:ascii="GHEA Grapalat" w:hAnsi="GHEA Grapalat"/>
        </w:rPr>
        <w:t>я</w:t>
      </w:r>
      <w:r w:rsidR="00427585">
        <w:rPr>
          <w:rFonts w:ascii="GHEA Grapalat" w:hAnsi="GHEA Grapalat"/>
        </w:rPr>
        <w:t>тнадцати процентам</w:t>
      </w:r>
      <w:r w:rsidR="008C5F2A" w:rsidRPr="008D2394">
        <w:rPr>
          <w:rFonts w:ascii="GHEA Grapalat" w:hAnsi="GHEA Grapalat"/>
        </w:rPr>
        <w:t xml:space="preserve"> </w:t>
      </w:r>
      <w:r w:rsidR="003D1A79">
        <w:rPr>
          <w:rFonts w:ascii="GHEA Grapalat" w:hAnsi="GHEA Grapalat"/>
        </w:rPr>
        <w:t xml:space="preserve">от </w:t>
      </w:r>
      <w:r w:rsidR="003D1A79" w:rsidRPr="00123A23">
        <w:rPr>
          <w:rFonts w:ascii="GHEA Grapalat" w:hAnsi="GHEA Grapalat"/>
        </w:rPr>
        <w:t>цен</w:t>
      </w:r>
      <w:r w:rsidR="003D1A79">
        <w:rPr>
          <w:rFonts w:ascii="GHEA Grapalat" w:hAnsi="GHEA Grapalat"/>
        </w:rPr>
        <w:t>ы</w:t>
      </w:r>
      <w:r w:rsidR="003D1A79" w:rsidRPr="00123A23">
        <w:rPr>
          <w:rFonts w:ascii="GHEA Grapalat" w:hAnsi="GHEA Grapalat"/>
        </w:rPr>
        <w:t xml:space="preserve"> закупки </w:t>
      </w:r>
      <w:r w:rsidR="003D1A79">
        <w:rPr>
          <w:rFonts w:ascii="GHEA Grapalat" w:hAnsi="GHEA Grapalat"/>
        </w:rPr>
        <w:t>услуг</w:t>
      </w:r>
      <w:r w:rsidR="003D1A79" w:rsidRPr="00123A23">
        <w:rPr>
          <w:rFonts w:ascii="GHEA Grapalat" w:hAnsi="GHEA Grapalat"/>
        </w:rPr>
        <w:t xml:space="preserve"> закуп</w:t>
      </w:r>
      <w:r w:rsidR="003D1A79">
        <w:rPr>
          <w:rFonts w:ascii="GHEA Grapalat" w:hAnsi="GHEA Grapalat"/>
        </w:rPr>
        <w:t>аемых</w:t>
      </w:r>
      <w:r w:rsidR="003D1A79" w:rsidRPr="00123A23">
        <w:rPr>
          <w:rFonts w:ascii="GHEA Grapalat" w:hAnsi="GHEA Grapalat"/>
        </w:rPr>
        <w:t xml:space="preserve"> в рамках данной процедуры</w:t>
      </w:r>
      <w:r w:rsidR="008C5F2A" w:rsidRPr="008D2394">
        <w:rPr>
          <w:rFonts w:ascii="GHEA Grapalat" w:hAnsi="GHEA Grapalat"/>
        </w:rPr>
        <w:t>.</w:t>
      </w:r>
      <w:r w:rsidR="00466609" w:rsidRPr="00466609">
        <w:t xml:space="preserve"> </w:t>
      </w:r>
      <w:r w:rsidR="00466609" w:rsidRPr="00466609">
        <w:rPr>
          <w:rFonts w:ascii="GHEA Grapalat" w:hAnsi="GHEA Grapalat"/>
        </w:rPr>
        <w:t xml:space="preserve">Если цена закупки </w:t>
      </w:r>
      <w:r w:rsidR="002B179B">
        <w:rPr>
          <w:rFonts w:ascii="GHEA Grapalat" w:hAnsi="GHEA Grapalat"/>
        </w:rPr>
        <w:t>услуг</w:t>
      </w:r>
      <w:r w:rsidR="00466609"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sidR="003D1A79">
        <w:rPr>
          <w:rFonts w:ascii="GHEA Grapalat" w:hAnsi="GHEA Grapalat"/>
        </w:rPr>
        <w:t xml:space="preserve"> </w:t>
      </w:r>
      <w:r w:rsidR="001647D2" w:rsidRPr="008D2394">
        <w:rPr>
          <w:rFonts w:ascii="GHEA Grapalat" w:hAnsi="GHEA Grapalat"/>
        </w:rPr>
        <w:t xml:space="preserve">Обеспечение квалификации представляется в </w:t>
      </w:r>
      <w:r w:rsidR="004B6A49" w:rsidRPr="008D2394">
        <w:rPr>
          <w:rFonts w:ascii="GHEA Grapalat" w:hAnsi="GHEA Grapalat"/>
        </w:rPr>
        <w:t>виде</w:t>
      </w:r>
      <w:r w:rsidR="001647D2" w:rsidRPr="008D2394">
        <w:rPr>
          <w:rFonts w:ascii="GHEA Grapalat" w:hAnsi="GHEA Grapalat"/>
        </w:rPr>
        <w:t xml:space="preserve"> </w:t>
      </w:r>
      <w:r w:rsidR="00BD5554">
        <w:rPr>
          <w:rFonts w:ascii="GHEA Grapalat" w:hAnsi="GHEA Grapalat"/>
        </w:rPr>
        <w:t>соглашения о неустойке</w:t>
      </w:r>
      <w:r w:rsidR="00BD5554" w:rsidRPr="00174059">
        <w:rPr>
          <w:rFonts w:ascii="GHEA Grapalat" w:hAnsi="GHEA Grapalat"/>
        </w:rPr>
        <w:t xml:space="preserve"> (приложение 4. 2) или наличных денег</w:t>
      </w:r>
      <w:r w:rsidR="00EE02C2">
        <w:rPr>
          <w:rFonts w:ascii="GHEA Grapalat" w:hAnsi="GHEA Grapalat"/>
        </w:rPr>
        <w:t>.</w:t>
      </w:r>
      <w:r w:rsidR="001647D2" w:rsidRPr="008D2394">
        <w:rPr>
          <w:rFonts w:ascii="GHEA Grapalat" w:hAnsi="GHEA Grapalat"/>
        </w:rPr>
        <w:t xml:space="preserve"> </w:t>
      </w:r>
    </w:p>
    <w:p w:rsidR="00E271A0" w:rsidRDefault="00384973">
      <w:pPr>
        <w:rPr>
          <w:rFonts w:ascii="GHEA Grapalat" w:hAnsi="GHEA Grapalat" w:cs="Sylfaen"/>
        </w:rPr>
      </w:pPr>
      <w:r>
        <w:rPr>
          <w:rFonts w:ascii="GHEA Grapalat" w:hAnsi="GHEA Grapalat" w:cs="Sylfaen"/>
        </w:rPr>
        <w:t>-----------------------------------------------</w:t>
      </w:r>
    </w:p>
    <w:p w:rsidR="00B648A3" w:rsidRPr="00C224A2" w:rsidRDefault="00E271A0" w:rsidP="00B648A3">
      <w:pPr>
        <w:widowControl w:val="0"/>
        <w:tabs>
          <w:tab w:val="left" w:pos="1276"/>
        </w:tabs>
        <w:rPr>
          <w:i/>
          <w:sz w:val="18"/>
          <w:szCs w:val="18"/>
        </w:rPr>
      </w:pPr>
      <w:r w:rsidRPr="00E271A0">
        <w:rPr>
          <w:rFonts w:ascii="GHEA Grapalat" w:hAnsi="GHEA Grapalat"/>
          <w:b/>
          <w:i/>
          <w:sz w:val="22"/>
          <w:szCs w:val="22"/>
          <w:vertAlign w:val="superscript"/>
        </w:rPr>
        <w:t>10,1</w:t>
      </w:r>
      <w:r>
        <w:rPr>
          <w:rFonts w:ascii="GHEA Grapalat" w:hAnsi="GHEA Grapalat"/>
          <w:i/>
          <w:sz w:val="16"/>
          <w:szCs w:val="16"/>
        </w:rPr>
        <w:t xml:space="preserve"> </w:t>
      </w:r>
      <w:r w:rsidR="00B648A3">
        <w:rPr>
          <w:rFonts w:ascii="Cambria" w:hAnsi="Cambria"/>
          <w:i/>
          <w:sz w:val="18"/>
          <w:szCs w:val="18"/>
        </w:rPr>
        <w:t>а</w:t>
      </w:r>
      <w:r w:rsidR="00B648A3" w:rsidRPr="008D5170">
        <w:rPr>
          <w:rFonts w:ascii="Times Armenian" w:hAnsi="Times Armenian"/>
          <w:i/>
          <w:sz w:val="18"/>
          <w:szCs w:val="18"/>
        </w:rPr>
        <w:t xml:space="preserve"> </w:t>
      </w:r>
      <w:r w:rsidR="00B648A3" w:rsidRPr="000C4C7C">
        <w:rPr>
          <w:rFonts w:ascii="GHEA Grapalat" w:hAnsi="GHEA Grapalat" w:cs="Sylfaen"/>
          <w:lang w:val="hy-AM"/>
        </w:rPr>
        <w:t>)</w:t>
      </w:r>
      <w:r w:rsidR="00B648A3">
        <w:rPr>
          <w:rFonts w:ascii="GHEA Grapalat" w:hAnsi="GHEA Grapalat" w:cs="Sylfaen"/>
        </w:rPr>
        <w:t xml:space="preserve"> </w:t>
      </w:r>
      <w:r w:rsidR="00B648A3" w:rsidRPr="00E16BC9">
        <w:rPr>
          <w:i/>
          <w:sz w:val="18"/>
          <w:szCs w:val="18"/>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rsidR="00E271A0" w:rsidRPr="000B15AE" w:rsidRDefault="00B648A3" w:rsidP="00B648A3">
      <w:pPr>
        <w:pStyle w:val="FootnoteText"/>
        <w:jc w:val="both"/>
        <w:rPr>
          <w:rFonts w:ascii="GHEA Grapalat" w:hAnsi="GHEA Grapalat"/>
          <w:i/>
          <w:sz w:val="16"/>
          <w:szCs w:val="16"/>
        </w:rPr>
      </w:pPr>
      <w:r>
        <w:rPr>
          <w:i/>
          <w:sz w:val="18"/>
          <w:szCs w:val="18"/>
        </w:rPr>
        <w:t xml:space="preserve">    </w:t>
      </w:r>
      <w:r>
        <w:rPr>
          <w:rFonts w:ascii="Cambria" w:hAnsi="Cambria"/>
          <w:i/>
          <w:sz w:val="18"/>
          <w:szCs w:val="18"/>
        </w:rPr>
        <w:t>б</w:t>
      </w:r>
      <w:r w:rsidRPr="008D5170">
        <w:rPr>
          <w:i/>
          <w:sz w:val="18"/>
          <w:szCs w:val="18"/>
        </w:rPr>
        <w:t xml:space="preserve"> </w:t>
      </w:r>
      <w:r w:rsidRPr="000C4C7C">
        <w:rPr>
          <w:rFonts w:ascii="GHEA Grapalat" w:hAnsi="GHEA Grapalat" w:cs="Sylfaen"/>
          <w:lang w:val="hy-AM"/>
        </w:rPr>
        <w:t>)</w:t>
      </w:r>
      <w:r>
        <w:rPr>
          <w:rFonts w:ascii="GHEA Grapalat" w:hAnsi="GHEA Grapalat" w:cs="Sylfaen"/>
        </w:rPr>
        <w:t xml:space="preserve"> </w:t>
      </w:r>
      <w:r w:rsidR="00E271A0" w:rsidRPr="00AA15C4">
        <w:rPr>
          <w:rFonts w:ascii="GHEA Grapalat" w:hAnsi="GHEA Grapalat"/>
          <w:i/>
          <w:sz w:val="16"/>
          <w:szCs w:val="16"/>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Pr>
          <w:rFonts w:ascii="GHEA Grapalat" w:hAnsi="GHEA Grapalat"/>
          <w:i/>
          <w:sz w:val="16"/>
          <w:szCs w:val="16"/>
          <w:lang w:val="hy-AM"/>
        </w:rPr>
        <w:t>«»</w:t>
      </w:r>
      <w:r w:rsidR="00E271A0" w:rsidRPr="00AA15C4">
        <w:rPr>
          <w:rFonts w:ascii="GHEA Grapalat" w:hAnsi="GHEA Grapalat"/>
          <w:i/>
          <w:sz w:val="16"/>
          <w:szCs w:val="16"/>
        </w:rPr>
        <w:t xml:space="preserve"> рабочих дней. " исключается из пункта 10.1, если </w:t>
      </w:r>
    </w:p>
    <w:p w:rsidR="00E271A0" w:rsidRPr="000B15AE" w:rsidRDefault="00E271A0" w:rsidP="00E271A0">
      <w:pPr>
        <w:pStyle w:val="FootnoteText"/>
        <w:jc w:val="both"/>
        <w:rPr>
          <w:rFonts w:ascii="GHEA Grapalat" w:hAnsi="GHEA Grapalat"/>
          <w:i/>
          <w:sz w:val="16"/>
          <w:szCs w:val="16"/>
        </w:rPr>
      </w:pPr>
      <w:r w:rsidRPr="00AA15C4">
        <w:rPr>
          <w:rFonts w:ascii="GHEA Grapalat" w:hAnsi="GHEA Grapalat"/>
          <w:i/>
          <w:sz w:val="16"/>
          <w:szCs w:val="16"/>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E271A0" w:rsidRPr="000B15AE" w:rsidRDefault="00E271A0" w:rsidP="00E271A0">
      <w:pPr>
        <w:pStyle w:val="FootnoteText"/>
        <w:jc w:val="both"/>
        <w:rPr>
          <w:rFonts w:ascii="GHEA Grapalat" w:hAnsi="GHEA Grapalat"/>
          <w:i/>
          <w:sz w:val="16"/>
          <w:szCs w:val="16"/>
        </w:rPr>
      </w:pPr>
      <w:r w:rsidRPr="00AA15C4">
        <w:rPr>
          <w:rFonts w:ascii="GHEA Grapalat" w:hAnsi="GHEA Grapalat"/>
          <w:i/>
          <w:sz w:val="16"/>
          <w:szCs w:val="16"/>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F7682C">
        <w:t xml:space="preserve"> </w:t>
      </w:r>
      <w:r w:rsidRPr="00F7682C">
        <w:rPr>
          <w:rFonts w:ascii="GHEA Grapalat" w:hAnsi="GHEA Grapalat"/>
          <w:i/>
          <w:sz w:val="16"/>
          <w:szCs w:val="16"/>
        </w:rPr>
        <w:t xml:space="preserve">или когда в рамках финансовых средств, предусмотренных на день утверждения заявки на </w:t>
      </w:r>
      <w:r>
        <w:rPr>
          <w:rFonts w:ascii="GHEA Grapalat" w:hAnsi="GHEA Grapalat"/>
          <w:i/>
          <w:sz w:val="16"/>
          <w:szCs w:val="16"/>
        </w:rPr>
        <w:t>за</w:t>
      </w:r>
      <w:r w:rsidRPr="00F7682C">
        <w:rPr>
          <w:rFonts w:ascii="GHEA Grapalat" w:hAnsi="GHEA Grapalat"/>
          <w:i/>
          <w:sz w:val="16"/>
          <w:szCs w:val="16"/>
        </w:rPr>
        <w:t>купку, предусматривается предоставление предоплаты</w:t>
      </w:r>
      <w:r w:rsidR="00577C08">
        <w:rPr>
          <w:rFonts w:ascii="GHEA Grapalat" w:hAnsi="GHEA Grapalat"/>
          <w:i/>
          <w:sz w:val="16"/>
          <w:szCs w:val="16"/>
        </w:rPr>
        <w:t>.</w:t>
      </w:r>
    </w:p>
    <w:p w:rsidR="0085658A" w:rsidRDefault="0085658A">
      <w:pPr>
        <w:rPr>
          <w:rFonts w:ascii="GHEA Grapalat" w:hAnsi="GHEA Grapalat"/>
        </w:rPr>
      </w:pPr>
    </w:p>
    <w:p w:rsidR="0085658A" w:rsidRDefault="0085658A">
      <w:pPr>
        <w:rPr>
          <w:rFonts w:ascii="GHEA Grapalat" w:hAnsi="GHEA Grapalat"/>
        </w:rPr>
      </w:pPr>
    </w:p>
    <w:p w:rsidR="00384973" w:rsidRDefault="0085658A" w:rsidP="0085658A">
      <w:pPr>
        <w:widowControl w:val="0"/>
        <w:tabs>
          <w:tab w:val="left" w:pos="1276"/>
        </w:tabs>
        <w:spacing w:after="160"/>
        <w:ind w:firstLine="567"/>
        <w:jc w:val="both"/>
        <w:rPr>
          <w:rFonts w:ascii="GHEA Grapalat" w:hAnsi="GHEA Grapalat" w:cs="Sylfaen"/>
        </w:rPr>
      </w:pPr>
      <w:r w:rsidRPr="008D2394">
        <w:rPr>
          <w:rFonts w:ascii="GHEA Grapalat" w:hAnsi="GHEA Grapalat"/>
        </w:rPr>
        <w:t xml:space="preserve">Причем  обеспечение должно быть действительным как минимум  включительно до </w:t>
      </w:r>
      <w:r>
        <w:rPr>
          <w:rFonts w:ascii="GHEA Grapalat" w:hAnsi="GHEA Grapalat"/>
        </w:rPr>
        <w:t>20</w:t>
      </w:r>
      <w:r w:rsidRPr="008D2394">
        <w:rPr>
          <w:rFonts w:ascii="GHEA Grapalat" w:hAnsi="GHEA Grapalat"/>
        </w:rPr>
        <w:t xml:space="preserve">-го </w:t>
      </w:r>
      <w:r w:rsidR="005A180A" w:rsidRPr="008D2394">
        <w:rPr>
          <w:rFonts w:ascii="GHEA Grapalat" w:hAnsi="GHEA Grapalat"/>
        </w:rPr>
        <w:t>рабочего дня, следующего за днем полного принятия заказчиком результата выполнения договора</w:t>
      </w:r>
      <w:r w:rsidR="005A180A">
        <w:rPr>
          <w:rFonts w:ascii="GHEA Grapalat" w:hAnsi="GHEA Grapalat"/>
        </w:rPr>
        <w:t>.</w:t>
      </w:r>
    </w:p>
    <w:p w:rsidR="00CD2651" w:rsidRPr="002E6E0C" w:rsidRDefault="00CD2651" w:rsidP="00CD2651">
      <w:pPr>
        <w:widowControl w:val="0"/>
        <w:tabs>
          <w:tab w:val="left" w:pos="1276"/>
        </w:tabs>
        <w:spacing w:after="160"/>
        <w:ind w:firstLine="567"/>
        <w:jc w:val="both"/>
        <w:rPr>
          <w:rFonts w:ascii="GHEA Grapalat" w:hAnsi="GHEA Grapalat" w:cs="Sylfaen"/>
        </w:rPr>
      </w:pPr>
      <w:r w:rsidRPr="005F7CE2">
        <w:rPr>
          <w:rFonts w:ascii="GHEA Grapalat" w:hAnsi="GHEA Grapalat" w:cs="Sylfaen"/>
          <w:color w:val="FF0000"/>
        </w:rPr>
        <w:t xml:space="preserve">Если процедура закупки организована </w:t>
      </w:r>
      <w:r w:rsidR="00611C2E" w:rsidRPr="005F7CE2">
        <w:rPr>
          <w:rFonts w:ascii="GHEA Grapalat" w:hAnsi="GHEA Grapalat" w:cs="Sylfaen"/>
          <w:color w:val="FF0000"/>
        </w:rPr>
        <w:t>по</w:t>
      </w:r>
      <w:r w:rsidRPr="005F7CE2">
        <w:rPr>
          <w:rFonts w:ascii="GHEA Grapalat" w:hAnsi="GHEA Grapalat" w:cs="Sylfaen"/>
          <w:color w:val="FF0000"/>
        </w:rPr>
        <w:t xml:space="preserve"> лота</w:t>
      </w:r>
      <w:r w:rsidR="00611C2E" w:rsidRPr="005F7CE2">
        <w:rPr>
          <w:rFonts w:ascii="GHEA Grapalat" w:hAnsi="GHEA Grapalat" w:cs="Sylfaen"/>
          <w:color w:val="FF0000"/>
        </w:rPr>
        <w:t>м</w:t>
      </w:r>
      <w:r w:rsidRPr="005F7CE2">
        <w:rPr>
          <w:rFonts w:ascii="GHEA Grapalat" w:hAnsi="GHEA Grapalat" w:cs="Sylfaen"/>
          <w:color w:val="FF0000"/>
        </w:rPr>
        <w:t xml:space="preserve"> и участник признается отобранным участником по более чем одному лоту</w:t>
      </w:r>
      <w:r w:rsidR="00243CC0" w:rsidRPr="005F7CE2">
        <w:rPr>
          <w:rFonts w:ascii="GHEA Grapalat" w:hAnsi="GHEA Grapalat" w:cs="Sylfaen"/>
          <w:color w:val="FF0000"/>
        </w:rPr>
        <w:t xml:space="preserve">, то он может предоставить обеспечение квалификации как </w:t>
      </w:r>
      <w:r w:rsidR="00243CC0" w:rsidRPr="005F7CE2">
        <w:rPr>
          <w:rFonts w:ascii="GHEA Grapalat" w:hAnsi="GHEA Grapalat"/>
          <w:color w:val="FF0000"/>
        </w:rPr>
        <w:t xml:space="preserve">для каждого лота в отдельности, так и одно обеспечение - для всех лотов. </w:t>
      </w:r>
      <w:r w:rsidR="00243CC0" w:rsidRPr="002E6E0C">
        <w:rPr>
          <w:rFonts w:ascii="GHEA Grapalat" w:hAnsi="GHEA Grapalat"/>
        </w:rPr>
        <w:t>При представлении одного обеспечения квалификации его сумма исчисляется по отношению</w:t>
      </w:r>
      <w:r w:rsidR="004C098F">
        <w:rPr>
          <w:rFonts w:ascii="GHEA Grapalat" w:hAnsi="GHEA Grapalat"/>
        </w:rPr>
        <w:t xml:space="preserve"> к</w:t>
      </w:r>
      <w:r w:rsidR="00243CC0" w:rsidRPr="002E6E0C">
        <w:rPr>
          <w:rFonts w:ascii="GHEA Grapalat" w:hAnsi="GHEA Grapalat"/>
        </w:rPr>
        <w:t xml:space="preserve"> </w:t>
      </w:r>
      <w:r w:rsidR="004C098F">
        <w:rPr>
          <w:rFonts w:ascii="GHEA Grapalat" w:hAnsi="GHEA Grapalat"/>
        </w:rPr>
        <w:t xml:space="preserve">сумме цен закупок представленных лотов, </w:t>
      </w:r>
      <w:r w:rsidR="004C098F">
        <w:rPr>
          <w:rFonts w:ascii="GHEA Grapalat" w:hAnsi="GHEA Grapalat" w:cs="Sylfaen"/>
        </w:rPr>
        <w:t>с учетом требований абзаца «в» подпункта 1 пункта 32 Порядка</w:t>
      </w:r>
      <w:r w:rsidR="004C098F">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«900008000698» открытый в Центральном казначействе на имя уполномоченного органа.</w:t>
      </w:r>
    </w:p>
    <w:p w:rsidR="00C74E96" w:rsidRPr="000F2EA6" w:rsidRDefault="00C74E96"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lastRenderedPageBreak/>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rsidR="00CD2651" w:rsidRDefault="00CD2651" w:rsidP="00CD2651">
      <w:pPr>
        <w:widowControl w:val="0"/>
        <w:tabs>
          <w:tab w:val="left" w:pos="1276"/>
        </w:tabs>
        <w:spacing w:after="160"/>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w:t>
      </w:r>
      <w:r w:rsidR="00707948" w:rsidRPr="00707948">
        <w:rPr>
          <w:rFonts w:ascii="GHEA Grapalat" w:hAnsi="GHEA Grapalat"/>
        </w:rPr>
        <w:t>непосредственно не взаимосвязано</w:t>
      </w:r>
      <w:r w:rsidRPr="00707948">
        <w:rPr>
          <w:rFonts w:ascii="GHEA Grapalat" w:hAnsi="GHEA Grapalat"/>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935401">
        <w:rPr>
          <w:rFonts w:ascii="GHEA Grapalat" w:hAnsi="GHEA Grapalat"/>
        </w:rPr>
        <w:t>в пропорции, исчисленной в отношении суммы этого этапа</w:t>
      </w:r>
      <w:r w:rsidRPr="00707948">
        <w:rPr>
          <w:rFonts w:ascii="GHEA Grapalat" w:hAnsi="GHEA Grapalat"/>
        </w:rPr>
        <w:t>.</w:t>
      </w:r>
    </w:p>
    <w:p w:rsidR="00055FCF" w:rsidRDefault="00055FCF">
      <w:pPr>
        <w:rPr>
          <w:rFonts w:ascii="GHEA Grapalat" w:hAnsi="GHEA Grapalat"/>
        </w:rPr>
      </w:pPr>
      <w:r>
        <w:rPr>
          <w:rFonts w:ascii="GHEA Grapalat" w:hAnsi="GHEA Grapalat"/>
        </w:rPr>
        <w:t>--------------------------</w:t>
      </w:r>
    </w:p>
    <w:p w:rsidR="00055FCF" w:rsidRPr="009F031B" w:rsidRDefault="00055FCF" w:rsidP="00055FCF">
      <w:pPr>
        <w:pStyle w:val="FootnoteText"/>
        <w:jc w:val="both"/>
        <w:rPr>
          <w:rFonts w:ascii="GHEA Grapalat" w:hAnsi="GHEA Grapalat"/>
          <w:i/>
        </w:rPr>
      </w:pPr>
      <w:r w:rsidRPr="009F031B">
        <w:rPr>
          <w:rFonts w:ascii="GHEA Grapalat" w:hAnsi="GHEA Grapalat"/>
          <w:i/>
        </w:rPr>
        <w:t>1</w:t>
      </w:r>
      <w:r w:rsidR="00682C6C" w:rsidRPr="009F031B">
        <w:rPr>
          <w:rFonts w:ascii="GHEA Grapalat" w:hAnsi="GHEA Grapalat"/>
          <w:i/>
        </w:rPr>
        <w:t>2</w:t>
      </w:r>
      <w:r w:rsidRPr="009F031B">
        <w:rPr>
          <w:rFonts w:ascii="GHEA Grapalat" w:hAnsi="GHEA Grapalat"/>
          <w:i/>
        </w:rPr>
        <w:t>.1 Если цена</w:t>
      </w:r>
      <w:r w:rsidR="002D7901">
        <w:rPr>
          <w:rFonts w:ascii="GHEA Grapalat" w:hAnsi="GHEA Grapalat"/>
          <w:i/>
        </w:rPr>
        <w:t xml:space="preserve"> закупки</w:t>
      </w:r>
      <w:r w:rsidRPr="009F031B">
        <w:rPr>
          <w:rFonts w:ascii="GHEA Grapalat" w:hAnsi="GHEA Grapalat"/>
          <w:i/>
        </w:rPr>
        <w:t xml:space="preserve"> данного лота по заявке на закупку</w:t>
      </w:r>
      <w:r w:rsidRPr="009F031B">
        <w:rPr>
          <w:rFonts w:ascii="Cambria Math" w:hAnsi="Cambria Math" w:cs="Cambria Math"/>
          <w:i/>
        </w:rPr>
        <w:t>․</w:t>
      </w:r>
    </w:p>
    <w:p w:rsidR="00055FCF" w:rsidRPr="009F031B" w:rsidRDefault="00055FCF" w:rsidP="00055FCF">
      <w:pPr>
        <w:pStyle w:val="FootnoteText"/>
        <w:jc w:val="both"/>
        <w:rPr>
          <w:rFonts w:ascii="GHEA Grapalat" w:hAnsi="GHEA Grapalat"/>
          <w:i/>
        </w:rPr>
      </w:pPr>
      <w:r w:rsidRPr="009F031B">
        <w:rPr>
          <w:rFonts w:ascii="GHEA Grapalat" w:hAnsi="GHEA Grapalat"/>
          <w:i/>
        </w:rPr>
        <w:t>-не превышает двадцатипятикратный размер базовой единицы закупок</w:t>
      </w:r>
      <w:r w:rsidR="008641AA">
        <w:rPr>
          <w:rFonts w:ascii="GHEA Grapalat" w:hAnsi="GHEA Grapalat"/>
          <w:i/>
        </w:rPr>
        <w:t>,</w:t>
      </w:r>
      <w:r w:rsidRPr="009F031B">
        <w:rPr>
          <w:rFonts w:ascii="GHEA Grapalat" w:hAnsi="GHEA Grapalat"/>
          <w:i/>
        </w:rPr>
        <w:t xml:space="preserve"> то из настоящего абзаца исключаются слова "или гарантии, предоставленные банками "</w:t>
      </w:r>
      <w:r w:rsidRPr="009F031B">
        <w:rPr>
          <w:rFonts w:ascii="Cambria Math" w:hAnsi="Cambria Math" w:cs="Cambria Math"/>
          <w:i/>
        </w:rPr>
        <w:t>․</w:t>
      </w:r>
    </w:p>
    <w:p w:rsidR="00055FCF" w:rsidRPr="009F031B" w:rsidRDefault="00055FCF" w:rsidP="00055FCF">
      <w:pPr>
        <w:pStyle w:val="FootnoteText"/>
        <w:jc w:val="both"/>
        <w:rPr>
          <w:rFonts w:ascii="GHEA Grapalat" w:hAnsi="GHEA Grapalat"/>
          <w:i/>
        </w:rPr>
      </w:pPr>
      <w:r w:rsidRPr="009F031B">
        <w:rPr>
          <w:rFonts w:ascii="GHEA Grapalat" w:hAnsi="GHEA Grapalat"/>
          <w:i/>
        </w:rPr>
        <w:t xml:space="preserve">- не превышает </w:t>
      </w:r>
      <w:r w:rsidR="00D532B5" w:rsidRPr="00D532B5">
        <w:rPr>
          <w:rFonts w:ascii="GHEA Grapalat" w:hAnsi="GHEA Grapalat"/>
          <w:i/>
        </w:rPr>
        <w:t xml:space="preserve">восьмидесятикратный </w:t>
      </w:r>
      <w:r w:rsidRPr="009F031B">
        <w:rPr>
          <w:rFonts w:ascii="GHEA Grapalat" w:hAnsi="GHEA Grapalat"/>
          <w:i/>
        </w:rPr>
        <w:t>размер базовой единицы закупок, но более двадцатипятикратного или менее двадцатипятикратного размера, то из настоящего абзаца исключаются слова " соглашения о неустойке (приложение 4</w:t>
      </w:r>
      <w:r w:rsidRPr="00D532B5">
        <w:rPr>
          <w:rFonts w:ascii="GHEA Grapalat" w:hAnsi="GHEA Grapalat"/>
          <w:i/>
        </w:rPr>
        <w:t>․</w:t>
      </w:r>
      <w:r w:rsidRPr="009F031B">
        <w:rPr>
          <w:rFonts w:ascii="GHEA Grapalat" w:hAnsi="GHEA Grapalat"/>
          <w:i/>
        </w:rPr>
        <w:t xml:space="preserve">2) </w:t>
      </w:r>
      <w:r w:rsidRPr="00D532B5">
        <w:rPr>
          <w:rFonts w:ascii="GHEA Grapalat" w:hAnsi="GHEA Grapalat"/>
          <w:i/>
        </w:rPr>
        <w:t>или</w:t>
      </w:r>
      <w:r w:rsidRPr="009F031B">
        <w:rPr>
          <w:rFonts w:ascii="GHEA Grapalat" w:hAnsi="GHEA Grapalat"/>
          <w:i/>
        </w:rPr>
        <w:t xml:space="preserve">", </w:t>
      </w:r>
      <w:r w:rsidRPr="00D532B5">
        <w:rPr>
          <w:rFonts w:ascii="GHEA Grapalat" w:hAnsi="GHEA Grapalat"/>
          <w:i/>
        </w:rPr>
        <w:t>а</w:t>
      </w:r>
      <w:r w:rsidRPr="009F031B">
        <w:rPr>
          <w:rFonts w:ascii="GHEA Grapalat" w:hAnsi="GHEA Grapalat"/>
          <w:i/>
        </w:rPr>
        <w:t xml:space="preserve"> </w:t>
      </w:r>
      <w:r w:rsidRPr="00D532B5">
        <w:rPr>
          <w:rFonts w:ascii="GHEA Grapalat" w:hAnsi="GHEA Grapalat"/>
          <w:i/>
        </w:rPr>
        <w:t>число</w:t>
      </w:r>
      <w:r w:rsidRPr="009F031B">
        <w:rPr>
          <w:rFonts w:ascii="GHEA Grapalat" w:hAnsi="GHEA Grapalat"/>
          <w:i/>
        </w:rPr>
        <w:t xml:space="preserve"> " 20 "</w:t>
      </w:r>
      <w:r w:rsidRPr="00D532B5">
        <w:rPr>
          <w:rFonts w:ascii="GHEA Grapalat" w:hAnsi="GHEA Grapalat"/>
          <w:i/>
        </w:rPr>
        <w:t>заменяется</w:t>
      </w:r>
      <w:r w:rsidRPr="009F031B">
        <w:rPr>
          <w:rFonts w:ascii="GHEA Grapalat" w:hAnsi="GHEA Grapalat"/>
          <w:i/>
        </w:rPr>
        <w:t xml:space="preserve"> </w:t>
      </w:r>
      <w:r w:rsidRPr="00D532B5">
        <w:rPr>
          <w:rFonts w:ascii="GHEA Grapalat" w:hAnsi="GHEA Grapalat"/>
          <w:i/>
        </w:rPr>
        <w:t>числом</w:t>
      </w:r>
      <w:r w:rsidRPr="009F031B">
        <w:rPr>
          <w:rFonts w:ascii="GHEA Grapalat" w:hAnsi="GHEA Grapalat"/>
          <w:i/>
        </w:rPr>
        <w:t xml:space="preserve"> "90".</w:t>
      </w:r>
    </w:p>
    <w:p w:rsidR="00055FCF" w:rsidRPr="009F031B" w:rsidRDefault="00055FCF" w:rsidP="00055FCF">
      <w:pPr>
        <w:pStyle w:val="FootnoteText"/>
        <w:jc w:val="both"/>
        <w:rPr>
          <w:rFonts w:ascii="GHEA Grapalat" w:hAnsi="GHEA Grapalat"/>
          <w:i/>
        </w:rPr>
      </w:pPr>
      <w:r w:rsidRPr="009F031B">
        <w:rPr>
          <w:rFonts w:ascii="GHEA Grapalat" w:hAnsi="GHEA Grapalat"/>
          <w:i/>
        </w:rPr>
        <w:t xml:space="preserve">- превышает </w:t>
      </w:r>
      <w:r w:rsidR="00D532B5" w:rsidRPr="00D532B5">
        <w:rPr>
          <w:rFonts w:ascii="GHEA Grapalat" w:hAnsi="GHEA Grapalat"/>
          <w:i/>
        </w:rPr>
        <w:t>восьмидесятикратный</w:t>
      </w:r>
      <w:r w:rsidRPr="009F031B">
        <w:rPr>
          <w:rFonts w:ascii="GHEA Grapalat" w:hAnsi="GHEA Grapalat"/>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p>
    <w:p w:rsidR="00CD2651" w:rsidRPr="00D532B5" w:rsidRDefault="00055FCF">
      <w:pPr>
        <w:rPr>
          <w:rFonts w:ascii="GHEA Grapalat" w:hAnsi="GHEA Grapalat"/>
          <w:i/>
          <w:sz w:val="20"/>
          <w:szCs w:val="20"/>
        </w:rPr>
      </w:pPr>
      <w:r w:rsidRPr="00D532B5">
        <w:rPr>
          <w:rFonts w:ascii="GHEA Grapalat" w:hAnsi="GHEA Grapalat"/>
          <w:i/>
          <w:sz w:val="20"/>
          <w:szCs w:val="20"/>
        </w:rPr>
        <w:t xml:space="preserve">  </w:t>
      </w:r>
    </w:p>
    <w:p w:rsidR="00786738" w:rsidRPr="00707948" w:rsidRDefault="00786738" w:rsidP="00786738">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DC7702" w:rsidRPr="007E6A7A">
        <w:rPr>
          <w:rFonts w:ascii="GHEA Grapalat" w:hAnsi="GHEA Grapalat" w:cs="Sylfaen"/>
        </w:rPr>
        <w:t xml:space="preserve">, </w:t>
      </w:r>
      <w:r w:rsidR="00DC7702">
        <w:rPr>
          <w:rFonts w:ascii="GHEA Grapalat" w:hAnsi="GHEA Grapalat" w:cs="Sylfaen"/>
          <w:lang w:val="hy-AM"/>
        </w:rPr>
        <w:t>если выполнение контракта (соглашения) не является поэтапным</w:t>
      </w:r>
      <w:r w:rsidR="007E6A7A">
        <w:rPr>
          <w:rFonts w:ascii="GHEA Grapalat" w:hAnsi="GHEA Grapalat" w:cs="Sylfaen"/>
        </w:rPr>
        <w:t>.</w:t>
      </w:r>
    </w:p>
    <w:p w:rsidR="002406D8" w:rsidRPr="00853D2D" w:rsidRDefault="002406D8" w:rsidP="00B46D58">
      <w:pPr>
        <w:widowControl w:val="0"/>
        <w:tabs>
          <w:tab w:val="left" w:pos="1276"/>
        </w:tabs>
        <w:spacing w:after="160"/>
        <w:ind w:firstLine="567"/>
        <w:jc w:val="both"/>
        <w:rPr>
          <w:rFonts w:ascii="GHEA Grapalat" w:hAnsi="GHEA Grapalat" w:cs="Sylfaen"/>
        </w:rPr>
      </w:pPr>
      <w:r w:rsidRPr="00853D2D">
        <w:rPr>
          <w:rFonts w:ascii="GHEA Grapalat" w:hAnsi="GHEA Grapalat" w:cs="Sylfaen"/>
        </w:rPr>
        <w:t>Обеспечение квалификации не подлежит возврату, если лицо, представившее его, нарушает предусмотренное договором</w:t>
      </w:r>
      <w:r w:rsidR="007D0757" w:rsidRPr="00853D2D">
        <w:rPr>
          <w:rFonts w:ascii="GHEA Grapalat" w:hAnsi="GHEA Grapalat" w:cs="Sylfaen"/>
        </w:rPr>
        <w:t xml:space="preserve"> </w:t>
      </w:r>
      <w:r w:rsidRPr="00853D2D">
        <w:rPr>
          <w:rFonts w:ascii="GHEA Grapalat" w:hAnsi="GHEA Grapalat" w:cs="Sylfaen"/>
        </w:rPr>
        <w:t xml:space="preserve"> обязательство, которое влечет за собой одностороннее расторжение договора заказчиком.</w:t>
      </w:r>
    </w:p>
    <w:p w:rsidR="00366C4E" w:rsidRPr="00853D2D" w:rsidRDefault="00030D40" w:rsidP="00B46D58">
      <w:pPr>
        <w:widowControl w:val="0"/>
        <w:tabs>
          <w:tab w:val="left" w:pos="1276"/>
        </w:tabs>
        <w:spacing w:after="160"/>
        <w:ind w:firstLine="567"/>
        <w:jc w:val="both"/>
        <w:rPr>
          <w:rFonts w:ascii="GHEA Grapalat" w:hAnsi="GHEA Grapalat"/>
        </w:rPr>
      </w:pPr>
      <w:r w:rsidRPr="00853D2D">
        <w:rPr>
          <w:rFonts w:ascii="GHEA Grapalat" w:hAnsi="GHEA Grapalat"/>
        </w:rPr>
        <w:t>10.</w:t>
      </w:r>
      <w:r w:rsidR="001723D6" w:rsidRPr="00853D2D">
        <w:rPr>
          <w:rFonts w:ascii="GHEA Grapalat" w:hAnsi="GHEA Grapalat"/>
        </w:rPr>
        <w:t>3</w:t>
      </w:r>
      <w:r w:rsidR="00DC30CC" w:rsidRPr="00853D2D">
        <w:rPr>
          <w:rFonts w:ascii="GHEA Grapalat" w:hAnsi="GHEA Grapalat"/>
        </w:rPr>
        <w:t>.</w:t>
      </w:r>
      <w:r w:rsidR="00DC30CC" w:rsidRPr="00853D2D">
        <w:rPr>
          <w:rFonts w:ascii="GHEA Grapalat" w:hAnsi="GHEA Grapalat"/>
        </w:rPr>
        <w:tab/>
      </w:r>
      <w:r w:rsidRPr="00853D2D">
        <w:rPr>
          <w:rFonts w:ascii="GHEA Grapalat" w:hAnsi="GHEA Grapalat"/>
        </w:rPr>
        <w:t xml:space="preserve">Размер обеспечения договора составляет 10 процентов от </w:t>
      </w:r>
      <w:r w:rsidR="00571554">
        <w:rPr>
          <w:rFonts w:ascii="GHEA Grapalat" w:hAnsi="GHEA Grapalat"/>
        </w:rPr>
        <w:t xml:space="preserve">цены </w:t>
      </w:r>
      <w:r w:rsidR="00A01774">
        <w:rPr>
          <w:rFonts w:ascii="GHEA Grapalat" w:hAnsi="GHEA Grapalat"/>
        </w:rPr>
        <w:t>закупки</w:t>
      </w:r>
      <w:r w:rsidR="00A01774" w:rsidRPr="001775FE">
        <w:rPr>
          <w:rFonts w:ascii="GHEA Grapalat" w:hAnsi="GHEA Grapalat"/>
        </w:rPr>
        <w:t xml:space="preserve">. </w:t>
      </w:r>
      <w:r w:rsidR="00A01774" w:rsidRPr="002C42AD">
        <w:rPr>
          <w:rFonts w:ascii="GHEA Grapalat" w:hAnsi="GHEA Grapalat"/>
        </w:rPr>
        <w:t xml:space="preserve">Если цена закупки </w:t>
      </w:r>
      <w:r w:rsidR="003A7D5F">
        <w:rPr>
          <w:rFonts w:ascii="GHEA Grapalat" w:hAnsi="GHEA Grapalat"/>
        </w:rPr>
        <w:t>услу</w:t>
      </w:r>
      <w:r w:rsidR="00567245">
        <w:rPr>
          <w:rFonts w:ascii="GHEA Grapalat" w:hAnsi="GHEA Grapalat"/>
        </w:rPr>
        <w:t>г</w:t>
      </w:r>
      <w:r w:rsidR="00A01774"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w:t>
      </w:r>
      <w:r w:rsidR="001723D6" w:rsidRPr="00853D2D">
        <w:rPr>
          <w:rFonts w:ascii="GHEA Grapalat" w:hAnsi="GHEA Grapalat"/>
        </w:rPr>
        <w:t xml:space="preserve">Обеспечение </w:t>
      </w:r>
      <w:r w:rsidR="00896AAF" w:rsidRPr="00853D2D">
        <w:rPr>
          <w:rFonts w:ascii="GHEA Grapalat" w:hAnsi="GHEA Grapalat"/>
        </w:rPr>
        <w:t>договора</w:t>
      </w:r>
      <w:r w:rsidR="001723D6" w:rsidRPr="00853D2D">
        <w:rPr>
          <w:rFonts w:ascii="GHEA Grapalat" w:hAnsi="GHEA Grapalat"/>
        </w:rPr>
        <w:t xml:space="preserve"> представляется в </w:t>
      </w:r>
      <w:r w:rsidR="005876A3" w:rsidRPr="00853D2D">
        <w:rPr>
          <w:rFonts w:ascii="GHEA Grapalat" w:hAnsi="GHEA Grapalat"/>
        </w:rPr>
        <w:t>виде</w:t>
      </w:r>
      <w:r w:rsidR="001723D6" w:rsidRPr="00853D2D">
        <w:rPr>
          <w:rFonts w:ascii="GHEA Grapalat" w:hAnsi="GHEA Grapalat"/>
        </w:rPr>
        <w:t xml:space="preserve"> </w:t>
      </w:r>
      <w:r w:rsidR="00533CA4" w:rsidRPr="00533CA4">
        <w:rPr>
          <w:rFonts w:ascii="GHEA Grapalat" w:hAnsi="GHEA Grapalat"/>
        </w:rPr>
        <w:t>в одностороннем порядке утвержденного заявления-в виде неустойки (приложение 5.1) или наличных денег</w:t>
      </w:r>
      <w:r w:rsidR="00533CA4">
        <w:rPr>
          <w:rFonts w:ascii="GHEA Grapalat" w:hAnsi="GHEA Grapalat"/>
        </w:rPr>
        <w:t>.</w:t>
      </w:r>
    </w:p>
    <w:p w:rsidR="00441537" w:rsidRDefault="0058395E" w:rsidP="00B46D58">
      <w:pPr>
        <w:widowControl w:val="0"/>
        <w:tabs>
          <w:tab w:val="left" w:pos="1276"/>
        </w:tabs>
        <w:spacing w:after="160"/>
        <w:ind w:firstLine="567"/>
        <w:jc w:val="both"/>
        <w:rPr>
          <w:rFonts w:ascii="GHEA Grapalat" w:hAnsi="GHEA Grapalat"/>
          <w:color w:val="FF0000"/>
        </w:rPr>
      </w:pPr>
      <w:r w:rsidRPr="00533CA4">
        <w:rPr>
          <w:rFonts w:ascii="GHEA Grapalat" w:hAnsi="GHEA Grapalat"/>
          <w:color w:val="FF0000"/>
        </w:rPr>
        <w:t xml:space="preserve">Если процедура закупки организована </w:t>
      </w:r>
      <w:r w:rsidR="0011249D" w:rsidRPr="00533CA4">
        <w:rPr>
          <w:rFonts w:ascii="GHEA Grapalat" w:hAnsi="GHEA Grapalat"/>
          <w:color w:val="FF0000"/>
        </w:rPr>
        <w:t xml:space="preserve">по лотам и участник признается отобранным участником по более чем одному лоту, </w:t>
      </w:r>
      <w:r w:rsidR="0011249D" w:rsidRPr="00533CA4">
        <w:rPr>
          <w:rFonts w:ascii="GHEA Grapalat" w:hAnsi="GHEA Grapalat" w:cs="Sylfaen"/>
          <w:color w:val="FF0000"/>
        </w:rPr>
        <w:t xml:space="preserve">то он может предоставить обеспечение </w:t>
      </w:r>
      <w:r w:rsidR="0075486A" w:rsidRPr="00533CA4">
        <w:rPr>
          <w:rFonts w:ascii="GHEA Grapalat" w:hAnsi="GHEA Grapalat" w:cs="Sylfaen"/>
          <w:color w:val="FF0000"/>
        </w:rPr>
        <w:t>догогвора</w:t>
      </w:r>
      <w:r w:rsidR="0011249D" w:rsidRPr="00533CA4">
        <w:rPr>
          <w:rFonts w:ascii="GHEA Grapalat" w:hAnsi="GHEA Grapalat" w:cs="Sylfaen"/>
          <w:color w:val="FF0000"/>
        </w:rPr>
        <w:t xml:space="preserve"> как </w:t>
      </w:r>
      <w:r w:rsidR="0011249D" w:rsidRPr="00533CA4">
        <w:rPr>
          <w:rFonts w:ascii="GHEA Grapalat" w:hAnsi="GHEA Grapalat"/>
          <w:color w:val="FF0000"/>
        </w:rPr>
        <w:t xml:space="preserve">для каждого лота в отдельности, так и одно обеспечение - для всех лотов. </w:t>
      </w:r>
    </w:p>
    <w:p w:rsidR="0011249D" w:rsidRDefault="0011249D" w:rsidP="00B46D58">
      <w:pPr>
        <w:widowControl w:val="0"/>
        <w:tabs>
          <w:tab w:val="left" w:pos="1276"/>
        </w:tabs>
        <w:spacing w:after="160"/>
        <w:ind w:firstLine="567"/>
        <w:jc w:val="both"/>
        <w:rPr>
          <w:rFonts w:ascii="GHEA Grapalat" w:hAnsi="GHEA Grapalat"/>
        </w:rPr>
      </w:pPr>
      <w:r w:rsidRPr="00AA515D">
        <w:rPr>
          <w:rFonts w:ascii="GHEA Grapalat" w:hAnsi="GHEA Grapalat"/>
        </w:rPr>
        <w:t xml:space="preserve">При представлении одного обеспечения </w:t>
      </w:r>
      <w:r w:rsidR="0075486A" w:rsidRPr="00AA515D">
        <w:rPr>
          <w:rFonts w:ascii="GHEA Grapalat" w:hAnsi="GHEA Grapalat"/>
        </w:rPr>
        <w:t>догогвора</w:t>
      </w:r>
      <w:r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 xml:space="preserve">с учетом требований 9-ого </w:t>
      </w:r>
      <w:r w:rsidR="000D2C9D" w:rsidRPr="00AA515D">
        <w:rPr>
          <w:rFonts w:ascii="GHEA Grapalat" w:hAnsi="GHEA Grapalat"/>
          <w:color w:val="000000" w:themeColor="text1"/>
        </w:rPr>
        <w:lastRenderedPageBreak/>
        <w:t>подпункта 32-ого пункта</w:t>
      </w:r>
      <w:r w:rsidRPr="00AA515D">
        <w:rPr>
          <w:rFonts w:ascii="GHEA Grapalat" w:hAnsi="GHEA Grapalat"/>
        </w:rPr>
        <w:t>.</w:t>
      </w:r>
      <w:r>
        <w:rPr>
          <w:rFonts w:ascii="GHEA Grapalat" w:hAnsi="GHEA Grapalat"/>
        </w:rPr>
        <w:t xml:space="preserve"> </w:t>
      </w:r>
    </w:p>
    <w:p w:rsidR="00E969ED" w:rsidRPr="00DC30CC" w:rsidRDefault="00740EF5" w:rsidP="00B46D58">
      <w:pPr>
        <w:widowControl w:val="0"/>
        <w:tabs>
          <w:tab w:val="left" w:pos="1276"/>
        </w:tabs>
        <w:spacing w:after="160"/>
        <w:ind w:firstLine="567"/>
        <w:jc w:val="both"/>
        <w:rPr>
          <w:rFonts w:ascii="GHEA Grapalat" w:hAnsi="GHEA Grapalat"/>
        </w:rPr>
      </w:pPr>
      <w:r>
        <w:rPr>
          <w:rFonts w:ascii="GHEA Grapalat" w:hAnsi="GHEA Grapalat"/>
        </w:rPr>
        <w:t xml:space="preserve"> </w:t>
      </w:r>
      <w:r w:rsidR="0011249D">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533CA4">
        <w:rPr>
          <w:rFonts w:ascii="GHEA Grapalat" w:hAnsi="GHEA Grapalat"/>
        </w:rPr>
        <w:t>2</w:t>
      </w:r>
      <w:r w:rsidR="00963991">
        <w:rPr>
          <w:rFonts w:ascii="GHEA Grapalat" w:hAnsi="GHEA Grapalat"/>
        </w:rPr>
        <w:t>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BC2673" w:rsidRDefault="004A0321" w:rsidP="00B46D58">
      <w:pPr>
        <w:widowControl w:val="0"/>
        <w:tabs>
          <w:tab w:val="left" w:pos="1276"/>
        </w:tabs>
        <w:spacing w:after="160"/>
        <w:ind w:firstLine="567"/>
        <w:jc w:val="both"/>
        <w:rPr>
          <w:rFonts w:ascii="GHEA Grapalat" w:hAnsi="GHEA Grapalat" w:cs="Sylfaen"/>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2807DD" w:rsidRDefault="002807DD" w:rsidP="002807DD">
      <w:pPr>
        <w:rPr>
          <w:rFonts w:ascii="GHEA Grapalat" w:hAnsi="GHEA Grapalat"/>
          <w:b/>
        </w:rPr>
      </w:pPr>
      <w:r>
        <w:rPr>
          <w:rFonts w:ascii="GHEA Grapalat" w:hAnsi="GHEA Grapalat"/>
          <w:b/>
        </w:rPr>
        <w:t xml:space="preserve">                         </w:t>
      </w:r>
    </w:p>
    <w:p w:rsidR="0074650E" w:rsidRDefault="0074650E" w:rsidP="0074650E">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10.</w:t>
      </w:r>
      <w:r w:rsidR="00441537">
        <w:rPr>
          <w:rFonts w:ascii="GHEA Grapalat" w:hAnsi="GHEA Grapalat"/>
        </w:rPr>
        <w:t>6</w:t>
      </w:r>
      <w:r w:rsidRPr="0074650E">
        <w:rPr>
          <w:rFonts w:ascii="GHEA Grapalat" w:hAnsi="GHEA Grapalat"/>
        </w:rPr>
        <w:t xml:space="preserve"> Руководитель заказчика </w:t>
      </w:r>
      <w:r w:rsidR="00004B08">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004B08">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вылаты </w:t>
      </w:r>
      <w:r w:rsidRPr="00F2342B">
        <w:rPr>
          <w:rFonts w:ascii="GHEA Grapalat" w:hAnsi="GHEA Grapalat"/>
        </w:rPr>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84BA4" w:rsidRPr="00F2342B">
        <w:rPr>
          <w:rFonts w:ascii="GHEA Grapalat" w:hAnsi="GHEA Grapalat"/>
        </w:rPr>
        <w:t>письменно</w:t>
      </w:r>
      <w:r w:rsidRPr="00F2342B">
        <w:rPr>
          <w:rFonts w:ascii="GHEA Grapalat" w:hAnsi="GHEA Grapalat"/>
        </w:rPr>
        <w:t>в течение двух рабочих дней после получения</w:t>
      </w:r>
      <w:r w:rsidRPr="0074650E">
        <w:rPr>
          <w:rFonts w:ascii="GHEA Grapalat" w:hAnsi="GHEA Grapalat"/>
        </w:rPr>
        <w:t xml:space="preserve"> отказа.</w:t>
      </w:r>
    </w:p>
    <w:p w:rsidR="00004B08" w:rsidRPr="00F2342B" w:rsidRDefault="003F7E4D"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00004B08" w:rsidRPr="00F2342B">
        <w:rPr>
          <w:rFonts w:ascii="GHEA Grapalat" w:hAnsi="GHEA Grapalat"/>
        </w:rPr>
        <w:t>10.</w:t>
      </w:r>
      <w:r w:rsidR="00441537">
        <w:rPr>
          <w:rFonts w:ascii="GHEA Grapalat" w:hAnsi="GHEA Grapalat"/>
        </w:rPr>
        <w:t>7</w:t>
      </w:r>
      <w:r w:rsidR="00004B08" w:rsidRPr="00F2342B">
        <w:rPr>
          <w:rFonts w:ascii="GHEA Grapalat" w:hAnsi="GHEA Grapalat"/>
        </w:rPr>
        <w:t xml:space="preserve">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r w:rsidR="003333FB" w:rsidRPr="00F2342B">
        <w:rPr>
          <w:rFonts w:ascii="GHEA Grapalat" w:hAnsi="GHEA Grapalat"/>
        </w:rPr>
        <w:t>уведомляет;</w:t>
      </w:r>
      <w:r w:rsidR="00004B08" w:rsidRPr="00F2342B">
        <w:rPr>
          <w:rFonts w:ascii="GHEA Grapalat" w:hAnsi="GHEA Grapalat"/>
        </w:rPr>
        <w:t>:</w:t>
      </w:r>
    </w:p>
    <w:p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lastRenderedPageBreak/>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rsidR="002807DD" w:rsidRDefault="00004B08" w:rsidP="00F2342B">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rsidR="00DA751A" w:rsidRDefault="00DA751A" w:rsidP="002807DD">
      <w:pPr>
        <w:rPr>
          <w:rFonts w:ascii="GHEA Grapalat" w:hAnsi="GHEA Grapalat"/>
          <w:b/>
        </w:rPr>
      </w:pPr>
    </w:p>
    <w:p w:rsidR="00096865" w:rsidRDefault="002807DD" w:rsidP="002807DD">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00441537" w:rsidRPr="00441537">
        <w:rPr>
          <w:rFonts w:ascii="GHEA Grapalat" w:hAnsi="GHEA Grapalat"/>
        </w:rPr>
        <w:t>Требование о проведении закупок перестает существовать. Более того, организованная процедура закупок может быть признана полностью или частично недействительной по решению руководителя уполномоченного органа, осуществляющего общее управление.</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167353" w:rsidRPr="00216702" w:rsidRDefault="00167353" w:rsidP="00167353">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167353" w:rsidRDefault="00167353" w:rsidP="00167353">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67353" w:rsidRDefault="00167353" w:rsidP="00167353">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167353" w:rsidRDefault="00167353" w:rsidP="00167353">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67353" w:rsidRPr="00996C18" w:rsidRDefault="00167353" w:rsidP="00167353">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 xml:space="preserve">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w:t>
      </w:r>
      <w:r w:rsidRPr="000B56C9">
        <w:rPr>
          <w:rFonts w:ascii="GHEA Grapalat" w:hAnsi="GHEA Grapalat"/>
        </w:rPr>
        <w:lastRenderedPageBreak/>
        <w:t>односторонним расторжением договора, при которых срок исковой давности составляет тридцать календарных дней.</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167353" w:rsidRPr="00570BBD" w:rsidRDefault="00167353" w:rsidP="00167353">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167353" w:rsidRDefault="00167353" w:rsidP="00167353">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167353" w:rsidRPr="00570BBD" w:rsidRDefault="00167353" w:rsidP="00167353">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167353" w:rsidRPr="00570BBD" w:rsidRDefault="00167353" w:rsidP="00167353">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167353" w:rsidRPr="00570BBD" w:rsidRDefault="00167353" w:rsidP="00167353">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167353" w:rsidRDefault="00167353" w:rsidP="00167353">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167353" w:rsidRPr="00570BBD" w:rsidRDefault="00167353" w:rsidP="00167353">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lastRenderedPageBreak/>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167353" w:rsidRPr="009044F1" w:rsidRDefault="00167353" w:rsidP="00167353">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167353" w:rsidRPr="009044F1" w:rsidRDefault="00167353" w:rsidP="00167353">
      <w:pPr>
        <w:widowControl w:val="0"/>
        <w:spacing w:after="160"/>
        <w:jc w:val="both"/>
        <w:rPr>
          <w:rFonts w:ascii="GHEA Grapalat" w:hAnsi="GHEA Grapalat" w:cs="Sylfaen"/>
          <w:b/>
        </w:rPr>
      </w:pPr>
    </w:p>
    <w:p w:rsidR="004373E3" w:rsidRDefault="004373E3" w:rsidP="00B46D58">
      <w:pPr>
        <w:rPr>
          <w:rFonts w:ascii="GHEA Grapalat" w:hAnsi="GHEA Grapalat"/>
          <w:b/>
        </w:rPr>
      </w:pPr>
    </w:p>
    <w:p w:rsidR="00096865" w:rsidRPr="00374F4A" w:rsidRDefault="00503980" w:rsidP="00441537">
      <w:pPr>
        <w:jc w:val="center"/>
        <w:rPr>
          <w:rFonts w:ascii="GHEA Grapalat" w:hAnsi="GHEA Grapalat"/>
          <w:b/>
        </w:rPr>
      </w:pPr>
      <w:r>
        <w:rPr>
          <w:rFonts w:ascii="GHEA Grapalat" w:hAnsi="GHEA Grapalat"/>
          <w:b/>
        </w:rPr>
        <w:br w:type="page"/>
      </w:r>
      <w:r w:rsidR="00096865"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441537" w:rsidRPr="00441537" w:rsidRDefault="00441537" w:rsidP="00441537">
      <w:pPr>
        <w:widowControl w:val="0"/>
        <w:spacing w:after="160"/>
        <w:jc w:val="center"/>
        <w:rPr>
          <w:rFonts w:ascii="GHEA Grapalat" w:hAnsi="GHEA Grapalat"/>
          <w:b/>
        </w:rPr>
      </w:pPr>
      <w:r w:rsidRPr="00441537">
        <w:rPr>
          <w:rFonts w:ascii="GHEA Grapalat" w:hAnsi="GHEA Grapalat"/>
          <w:b/>
        </w:rPr>
        <w:t xml:space="preserve">ИНСТРУКЦИЯ ПО СОСТАВЛЕНИЮ </w:t>
      </w:r>
    </w:p>
    <w:p w:rsidR="00096865" w:rsidRDefault="00441537" w:rsidP="00441537">
      <w:pPr>
        <w:widowControl w:val="0"/>
        <w:spacing w:after="160"/>
        <w:jc w:val="center"/>
        <w:rPr>
          <w:rFonts w:ascii="GHEA Grapalat" w:hAnsi="GHEA Grapalat"/>
          <w:b/>
        </w:rPr>
      </w:pPr>
      <w:r w:rsidRPr="00441537">
        <w:rPr>
          <w:rFonts w:ascii="GHEA Grapalat" w:hAnsi="GHEA Grapalat"/>
          <w:b/>
        </w:rPr>
        <w:t>ЗАЯВКИ НА ЗАПРОС КОТИРОВОК</w:t>
      </w:r>
    </w:p>
    <w:p w:rsidR="00441537" w:rsidRPr="009044F1" w:rsidRDefault="00441537" w:rsidP="00441537">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140A36" w:rsidRDefault="00140A36"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0A0E52" w:rsidRDefault="000A0E52" w:rsidP="000A0E52">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rsidR="00412DF7" w:rsidRPr="00AD29CE" w:rsidRDefault="00412DF7" w:rsidP="00412DF7">
      <w:pPr>
        <w:widowControl w:val="0"/>
        <w:spacing w:after="160"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FootnoteReference"/>
          <w:rFonts w:ascii="GHEA Grapalat" w:hAnsi="GHEA Grapalat"/>
        </w:rPr>
        <w:footnoteReference w:customMarkFollows="1" w:id="3"/>
        <w:t>14</w:t>
      </w:r>
    </w:p>
    <w:p w:rsidR="00E67BA7" w:rsidRPr="00E267E5"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FE2CFD" w:rsidRPr="00F82CB7">
        <w:rPr>
          <w:rFonts w:ascii="GHEA Grapalat" w:hAnsi="GHEA Grapalat"/>
        </w:rPr>
        <w:t>4</w:t>
      </w:r>
      <w:r w:rsidR="005114D0" w:rsidRPr="00B138F3">
        <w:rPr>
          <w:rFonts w:ascii="GHEA Grapalat" w:hAnsi="GHEA Grapalat"/>
        </w:rPr>
        <w:t>.</w:t>
      </w:r>
      <w:r w:rsidR="009873F3" w:rsidRPr="00B138F3">
        <w:rPr>
          <w:rFonts w:ascii="GHEA Grapalat" w:hAnsi="GHEA Grapalat"/>
        </w:rPr>
        <w:tab/>
      </w:r>
      <w:r w:rsidR="00096865"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00096865"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00096865"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E52441" w:rsidRPr="00925DE0" w:rsidRDefault="00E52441" w:rsidP="00E24455">
      <w:pPr>
        <w:widowControl w:val="0"/>
        <w:spacing w:after="160" w:line="360" w:lineRule="auto"/>
        <w:jc w:val="center"/>
        <w:rPr>
          <w:rFonts w:ascii="GHEA Grapalat" w:hAnsi="GHEA Grapalat"/>
          <w:b/>
        </w:rPr>
      </w:pPr>
    </w:p>
    <w:p w:rsidR="00E24455" w:rsidRDefault="00E24455" w:rsidP="00E24455">
      <w:pPr>
        <w:widowControl w:val="0"/>
        <w:spacing w:after="160" w:line="360" w:lineRule="auto"/>
        <w:jc w:val="center"/>
        <w:rPr>
          <w:rFonts w:ascii="GHEA Grapalat" w:hAnsi="GHEA Grapalat" w:cs="Sylfaen"/>
          <w:b/>
        </w:rPr>
      </w:pPr>
      <w:r>
        <w:rPr>
          <w:rFonts w:ascii="GHEA Grapalat" w:hAnsi="GHEA Grapalat"/>
          <w:b/>
        </w:rPr>
        <w:lastRenderedPageBreak/>
        <w:t>3. ПОРЯДОК ПОДГОТОВКИ ЗАЯВКИ</w:t>
      </w:r>
    </w:p>
    <w:p w:rsidR="00E24455" w:rsidRPr="002658C9" w:rsidRDefault="00E2445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rsidR="00E24455" w:rsidRPr="002658C9" w:rsidRDefault="00E24455" w:rsidP="00151A6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E24455" w:rsidRPr="002658C9" w:rsidRDefault="00E24455" w:rsidP="00151A6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E24455" w:rsidRPr="002658C9" w:rsidRDefault="00107A05" w:rsidP="00151A6A">
      <w:pPr>
        <w:widowControl w:val="0"/>
        <w:tabs>
          <w:tab w:val="left" w:pos="1134"/>
        </w:tabs>
        <w:spacing w:after="160"/>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rsidR="00E24455" w:rsidRPr="002658C9" w:rsidRDefault="00E24455" w:rsidP="00151A6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E24455" w:rsidRPr="002658C9" w:rsidRDefault="00E24455" w:rsidP="00151A6A">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E24455" w:rsidRDefault="00107A0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rsidR="009C1687" w:rsidRDefault="009C1687">
      <w:pPr>
        <w:rPr>
          <w:rFonts w:ascii="GHEA Grapalat" w:hAnsi="GHEA Grapalat"/>
          <w:b/>
        </w:rPr>
      </w:pPr>
    </w:p>
    <w:p w:rsidR="00107A05" w:rsidRDefault="00107A05">
      <w:pPr>
        <w:rPr>
          <w:rFonts w:ascii="GHEA Grapalat" w:hAnsi="GHEA Grapalat"/>
          <w:b/>
        </w:rPr>
      </w:pPr>
      <w:r>
        <w:rPr>
          <w:rFonts w:ascii="GHEA Grapalat" w:hAnsi="GHEA Grapalat"/>
          <w:b/>
        </w:rPr>
        <w:br w:type="page"/>
      </w: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FD2D83" w:rsidRPr="00FD2D83" w:rsidRDefault="00B2572B" w:rsidP="00FD2D83">
      <w:pPr>
        <w:pStyle w:val="BodyTextIndent3"/>
        <w:widowControl w:val="0"/>
        <w:spacing w:line="240" w:lineRule="auto"/>
        <w:jc w:val="right"/>
        <w:rPr>
          <w:rFonts w:ascii="GHEA Grapalat" w:hAnsi="GHEA Grapalat"/>
          <w:b/>
          <w:sz w:val="24"/>
          <w:szCs w:val="24"/>
        </w:rPr>
      </w:pPr>
      <w:r w:rsidRPr="00BF4E90">
        <w:rPr>
          <w:rFonts w:ascii="GHEA Grapalat" w:hAnsi="GHEA Grapalat"/>
          <w:b/>
          <w:sz w:val="24"/>
          <w:szCs w:val="24"/>
        </w:rPr>
        <w:t xml:space="preserve">к Приглашению на </w:t>
      </w:r>
      <w:r w:rsidR="00FD2D83" w:rsidRPr="00FD2D83">
        <w:rPr>
          <w:rFonts w:ascii="GHEA Grapalat" w:hAnsi="GHEA Grapalat"/>
          <w:b/>
          <w:sz w:val="24"/>
          <w:szCs w:val="24"/>
        </w:rPr>
        <w:t>запрос котировок</w:t>
      </w:r>
    </w:p>
    <w:p w:rsidR="00B2572B" w:rsidRPr="00226375" w:rsidRDefault="00FD2D83" w:rsidP="00FD2D83">
      <w:pPr>
        <w:pStyle w:val="BodyTextIndent3"/>
        <w:widowControl w:val="0"/>
        <w:spacing w:line="240" w:lineRule="auto"/>
        <w:jc w:val="right"/>
        <w:rPr>
          <w:rFonts w:ascii="GHEA Grapalat" w:hAnsi="GHEA Grapalat" w:cs="Arial"/>
          <w:b/>
          <w:sz w:val="24"/>
          <w:szCs w:val="24"/>
        </w:rPr>
      </w:pPr>
      <w:r w:rsidRPr="00FD2D83">
        <w:rPr>
          <w:rFonts w:ascii="GHEA Grapalat" w:hAnsi="GHEA Grapalat"/>
          <w:b/>
          <w:sz w:val="24"/>
          <w:szCs w:val="24"/>
        </w:rPr>
        <w:t>под кодом PMAT-GHTsDzB-</w:t>
      </w:r>
      <w:r>
        <w:rPr>
          <w:rFonts w:ascii="GHEA Grapalat" w:hAnsi="GHEA Grapalat"/>
          <w:b/>
          <w:sz w:val="24"/>
          <w:szCs w:val="24"/>
        </w:rPr>
        <w:t>26/</w:t>
      </w:r>
      <w:r w:rsidR="001B7C39" w:rsidRPr="00226375">
        <w:rPr>
          <w:rFonts w:ascii="GHEA Grapalat" w:hAnsi="GHEA Grapalat"/>
          <w:b/>
          <w:sz w:val="24"/>
          <w:szCs w:val="24"/>
        </w:rPr>
        <w:t>15</w:t>
      </w:r>
    </w:p>
    <w:p w:rsidR="00B2572B" w:rsidRDefault="00B2572B" w:rsidP="00B46D58">
      <w:pPr>
        <w:widowControl w:val="0"/>
        <w:spacing w:after="120"/>
        <w:jc w:val="center"/>
        <w:rPr>
          <w:rFonts w:ascii="GHEA Grapalat" w:hAnsi="GHEA Grapalat" w:cs="Sylfaen"/>
          <w:b/>
        </w:rPr>
      </w:pPr>
    </w:p>
    <w:p w:rsidR="00D87B1D" w:rsidRPr="00374F4A" w:rsidRDefault="00D87B1D"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2944A9" w:rsidRPr="002944A9">
        <w:rPr>
          <w:rFonts w:ascii="GHEA Grapalat" w:hAnsi="GHEA Grapalat"/>
          <w:color w:val="auto"/>
          <w:sz w:val="24"/>
          <w:szCs w:val="24"/>
        </w:rPr>
        <w:t>запрос котировок</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226375"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FD2D83" w:rsidRPr="00FD2D83">
        <w:rPr>
          <w:rFonts w:ascii="GHEA Grapalat" w:hAnsi="GHEA Grapalat"/>
          <w:b/>
        </w:rPr>
        <w:t>PMAT-GHTsDzB-</w:t>
      </w:r>
      <w:r w:rsidR="00FD2D83">
        <w:rPr>
          <w:rFonts w:ascii="GHEA Grapalat" w:hAnsi="GHEA Grapalat"/>
          <w:b/>
        </w:rPr>
        <w:t>26/</w:t>
      </w:r>
      <w:r w:rsidR="001B7C39" w:rsidRPr="00226375">
        <w:rPr>
          <w:rFonts w:ascii="GHEA Grapalat" w:hAnsi="GHEA Grapalat"/>
          <w:b/>
        </w:rPr>
        <w:t>15</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FD2D83" w:rsidP="00B46D58">
      <w:pPr>
        <w:spacing w:after="160"/>
        <w:jc w:val="both"/>
        <w:rPr>
          <w:rFonts w:ascii="GHEA Grapalat" w:hAnsi="GHEA Grapalat"/>
        </w:rPr>
      </w:pPr>
      <w:r w:rsidRPr="00FD2D83">
        <w:rPr>
          <w:rFonts w:ascii="GHEA Grapalat" w:hAnsi="GHEA Grapalat"/>
        </w:rPr>
        <w:t xml:space="preserve">запрос котировок </w:t>
      </w:r>
      <w:r w:rsidR="00374F4A"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B0401C" w:rsidRDefault="00B0401C" w:rsidP="00B46D58">
      <w:pPr>
        <w:widowControl w:val="0"/>
        <w:jc w:val="both"/>
        <w:rPr>
          <w:rFonts w:ascii="GHEA Grapalat" w:hAnsi="GHEA Grapalat"/>
        </w:rPr>
      </w:pPr>
    </w:p>
    <w:p w:rsidR="00B0401C" w:rsidRDefault="00B0401C" w:rsidP="00B46D58">
      <w:pPr>
        <w:widowControl w:val="0"/>
        <w:jc w:val="both"/>
        <w:rPr>
          <w:rFonts w:ascii="GHEA Grapalat" w:hAnsi="GHEA Grapalat"/>
        </w:rPr>
      </w:pPr>
    </w:p>
    <w:p w:rsidR="00B0401C" w:rsidRDefault="00B0401C" w:rsidP="00B46D58">
      <w:pPr>
        <w:widowControl w:val="0"/>
        <w:jc w:val="both"/>
        <w:rPr>
          <w:rFonts w:ascii="GHEA Grapalat" w:hAnsi="GHEA Grapalat"/>
        </w:rPr>
      </w:pPr>
    </w:p>
    <w:p w:rsidR="00B0401C" w:rsidRDefault="00B0401C" w:rsidP="00B46D58">
      <w:pPr>
        <w:widowControl w:val="0"/>
        <w:jc w:val="both"/>
        <w:rPr>
          <w:rFonts w:ascii="GHEA Grapalat" w:hAnsi="GHEA Grapalat"/>
        </w:rPr>
      </w:pPr>
    </w:p>
    <w:p w:rsidR="006B3E56" w:rsidRDefault="006B3E56" w:rsidP="00B46D58">
      <w:pPr>
        <w:widowControl w:val="0"/>
        <w:jc w:val="both"/>
        <w:rPr>
          <w:rFonts w:ascii="GHEA Grapalat" w:hAnsi="GHEA Grapalat"/>
        </w:rPr>
      </w:pPr>
      <w:r>
        <w:rPr>
          <w:rFonts w:ascii="GHEA Grapalat" w:hAnsi="GHEA Grapalat"/>
        </w:rPr>
        <w:lastRenderedPageBreak/>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D87B1D" w:rsidRDefault="00D87B1D" w:rsidP="00B46D58">
      <w:pPr>
        <w:widowControl w:val="0"/>
        <w:spacing w:after="120"/>
        <w:ind w:left="2835"/>
        <w:jc w:val="both"/>
        <w:rPr>
          <w:rFonts w:ascii="GHEA Grapalat" w:hAnsi="GHEA Grapalat"/>
          <w:sz w:val="16"/>
        </w:rPr>
      </w:pPr>
    </w:p>
    <w:p w:rsidR="00833D4F" w:rsidRPr="001E7AA5" w:rsidRDefault="009917C0" w:rsidP="00833D4F">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rsidR="00833D4F" w:rsidRPr="001E7AA5" w:rsidRDefault="00833D4F" w:rsidP="00833D4F">
      <w:pPr>
        <w:widowControl w:val="0"/>
        <w:spacing w:after="12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rsidR="00833D4F" w:rsidRPr="001E7AA5" w:rsidRDefault="00833D4F" w:rsidP="00833D4F">
      <w:pPr>
        <w:rPr>
          <w:rFonts w:ascii="GHEA Grapalat" w:hAnsi="GHEA Grapalat"/>
          <w:i/>
          <w:sz w:val="16"/>
          <w:vertAlign w:val="superscript"/>
          <w:lang w:val="es-ES"/>
        </w:rPr>
      </w:pPr>
    </w:p>
    <w:p w:rsidR="00833D4F" w:rsidRPr="001E7AA5" w:rsidRDefault="00833D4F" w:rsidP="00833D4F">
      <w:pPr>
        <w:rPr>
          <w:rFonts w:ascii="GHEA Grapalat" w:hAnsi="GHEA Grapalat" w:cs="Sylfaen"/>
          <w:sz w:val="20"/>
          <w:lang w:val="hy-AM"/>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r w:rsidRPr="001E7AA5">
        <w:rPr>
          <w:rFonts w:ascii="GHEA Grapalat" w:hAnsi="GHEA Grapalat"/>
          <w:spacing w:val="-4"/>
        </w:rPr>
        <w:t xml:space="preserve">на </w:t>
      </w:r>
      <w:r w:rsidR="002944A9" w:rsidRPr="002944A9">
        <w:rPr>
          <w:rFonts w:ascii="GHEA Grapalat" w:hAnsi="GHEA Grapalat"/>
        </w:rPr>
        <w:t xml:space="preserve">запрос котировок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00FD2D83" w:rsidRPr="00FD2D83">
        <w:rPr>
          <w:rFonts w:ascii="GHEA Grapalat" w:hAnsi="GHEA Grapalat"/>
          <w:b/>
        </w:rPr>
        <w:t>PMAT-GHTsDzB-</w:t>
      </w:r>
      <w:r w:rsidR="00FD2D83">
        <w:rPr>
          <w:rFonts w:ascii="GHEA Grapalat" w:hAnsi="GHEA Grapalat"/>
          <w:b/>
        </w:rPr>
        <w:t>26/</w:t>
      </w:r>
      <w:r w:rsidR="001B7C39" w:rsidRPr="001B7C39">
        <w:rPr>
          <w:rFonts w:ascii="GHEA Grapalat" w:hAnsi="GHEA Grapalat"/>
          <w:b/>
        </w:rPr>
        <w:t>15</w:t>
      </w:r>
      <w:r w:rsidR="00FD2D83">
        <w:rPr>
          <w:rFonts w:ascii="GHEA Grapalat" w:hAnsi="GHEA Grapalat"/>
          <w:b/>
        </w:rPr>
        <w:t xml:space="preserve"> </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rsidR="00833D4F" w:rsidRPr="001E7AA5" w:rsidRDefault="00833D4F" w:rsidP="00833D4F">
      <w:pPr>
        <w:tabs>
          <w:tab w:val="left" w:pos="6450"/>
        </w:tabs>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rsidR="006B3E56" w:rsidRPr="00EF3DB6" w:rsidRDefault="00833D4F" w:rsidP="006F3CBD">
      <w:pPr>
        <w:widowControl w:val="0"/>
        <w:spacing w:after="160"/>
        <w:ind w:left="426"/>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sidR="00EF3DB6">
        <w:rPr>
          <w:rFonts w:ascii="GHEA Grapalat" w:hAnsi="GHEA Grapalat"/>
          <w:color w:val="000000" w:themeColor="text1"/>
        </w:rPr>
        <w:t>,</w:t>
      </w:r>
    </w:p>
    <w:p w:rsidR="006B3E56" w:rsidRPr="006F3CBD" w:rsidRDefault="006F3CBD" w:rsidP="006F3CBD">
      <w:pPr>
        <w:pStyle w:val="ListParagraph"/>
        <w:widowControl w:val="0"/>
        <w:numPr>
          <w:ilvl w:val="0"/>
          <w:numId w:val="33"/>
        </w:numPr>
        <w:tabs>
          <w:tab w:val="left" w:pos="567"/>
        </w:tabs>
        <w:spacing w:after="160"/>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в </w:t>
      </w:r>
      <w:r w:rsidR="002944A9" w:rsidRPr="002944A9">
        <w:rPr>
          <w:rFonts w:ascii="GHEA Grapalat" w:hAnsi="GHEA Grapalat"/>
        </w:rPr>
        <w:t xml:space="preserve">запрос котировок </w:t>
      </w:r>
      <w:r w:rsidR="006B3E56" w:rsidRPr="006F3CBD">
        <w:rPr>
          <w:rFonts w:ascii="GHEA Grapalat" w:hAnsi="GHEA Grapalat"/>
        </w:rPr>
        <w:t xml:space="preserve">под кодом </w:t>
      </w:r>
      <w:r w:rsidR="00FD2D83" w:rsidRPr="00FD2D83">
        <w:rPr>
          <w:rFonts w:ascii="GHEA Grapalat" w:hAnsi="GHEA Grapalat"/>
          <w:b/>
        </w:rPr>
        <w:t>PMAT-GHTsDzB-</w:t>
      </w:r>
      <w:r w:rsidR="00FD2D83">
        <w:rPr>
          <w:rFonts w:ascii="GHEA Grapalat" w:hAnsi="GHEA Grapalat"/>
          <w:b/>
        </w:rPr>
        <w:t>26/</w:t>
      </w:r>
      <w:r w:rsidR="001B7C39" w:rsidRPr="001B7C39">
        <w:rPr>
          <w:rFonts w:ascii="GHEA Grapalat" w:hAnsi="GHEA Grapalat"/>
          <w:b/>
        </w:rPr>
        <w:t>15</w:t>
      </w:r>
    </w:p>
    <w:p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злоупотребления доминирующим положением и антиконкурентного соглашения,</w:t>
      </w:r>
    </w:p>
    <w:p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2944A9" w:rsidRPr="002944A9">
        <w:rPr>
          <w:rFonts w:ascii="GHEA Grapalat" w:hAnsi="GHEA Grapalat"/>
        </w:rPr>
        <w:t xml:space="preserve">запрос котировок </w:t>
      </w:r>
      <w:r>
        <w:rPr>
          <w:rFonts w:ascii="GHEA Grapalat" w:hAnsi="GHEA Grapalat"/>
        </w:rPr>
        <w:t xml:space="preserve">случая     одновременного </w:t>
      </w:r>
    </w:p>
    <w:p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ins w:id="1"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rsidR="007906A2" w:rsidRDefault="007906A2" w:rsidP="007906A2">
      <w:pPr>
        <w:widowControl w:val="0"/>
        <w:spacing w:after="16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rsidR="007906A2" w:rsidRDefault="00503980" w:rsidP="00C20B9A">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rsidR="00B0401C" w:rsidDel="007906A2" w:rsidRDefault="00503980" w:rsidP="00B0401C">
      <w:pPr>
        <w:widowControl w:val="0"/>
        <w:tabs>
          <w:tab w:val="left" w:pos="1134"/>
        </w:tabs>
        <w:spacing w:after="160"/>
        <w:jc w:val="both"/>
        <w:rPr>
          <w:del w:id="2"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FootnoteReference"/>
          <w:rFonts w:ascii="GHEA Grapalat" w:hAnsi="GHEA Grapalat"/>
          <w:sz w:val="32"/>
          <w:szCs w:val="32"/>
        </w:rPr>
        <w:footnoteReference w:customMarkFollows="1" w:id="4"/>
        <w:t>**</w:t>
      </w:r>
      <w:r>
        <w:rPr>
          <w:rFonts w:ascii="GHEA Grapalat" w:hAnsi="GHEA Grapalat"/>
          <w:sz w:val="32"/>
          <w:szCs w:val="32"/>
        </w:rPr>
        <w:t xml:space="preserve"> .</w:t>
      </w:r>
      <w:r w:rsidR="006B3E56" w:rsidRPr="00503980">
        <w:rPr>
          <w:rFonts w:ascii="GHEA Grapalat" w:hAnsi="GHEA Grapalat"/>
          <w:sz w:val="32"/>
          <w:szCs w:val="32"/>
        </w:rPr>
        <w:t xml:space="preserve"> </w:t>
      </w: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lastRenderedPageBreak/>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652A78" w:rsidRDefault="00123294">
      <w:pPr>
        <w:rPr>
          <w:ins w:id="3" w:author="Inesa Kocharyan" w:date="2021-09-01T14:04:00Z"/>
          <w:rFonts w:ascii="GHEA Grapalat" w:hAnsi="GHEA Grapalat"/>
          <w:b/>
        </w:rPr>
      </w:pPr>
      <w:r>
        <w:rPr>
          <w:rFonts w:ascii="GHEA Grapalat" w:hAnsi="GHEA Grapalat"/>
          <w:b/>
        </w:rPr>
        <w:br w:type="page"/>
      </w:r>
    </w:p>
    <w:p w:rsidR="00652A78" w:rsidRDefault="00652A78" w:rsidP="00652A78">
      <w:pPr>
        <w:jc w:val="right"/>
        <w:rPr>
          <w:rFonts w:ascii="GHEA Grapalat" w:hAnsi="GHEA Grapalat"/>
          <w:b/>
        </w:rPr>
      </w:pPr>
      <w:r>
        <w:rPr>
          <w:rFonts w:ascii="GHEA Grapalat" w:hAnsi="GHEA Grapalat"/>
          <w:b/>
        </w:rPr>
        <w:lastRenderedPageBreak/>
        <w:t>Приложение 1.</w:t>
      </w:r>
      <w:r w:rsidR="00BD3FDD">
        <w:rPr>
          <w:rFonts w:ascii="GHEA Grapalat" w:hAnsi="GHEA Grapalat"/>
          <w:b/>
        </w:rPr>
        <w:t>1</w:t>
      </w:r>
      <w:r>
        <w:rPr>
          <w:rFonts w:ascii="GHEA Grapalat" w:hAnsi="GHEA Grapalat"/>
          <w:b/>
        </w:rPr>
        <w:t xml:space="preserve">** </w:t>
      </w:r>
    </w:p>
    <w:p w:rsidR="00652A78" w:rsidRPr="00FA6464" w:rsidRDefault="00652A78" w:rsidP="00652A78">
      <w:pPr>
        <w:jc w:val="right"/>
        <w:rPr>
          <w:rFonts w:ascii="GHEA Grapalat" w:hAnsi="GHEA Grapalat"/>
          <w:b/>
        </w:rPr>
      </w:pPr>
      <w:r w:rsidRPr="001439BD">
        <w:rPr>
          <w:rFonts w:ascii="GHEA Grapalat" w:hAnsi="GHEA Grapalat"/>
          <w:b/>
        </w:rPr>
        <w:t xml:space="preserve">к Приглашению на </w:t>
      </w:r>
      <w:r w:rsidR="002944A9" w:rsidRPr="002944A9">
        <w:rPr>
          <w:rFonts w:ascii="GHEA Grapalat" w:hAnsi="GHEA Grapalat"/>
          <w:b/>
        </w:rPr>
        <w:t>запрос котировок</w:t>
      </w:r>
    </w:p>
    <w:p w:rsidR="00652A78" w:rsidRPr="00226375" w:rsidRDefault="00652A78" w:rsidP="00652A78">
      <w:pPr>
        <w:pStyle w:val="Heading3"/>
        <w:keepNext w:val="0"/>
        <w:widowControl w:val="0"/>
        <w:spacing w:after="160" w:line="240" w:lineRule="auto"/>
        <w:ind w:firstLine="567"/>
        <w:jc w:val="right"/>
        <w:rPr>
          <w:rFonts w:ascii="GHEA Grapalat" w:hAnsi="GHEA Grapalat"/>
          <w:b/>
          <w:i w:val="0"/>
          <w:sz w:val="24"/>
          <w:szCs w:val="24"/>
        </w:rPr>
      </w:pPr>
      <w:r w:rsidRPr="00BD3FDD">
        <w:rPr>
          <w:rFonts w:ascii="GHEA Grapalat" w:hAnsi="GHEA Grapalat"/>
          <w:b/>
          <w:i w:val="0"/>
          <w:sz w:val="24"/>
          <w:szCs w:val="24"/>
        </w:rPr>
        <w:t xml:space="preserve">под кодом </w:t>
      </w:r>
      <w:r w:rsidR="002944A9" w:rsidRPr="002944A9">
        <w:rPr>
          <w:rFonts w:ascii="GHEA Grapalat" w:hAnsi="GHEA Grapalat"/>
          <w:b/>
          <w:i w:val="0"/>
          <w:sz w:val="24"/>
          <w:szCs w:val="24"/>
        </w:rPr>
        <w:t>PMAT-GHTsDzB-26/</w:t>
      </w:r>
      <w:r w:rsidR="001B7C39" w:rsidRPr="00226375">
        <w:rPr>
          <w:rFonts w:ascii="GHEA Grapalat" w:hAnsi="GHEA Grapalat"/>
          <w:b/>
          <w:i w:val="0"/>
          <w:sz w:val="24"/>
          <w:szCs w:val="24"/>
        </w:rPr>
        <w:t>15</w:t>
      </w:r>
    </w:p>
    <w:p w:rsidR="00123294" w:rsidRDefault="00123294" w:rsidP="00B46D58">
      <w:pPr>
        <w:rPr>
          <w:rFonts w:ascii="GHEA Grapalat" w:hAnsi="GHEA Grapalat"/>
          <w:b/>
        </w:rPr>
      </w:pPr>
    </w:p>
    <w:p w:rsidR="00B048B2" w:rsidRDefault="00B048B2" w:rsidP="00B46D58">
      <w:pPr>
        <w:rPr>
          <w:rFonts w:ascii="GHEA Grapalat" w:hAnsi="GHEA Grapalat"/>
          <w:b/>
        </w:rPr>
      </w:pPr>
    </w:p>
    <w:p w:rsidR="00A9306E" w:rsidRDefault="00A9306E" w:rsidP="00A9306E">
      <w:pPr>
        <w:ind w:left="360" w:hanging="360"/>
        <w:jc w:val="center"/>
        <w:rPr>
          <w:rFonts w:ascii="GHEA Grapalat" w:hAnsi="GHEA Grapalat"/>
          <w:b/>
        </w:rPr>
      </w:pPr>
      <w:r>
        <w:rPr>
          <w:rFonts w:ascii="GHEA Grapalat" w:hAnsi="GHEA Grapalat"/>
          <w:b/>
        </w:rPr>
        <w:t>ФОРМА</w:t>
      </w:r>
    </w:p>
    <w:p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A9306E" w:rsidRPr="00ED3A13" w:rsidRDefault="00A9306E" w:rsidP="00A9306E">
      <w:pPr>
        <w:ind w:left="360" w:hanging="360"/>
        <w:jc w:val="center"/>
        <w:rPr>
          <w:rFonts w:ascii="GHEA Grapalat" w:eastAsia="GHEA Grapalat" w:hAnsi="GHEA Grapalat" w:cs="GHEA Grapalat"/>
          <w:b/>
        </w:rPr>
      </w:pPr>
    </w:p>
    <w:p w:rsidR="00A9306E" w:rsidRPr="00FD1EE4"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4"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A9306E" w:rsidRPr="00FD1EE4" w:rsidRDefault="00A9306E" w:rsidP="00F32DDC">
            <w:pPr>
              <w:spacing w:before="240" w:after="240"/>
              <w:ind w:left="993" w:hanging="851"/>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F32DDC">
            <w:pPr>
              <w:spacing w:before="240" w:after="240"/>
              <w:ind w:left="993" w:hanging="851"/>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1487"/>
        </w:trPr>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lastRenderedPageBreak/>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rPr>
          <w:rFonts w:ascii="GHEA Grapalat" w:eastAsia="GHEA Grapalat" w:hAnsi="GHEA Grapalat" w:cs="GHEA Grapalat"/>
        </w:rPr>
      </w:pPr>
    </w:p>
    <w:p w:rsidR="00A9306E" w:rsidRPr="00FD1EE4" w:rsidRDefault="00A9306E" w:rsidP="00A9306E">
      <w:pPr>
        <w:rPr>
          <w:rFonts w:ascii="GHEA Grapalat" w:eastAsia="GHEA Grapalat" w:hAnsi="GHEA Grapalat" w:cs="GHEA Grapalat"/>
        </w:rPr>
      </w:pPr>
    </w:p>
    <w:p w:rsidR="00A9306E" w:rsidRPr="009A52BE"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t>Данные листинга  акций</w:t>
      </w:r>
    </w:p>
    <w:p w:rsidR="00A9306E" w:rsidRPr="004E2F96"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1361"/>
        </w:trPr>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Государтво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574FF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A9306E" w:rsidRPr="00FD1EE4" w:rsidRDefault="007A31DA"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7A31DA"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A9306E">
      <w:pPr>
        <w:pBdr>
          <w:top w:val="nil"/>
          <w:left w:val="nil"/>
          <w:bottom w:val="nil"/>
          <w:right w:val="nil"/>
          <w:between w:val="nil"/>
        </w:pBdr>
        <w:spacing w:before="240"/>
        <w:rPr>
          <w:rFonts w:ascii="GHEA Grapalat" w:eastAsia="GHEA Grapalat" w:hAnsi="GHEA Grapalat" w:cs="GHEA Grapalat"/>
        </w:rPr>
      </w:pPr>
    </w:p>
    <w:p w:rsidR="00A9306E" w:rsidRPr="00CB7DF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t>Участие государства, муниципалитета или международной организации</w:t>
      </w:r>
    </w:p>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7A31DA"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7A31DA"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B047A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lastRenderedPageBreak/>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7A31DA"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7A31DA"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A9306E">
      <w:pPr>
        <w:rPr>
          <w:rFonts w:ascii="GHEA Grapalat" w:eastAsia="GHEA Grapalat" w:hAnsi="GHEA Grapalat" w:cs="GHEA Grapalat"/>
          <w:b/>
        </w:rPr>
      </w:pPr>
    </w:p>
    <w:p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Данные реального бенефициара</w:t>
      </w:r>
    </w:p>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lastRenderedPageBreak/>
              <w:t>НЗОУ или эквивалентный номер</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rsidTr="00F32DDC">
        <w:tc>
          <w:tcPr>
            <w:tcW w:w="2943"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8C665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rsidTr="00F32DDC">
        <w:trPr>
          <w:trHeight w:val="924"/>
        </w:trPr>
        <w:tc>
          <w:tcPr>
            <w:tcW w:w="9016" w:type="dxa"/>
            <w:gridSpan w:val="2"/>
            <w:vAlign w:val="center"/>
          </w:tcPr>
          <w:p w:rsidR="00A9306E" w:rsidRPr="00FD1EE4" w:rsidRDefault="007A31DA"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rsidTr="00F32DDC">
        <w:trPr>
          <w:trHeight w:val="684"/>
        </w:trPr>
        <w:tc>
          <w:tcPr>
            <w:tcW w:w="4508"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1282"/>
        </w:trPr>
        <w:tc>
          <w:tcPr>
            <w:tcW w:w="4508"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Вид</w:t>
            </w:r>
            <w:r w:rsidRPr="002529F7">
              <w:rPr>
                <w:rFonts w:ascii="GHEA Grapalat" w:eastAsia="GHEA Grapalat" w:hAnsi="GHEA Grapalat" w:cs="GHEA Grapalat"/>
                <w:color w:val="000000"/>
              </w:rPr>
              <w:t xml:space="preserve"> участия</w:t>
            </w:r>
          </w:p>
        </w:tc>
        <w:tc>
          <w:tcPr>
            <w:tcW w:w="4508" w:type="dxa"/>
            <w:vAlign w:val="center"/>
          </w:tcPr>
          <w:p w:rsidR="00A9306E" w:rsidRPr="006B364D" w:rsidRDefault="007A31DA"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F10CBA" w:rsidRDefault="007A31DA"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F32DDC">
        <w:tc>
          <w:tcPr>
            <w:tcW w:w="9016" w:type="dxa"/>
            <w:gridSpan w:val="2"/>
            <w:vAlign w:val="center"/>
          </w:tcPr>
          <w:p w:rsidR="00A9306E" w:rsidRPr="00FD1EE4" w:rsidRDefault="007A31DA"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rsidTr="00F32DDC">
        <w:tc>
          <w:tcPr>
            <w:tcW w:w="9016" w:type="dxa"/>
            <w:gridSpan w:val="2"/>
            <w:vAlign w:val="center"/>
          </w:tcPr>
          <w:p w:rsidR="00A9306E" w:rsidRPr="00FD1EE4" w:rsidRDefault="007A31DA"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rsidR="00A9306E" w:rsidRPr="00A5193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rsidTr="00F32DDC">
        <w:trPr>
          <w:trHeight w:val="924"/>
        </w:trPr>
        <w:tc>
          <w:tcPr>
            <w:tcW w:w="9016" w:type="dxa"/>
            <w:gridSpan w:val="2"/>
            <w:vAlign w:val="center"/>
          </w:tcPr>
          <w:p w:rsidR="00A9306E" w:rsidRPr="00FD1EE4" w:rsidRDefault="007A31DA"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rsidTr="00F32DDC">
        <w:trPr>
          <w:trHeight w:val="684"/>
        </w:trPr>
        <w:tc>
          <w:tcPr>
            <w:tcW w:w="4508"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1282"/>
        </w:trPr>
        <w:tc>
          <w:tcPr>
            <w:tcW w:w="4508"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A9306E" w:rsidRPr="00C843BA" w:rsidRDefault="007A31DA"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C843BA" w:rsidRDefault="007A31DA"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F32DDC">
        <w:tc>
          <w:tcPr>
            <w:tcW w:w="9016" w:type="dxa"/>
            <w:gridSpan w:val="2"/>
            <w:vAlign w:val="center"/>
          </w:tcPr>
          <w:p w:rsidR="00A9306E" w:rsidRPr="00FD1EE4" w:rsidRDefault="007A31DA"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rsidTr="00F32DDC">
        <w:tc>
          <w:tcPr>
            <w:tcW w:w="9016" w:type="dxa"/>
            <w:gridSpan w:val="2"/>
            <w:vAlign w:val="center"/>
          </w:tcPr>
          <w:p w:rsidR="00A9306E" w:rsidRPr="00FD1EE4" w:rsidRDefault="007A31DA"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rsidTr="00F32DDC">
        <w:tc>
          <w:tcPr>
            <w:tcW w:w="9016" w:type="dxa"/>
            <w:gridSpan w:val="2"/>
            <w:vAlign w:val="center"/>
          </w:tcPr>
          <w:p w:rsidR="00A9306E" w:rsidRPr="00FD1EE4" w:rsidRDefault="007A31DA"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rsidTr="00F32DDC">
        <w:tc>
          <w:tcPr>
            <w:tcW w:w="9016" w:type="dxa"/>
            <w:gridSpan w:val="2"/>
            <w:vAlign w:val="center"/>
          </w:tcPr>
          <w:p w:rsidR="00A9306E" w:rsidRPr="00FD1EE4" w:rsidRDefault="007A31DA"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 xml:space="preserve">является должностным лицом, осуществляющим общее или текущее руководство деятельностью данного юридического лица, в случае отсутствия </w:t>
            </w:r>
            <w:r w:rsidR="00A9306E" w:rsidRPr="00EE6298">
              <w:rPr>
                <w:rFonts w:ascii="GHEA Grapalat" w:eastAsia="GHEA Grapalat" w:hAnsi="GHEA Grapalat" w:cs="GHEA Grapalat"/>
              </w:rPr>
              <w:lastRenderedPageBreak/>
              <w:t>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lastRenderedPageBreak/>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A9306E" w:rsidRPr="00B23852" w:rsidRDefault="007A31DA"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rsidR="00A9306E" w:rsidRPr="00FD1EE4" w:rsidRDefault="007A31DA" w:rsidP="00F32DD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A9306E" w:rsidRPr="005600B4" w:rsidRDefault="007A31DA"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rsidR="00A9306E" w:rsidRPr="005600B4" w:rsidRDefault="007A31DA"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2944A9">
      <w:pPr>
        <w:pBdr>
          <w:top w:val="nil"/>
          <w:left w:val="nil"/>
          <w:bottom w:val="nil"/>
          <w:right w:val="nil"/>
          <w:between w:val="nil"/>
        </w:pBdr>
        <w:rPr>
          <w:rFonts w:ascii="GHEA Grapalat" w:eastAsia="GHEA Grapalat" w:hAnsi="GHEA Grapalat" w:cs="GHEA Grapalat"/>
          <w:i/>
          <w:color w:val="000000"/>
        </w:rPr>
      </w:pPr>
    </w:p>
    <w:p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День, месяц, год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rPr>
          <w:trHeight w:val="853"/>
        </w:trPr>
        <w:tc>
          <w:tcPr>
            <w:tcW w:w="2835" w:type="dxa"/>
            <w:vMerge w:val="restart"/>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32DDC">
            <w:pPr>
              <w:spacing w:before="240" w:after="240"/>
              <w:rPr>
                <w:rFonts w:ascii="GHEA Grapalat" w:eastAsia="GHEA Grapalat" w:hAnsi="GHEA Grapalat" w:cs="GHEA Grapalat"/>
              </w:rPr>
            </w:pPr>
          </w:p>
        </w:tc>
      </w:tr>
    </w:tbl>
    <w:p w:rsidR="00A9306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A9306E" w:rsidRPr="00AE55B6" w:rsidRDefault="00A9306E" w:rsidP="00AE55B6">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A9306E" w:rsidRPr="00FD1EE4" w:rsidTr="00F32DDC">
        <w:tc>
          <w:tcPr>
            <w:tcW w:w="9016" w:type="dxa"/>
            <w:shd w:val="clear" w:color="auto" w:fill="DBE5F1" w:themeFill="accent1" w:themeFillTint="33"/>
          </w:tcPr>
          <w:p w:rsidR="00A9306E" w:rsidRPr="00FD1EE4" w:rsidRDefault="00A9306E" w:rsidP="00F32DD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rsidTr="00F32DDC">
        <w:trPr>
          <w:trHeight w:val="10187"/>
        </w:trPr>
        <w:tc>
          <w:tcPr>
            <w:tcW w:w="9016" w:type="dxa"/>
          </w:tcPr>
          <w:p w:rsidR="00A9306E" w:rsidRPr="00FD1EE4" w:rsidRDefault="00A9306E" w:rsidP="00F32DDC">
            <w:pPr>
              <w:rPr>
                <w:rFonts w:ascii="GHEA Grapalat" w:eastAsia="GHEA Grapalat" w:hAnsi="GHEA Grapalat" w:cs="GHEA Grapalat"/>
                <w:b/>
                <w:color w:val="000000"/>
              </w:rPr>
            </w:pPr>
          </w:p>
        </w:tc>
      </w:tr>
    </w:tbl>
    <w:p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rsidR="00A9306E" w:rsidRDefault="00A9306E" w:rsidP="00A9306E">
      <w:pPr>
        <w:rPr>
          <w:rFonts w:ascii="GHEA Grapalat" w:hAnsi="GHEA Grapalat"/>
          <w:b/>
        </w:rPr>
      </w:pPr>
    </w:p>
    <w:p w:rsidR="00A9306E" w:rsidRDefault="00A9306E" w:rsidP="00A9306E">
      <w:pPr>
        <w:rPr>
          <w:ins w:id="5" w:author="Inesa Kocharyan" w:date="2021-09-01T11:45:00Z"/>
          <w:rFonts w:ascii="GHEA Grapalat" w:hAnsi="GHEA Grapalat"/>
          <w:b/>
        </w:rPr>
      </w:pPr>
    </w:p>
    <w:p w:rsidR="00A9306E" w:rsidRDefault="00A9306E" w:rsidP="00A9306E">
      <w:pPr>
        <w:rPr>
          <w:rFonts w:ascii="GHEA Grapalat" w:hAnsi="GHEA Grapalat"/>
          <w:b/>
        </w:rPr>
      </w:pPr>
      <w:r>
        <w:rPr>
          <w:rFonts w:ascii="GHEA Grapalat" w:hAnsi="GHEA Grapalat"/>
          <w:b/>
        </w:rPr>
        <w:br w:type="page"/>
      </w:r>
    </w:p>
    <w:p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A9306E" w:rsidRPr="000306ED" w:rsidRDefault="00A9306E" w:rsidP="00A9306E">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A9306E" w:rsidRPr="000306ED" w:rsidRDefault="00A9306E" w:rsidP="00A9306E">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A9306E" w:rsidRPr="000306ED" w:rsidRDefault="00A9306E" w:rsidP="00A9306E">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A9306E" w:rsidRPr="000306ED" w:rsidRDefault="00A9306E" w:rsidP="00A9306E">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A9306E">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w:t>
      </w:r>
      <w:r w:rsidRPr="000306ED">
        <w:rPr>
          <w:rFonts w:ascii="GHEA Grapalat" w:hAnsi="GHEA Grapalat"/>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A9306E">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lastRenderedPageBreak/>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w:t>
      </w:r>
      <w:r w:rsidRPr="000306ED">
        <w:rPr>
          <w:rFonts w:ascii="GHEA Grapalat" w:hAnsi="GHEA Grapalat"/>
        </w:rPr>
        <w:lastRenderedPageBreak/>
        <w:t xml:space="preserve">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w:t>
      </w:r>
      <w:r w:rsidRPr="000306ED">
        <w:rPr>
          <w:rFonts w:ascii="GHEA Grapalat" w:hAnsi="GHEA Grapalat"/>
        </w:rPr>
        <w:lastRenderedPageBreak/>
        <w:t>имеется прямое или косвенное участие государства или муниципалитета, и другие разъяснения в связи с декларацией.</w:t>
      </w:r>
    </w:p>
    <w:p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B32672" w:rsidRPr="00B32672" w:rsidRDefault="00B32672" w:rsidP="00A9306E">
      <w:pPr>
        <w:spacing w:line="360" w:lineRule="auto"/>
        <w:contextualSpacing/>
        <w:jc w:val="both"/>
        <w:rPr>
          <w:rFonts w:ascii="GHEA Grapalat" w:hAnsi="GHEA Grapalat"/>
        </w:rPr>
      </w:pPr>
    </w:p>
    <w:p w:rsidR="00A9306E" w:rsidRPr="000306ED" w:rsidRDefault="00A9306E" w:rsidP="00A9306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если он является резидентом РА</w:t>
      </w:r>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rsidR="00A9306E" w:rsidRDefault="00A9306E">
      <w:pPr>
        <w:rPr>
          <w:rFonts w:ascii="GHEA Grapalat" w:hAnsi="GHEA Grapalat"/>
          <w:b/>
        </w:rPr>
      </w:pPr>
      <w:r>
        <w:rPr>
          <w:rFonts w:ascii="GHEA Grapalat" w:hAnsi="GHEA Grapalat"/>
          <w:b/>
        </w:rPr>
        <w:br w:type="page"/>
      </w:r>
    </w:p>
    <w:p w:rsidR="00B2572B" w:rsidRPr="00DC619D" w:rsidRDefault="00B2572B" w:rsidP="00B46D58">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rsidR="00B2572B" w:rsidRPr="00081099"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2944A9" w:rsidRPr="002944A9">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2944A9" w:rsidRPr="002944A9">
        <w:rPr>
          <w:rFonts w:ascii="GHEA Grapalat" w:hAnsi="GHEA Grapalat"/>
          <w:b/>
          <w:sz w:val="24"/>
          <w:szCs w:val="24"/>
        </w:rPr>
        <w:t>PMAT-GHTsDzB-26/</w:t>
      </w:r>
      <w:r w:rsidR="00081099" w:rsidRPr="00081099">
        <w:rPr>
          <w:rFonts w:ascii="GHEA Grapalat" w:hAnsi="GHEA Grapalat"/>
          <w:b/>
          <w:sz w:val="24"/>
          <w:szCs w:val="24"/>
        </w:rPr>
        <w:t>15</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744FC" w:rsidRPr="00081099"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2944A9" w:rsidRPr="002944A9">
        <w:rPr>
          <w:rFonts w:ascii="GHEA Grapalat" w:hAnsi="GHEA Grapalat"/>
          <w:spacing w:val="-6"/>
        </w:rPr>
        <w:t xml:space="preserve">запрос котировок </w:t>
      </w:r>
      <w:r w:rsidRPr="005744FC">
        <w:rPr>
          <w:rFonts w:ascii="GHEA Grapalat" w:hAnsi="GHEA Grapalat"/>
          <w:spacing w:val="-6"/>
        </w:rPr>
        <w:t xml:space="preserve">под кодом </w:t>
      </w:r>
      <w:r w:rsidR="002944A9" w:rsidRPr="00386513">
        <w:rPr>
          <w:rFonts w:ascii="GHEA Grapalat" w:hAnsi="GHEA Grapalat"/>
          <w:b/>
          <w:bCs/>
          <w:spacing w:val="-6"/>
        </w:rPr>
        <w:t>PMAT-GHTsDzB-26/</w:t>
      </w:r>
      <w:r w:rsidR="00081099" w:rsidRPr="00081099">
        <w:rPr>
          <w:rFonts w:ascii="GHEA Grapalat" w:hAnsi="GHEA Grapalat"/>
          <w:b/>
          <w:bCs/>
          <w:spacing w:val="-6"/>
        </w:rPr>
        <w:t>15</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5744FC" w:rsidTr="00BC2673">
        <w:trPr>
          <w:trHeight w:val="916"/>
          <w:jc w:val="center"/>
        </w:trPr>
        <w:tc>
          <w:tcPr>
            <w:tcW w:w="1084" w:type="dxa"/>
            <w:tcBorders>
              <w:top w:val="single" w:sz="4" w:space="0" w:color="auto"/>
              <w:left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5"/>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r>
      <w:tr w:rsidR="004A317B" w:rsidRPr="005744FC"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lastRenderedPageBreak/>
        <w:t>Приложение № 4.2</w:t>
      </w:r>
    </w:p>
    <w:p w:rsidR="00673870" w:rsidRPr="00081099" w:rsidRDefault="00673870" w:rsidP="00673870">
      <w:pPr>
        <w:widowControl w:val="0"/>
        <w:spacing w:after="160"/>
        <w:jc w:val="right"/>
        <w:rPr>
          <w:rFonts w:ascii="GHEA Grapalat" w:hAnsi="GHEA Grapalat" w:cs="GHEA Grapalat"/>
          <w:b/>
          <w:i/>
        </w:rPr>
      </w:pPr>
      <w:r w:rsidRPr="005C48F7">
        <w:rPr>
          <w:rFonts w:ascii="GHEA Grapalat" w:hAnsi="GHEA Grapalat"/>
          <w:b/>
          <w:i/>
        </w:rPr>
        <w:t xml:space="preserve">к Приглашению на </w:t>
      </w:r>
      <w:r w:rsidR="002944A9" w:rsidRPr="002944A9">
        <w:rPr>
          <w:rFonts w:ascii="GHEA Grapalat" w:hAnsi="GHEA Grapalat"/>
          <w:b/>
          <w:i/>
        </w:rPr>
        <w:t>запрос котировок</w:t>
      </w:r>
      <w:r w:rsidRPr="005C48F7">
        <w:rPr>
          <w:rFonts w:ascii="GHEA Grapalat" w:hAnsi="GHEA Grapalat" w:cs="GHEA Grapalat"/>
          <w:b/>
          <w:i/>
        </w:rPr>
        <w:br/>
      </w:r>
      <w:r w:rsidRPr="005C48F7">
        <w:rPr>
          <w:rFonts w:ascii="GHEA Grapalat" w:hAnsi="GHEA Grapalat"/>
          <w:b/>
          <w:i/>
        </w:rPr>
        <w:t xml:space="preserve">под кодом </w:t>
      </w:r>
      <w:r w:rsidR="002944A9" w:rsidRPr="002944A9">
        <w:rPr>
          <w:rFonts w:ascii="GHEA Grapalat" w:hAnsi="GHEA Grapalat"/>
          <w:b/>
          <w:i/>
        </w:rPr>
        <w:t>PMAT-GHTsDzB-26/</w:t>
      </w:r>
      <w:r w:rsidR="00081099" w:rsidRPr="00081099">
        <w:rPr>
          <w:rFonts w:ascii="GHEA Grapalat" w:hAnsi="GHEA Grapalat"/>
          <w:b/>
          <w:i/>
        </w:rPr>
        <w:t>15</w:t>
      </w: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6"/>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8C3940" w:rsidRPr="00081099" w:rsidRDefault="003D2FE2" w:rsidP="00C50E8D">
      <w:pPr>
        <w:widowControl w:val="0"/>
        <w:tabs>
          <w:tab w:val="left" w:pos="567"/>
        </w:tabs>
        <w:jc w:val="both"/>
        <w:rPr>
          <w:rFonts w:ascii="GHEA Grapalat" w:hAnsi="GHEA Grapalat"/>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00C50E8D" w:rsidRPr="00C50E8D">
        <w:rPr>
          <w:rFonts w:ascii="GHEA Grapalat" w:hAnsi="GHEA Grapalat" w:cs="Arial"/>
          <w:b/>
          <w:bCs/>
          <w:color w:val="111111"/>
          <w:szCs w:val="27"/>
          <w:lang w:val="hy-AM"/>
        </w:rPr>
        <w:t>«</w:t>
      </w:r>
      <w:r w:rsidR="00C50E8D" w:rsidRPr="00C50E8D">
        <w:rPr>
          <w:rFonts w:ascii="GHEA Grapalat" w:hAnsi="GHEA Grapalat" w:cs="Arial"/>
          <w:b/>
          <w:bCs/>
          <w:color w:val="111111"/>
          <w:szCs w:val="27"/>
        </w:rPr>
        <w:t>Служба охраны культурных музеев-заповедников и исторической среды</w:t>
      </w:r>
      <w:r w:rsidR="00C50E8D" w:rsidRPr="00C50E8D">
        <w:rPr>
          <w:rFonts w:ascii="GHEA Grapalat" w:hAnsi="GHEA Grapalat" w:cs="Arial"/>
          <w:b/>
          <w:bCs/>
          <w:color w:val="111111"/>
          <w:szCs w:val="27"/>
          <w:lang w:val="hy-AM"/>
        </w:rPr>
        <w:t>»</w:t>
      </w:r>
      <w:r w:rsidR="00C50E8D" w:rsidRPr="00C50E8D">
        <w:rPr>
          <w:rFonts w:ascii="GHEA Grapalat" w:hAnsi="GHEA Grapalat" w:cs="Arial"/>
          <w:b/>
          <w:bCs/>
          <w:color w:val="111111"/>
          <w:szCs w:val="27"/>
        </w:rPr>
        <w:t xml:space="preserve"> ГНКО</w:t>
      </w:r>
      <w:r w:rsidR="00C50E8D">
        <w:rPr>
          <w:rFonts w:ascii="GHEA Grapalat" w:hAnsi="GHEA Grapalat"/>
          <w:spacing w:val="-6"/>
          <w:lang w:val="hy-AM"/>
        </w:rPr>
        <w:t xml:space="preserve"> </w:t>
      </w:r>
      <w:r w:rsidRPr="00B138F3">
        <w:rPr>
          <w:rFonts w:ascii="GHEA Grapalat" w:hAnsi="GHEA Grapalat"/>
          <w:spacing w:val="-6"/>
          <w:sz w:val="22"/>
          <w:szCs w:val="22"/>
        </w:rPr>
        <w:t xml:space="preserve">(далее — Заказчик) </w:t>
      </w:r>
      <w:r w:rsidRPr="00B138F3">
        <w:rPr>
          <w:rFonts w:ascii="GHEA Grapalat" w:hAnsi="GHEA Grapalat"/>
          <w:sz w:val="22"/>
          <w:szCs w:val="22"/>
        </w:rPr>
        <w:t xml:space="preserve">процедуре закупок под кодом </w:t>
      </w:r>
      <w:r w:rsidR="008C3940" w:rsidRPr="008C3940">
        <w:rPr>
          <w:rFonts w:ascii="GHEA Grapalat" w:hAnsi="GHEA Grapalat"/>
          <w:b/>
          <w:bCs/>
          <w:sz w:val="22"/>
          <w:szCs w:val="22"/>
        </w:rPr>
        <w:t>PMAT-GHTsDzB-26/</w:t>
      </w:r>
      <w:r w:rsidR="00081099" w:rsidRPr="00081099">
        <w:rPr>
          <w:rFonts w:ascii="GHEA Grapalat" w:hAnsi="GHEA Grapalat"/>
          <w:b/>
          <w:bCs/>
          <w:sz w:val="22"/>
          <w:szCs w:val="22"/>
        </w:rPr>
        <w:t>15</w:t>
      </w:r>
    </w:p>
    <w:p w:rsidR="003D2FE2" w:rsidRPr="00B138F3" w:rsidRDefault="003D2FE2" w:rsidP="008C3940">
      <w:pPr>
        <w:widowControl w:val="0"/>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936CA6"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lastRenderedPageBreak/>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Default="001005B0" w:rsidP="00B46D58">
      <w:pPr>
        <w:widowControl w:val="0"/>
        <w:spacing w:after="160"/>
        <w:ind w:left="567" w:right="565"/>
        <w:jc w:val="center"/>
        <w:rPr>
          <w:rFonts w:ascii="GHEA Grapalat" w:hAnsi="GHEA Grapalat"/>
          <w:b/>
          <w:lang w:val="hy-AM"/>
        </w:rPr>
      </w:pPr>
    </w:p>
    <w:p w:rsidR="00E752B6" w:rsidRDefault="00E752B6" w:rsidP="00B46D58">
      <w:pPr>
        <w:widowControl w:val="0"/>
        <w:spacing w:after="160"/>
        <w:ind w:left="567" w:right="565"/>
        <w:jc w:val="center"/>
        <w:rPr>
          <w:rFonts w:ascii="GHEA Grapalat" w:hAnsi="GHEA Grapalat"/>
          <w:b/>
          <w:lang w:val="hy-AM"/>
        </w:rPr>
      </w:pPr>
    </w:p>
    <w:p w:rsidR="00E752B6" w:rsidRDefault="00E752B6" w:rsidP="00B46D58">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E752B6" w:rsidRPr="00B138F3"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00C50E8D">
              <w:rPr>
                <w:rFonts w:ascii="GHEA Grapalat" w:hAnsi="GHEA Grapalat"/>
              </w:rPr>
              <w:t xml:space="preserve"> </w:t>
            </w:r>
            <w:r w:rsidR="00C50E8D" w:rsidRPr="00056EF6">
              <w:rPr>
                <w:rFonts w:ascii="GHEA Grapalat" w:hAnsi="GHEA Grapalat" w:cs="Arial"/>
                <w:color w:val="111111"/>
                <w:szCs w:val="27"/>
                <w:lang w:val="hy-AM"/>
              </w:rPr>
              <w:t>«</w:t>
            </w:r>
            <w:r w:rsidR="00C50E8D" w:rsidRPr="00056EF6">
              <w:rPr>
                <w:rFonts w:ascii="GHEA Grapalat" w:hAnsi="GHEA Grapalat" w:cs="Arial"/>
                <w:color w:val="111111"/>
                <w:szCs w:val="27"/>
              </w:rPr>
              <w:t>Служба охраны культурных музеев-заповедников и исторической среды</w:t>
            </w:r>
            <w:r w:rsidR="00C50E8D" w:rsidRPr="00056EF6">
              <w:rPr>
                <w:rFonts w:ascii="GHEA Grapalat" w:hAnsi="GHEA Grapalat" w:cs="Arial"/>
                <w:color w:val="111111"/>
                <w:szCs w:val="27"/>
                <w:lang w:val="hy-AM"/>
              </w:rPr>
              <w:t>»</w:t>
            </w:r>
            <w:r w:rsidR="00C50E8D" w:rsidRPr="00056EF6">
              <w:rPr>
                <w:rFonts w:ascii="GHEA Grapalat" w:hAnsi="GHEA Grapalat" w:cs="Arial"/>
                <w:color w:val="111111"/>
                <w:szCs w:val="27"/>
              </w:rPr>
              <w:t xml:space="preserve"> ГНКО</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sidR="00C50E8D">
              <w:rPr>
                <w:rFonts w:ascii="GHEA Grapalat" w:hAnsi="GHEA Grapalat"/>
              </w:rPr>
              <w:t xml:space="preserve"> </w:t>
            </w:r>
            <w:r w:rsidR="00C50E8D" w:rsidRPr="00BC1358">
              <w:rPr>
                <w:rFonts w:ascii="GHEA Grapalat" w:hAnsi="GHEA Grapalat"/>
              </w:rPr>
              <w:t>02511401</w:t>
            </w:r>
          </w:p>
        </w:tc>
      </w:tr>
      <w:tr w:rsidR="00E752B6"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00C50E8D">
              <w:rPr>
                <w:rFonts w:ascii="GHEA Grapalat" w:hAnsi="GHEA Grapalat"/>
              </w:rPr>
              <w:t xml:space="preserve"> </w:t>
            </w:r>
            <w:r w:rsidR="00C50E8D" w:rsidRPr="00240C03">
              <w:rPr>
                <w:rFonts w:ascii="GHEA Grapalat" w:hAnsi="GHEA Grapalat" w:cs="Arial"/>
                <w:b/>
                <w:bCs/>
                <w:color w:val="000000"/>
                <w:sz w:val="22"/>
                <w:szCs w:val="22"/>
              </w:rPr>
              <w:t xml:space="preserve"> Центральный казначейство Министерства финансов РА</w:t>
            </w:r>
          </w:p>
        </w:tc>
      </w:tr>
      <w:tr w:rsidR="00E752B6"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sidR="00C50E8D">
              <w:rPr>
                <w:rFonts w:ascii="GHEA Grapalat" w:hAnsi="GHEA Grapalat"/>
              </w:rPr>
              <w:t xml:space="preserve"> </w:t>
            </w:r>
            <w:r w:rsidR="00C50E8D" w:rsidRPr="00240C03">
              <w:rPr>
                <w:rFonts w:ascii="GHEA Grapalat" w:hAnsi="GHEA Grapalat"/>
                <w:lang w:val="pt-PT"/>
              </w:rPr>
              <w:t>900018001843</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B664D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 xml:space="preserve">для обеспечения </w:t>
            </w:r>
            <w:r w:rsidR="00B664D2" w:rsidRPr="00777183">
              <w:rPr>
                <w:rFonts w:ascii="GHEA Grapalat" w:hAnsi="GHEA Grapalat"/>
              </w:rPr>
              <w:t>квалификации</w:t>
            </w:r>
            <w:r w:rsidRPr="00777183">
              <w:rPr>
                <w:rFonts w:ascii="GHEA Grapalat" w:hAnsi="GHEA Grapalat"/>
              </w:rPr>
              <w:t>)</w:t>
            </w:r>
          </w:p>
        </w:tc>
      </w:tr>
      <w:tr w:rsidR="00E752B6" w:rsidRPr="00B138F3" w:rsidTr="009216D6">
        <w:trPr>
          <w:trHeight w:val="424"/>
        </w:trPr>
        <w:tc>
          <w:tcPr>
            <w:tcW w:w="10980" w:type="dxa"/>
            <w:gridSpan w:val="2"/>
            <w:tcBorders>
              <w:top w:val="single" w:sz="4" w:space="0" w:color="auto"/>
              <w:left w:val="single" w:sz="4" w:space="0" w:color="auto"/>
              <w:right w:val="single" w:sz="4" w:space="0" w:color="000000"/>
            </w:tcBorders>
            <w:noWrap/>
            <w:vAlign w:val="bottom"/>
          </w:tcPr>
          <w:p w:rsidR="00E752B6"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p w:rsidR="00C50E8D" w:rsidRPr="00C50E8D" w:rsidRDefault="00C50E8D" w:rsidP="009216D6">
            <w:pPr>
              <w:widowControl w:val="0"/>
              <w:tabs>
                <w:tab w:val="left" w:pos="855"/>
              </w:tabs>
              <w:spacing w:after="160"/>
              <w:ind w:left="360"/>
              <w:rPr>
                <w:rFonts w:ascii="GHEA Grapalat" w:hAnsi="GHEA Grapalat"/>
              </w:rPr>
            </w:pPr>
            <w:r w:rsidRPr="000D7F8E">
              <w:rPr>
                <w:rFonts w:ascii="GHEA Grapalat" w:hAnsi="GHEA Grapalat"/>
                <w:b/>
                <w:iCs/>
                <w:lang w:val="hy-AM"/>
              </w:rPr>
              <w:t>PMAT-GHTsDzB-</w:t>
            </w:r>
            <w:r>
              <w:rPr>
                <w:rFonts w:ascii="GHEA Grapalat" w:hAnsi="GHEA Grapalat"/>
                <w:b/>
                <w:iCs/>
              </w:rPr>
              <w:t>26/</w:t>
            </w:r>
            <w:r w:rsidR="00D128B9">
              <w:rPr>
                <w:rFonts w:ascii="GHEA Grapalat" w:hAnsi="GHEA Grapalat"/>
                <w:b/>
                <w:iCs/>
              </w:rPr>
              <w:t>15</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jc w:val="right"/>
              <w:rPr>
                <w:rFonts w:ascii="GHEA Grapalat" w:hAnsi="GHEA Grapalat" w:cs="Tahoma"/>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rsidTr="009216D6">
        <w:trPr>
          <w:trHeight w:val="2194"/>
        </w:trPr>
        <w:tc>
          <w:tcPr>
            <w:tcW w:w="5616" w:type="dxa"/>
            <w:tcBorders>
              <w:top w:val="single" w:sz="4" w:space="0" w:color="auto"/>
              <w:left w:val="single" w:sz="4" w:space="0" w:color="auto"/>
              <w:right w:val="single" w:sz="4" w:space="0" w:color="auto"/>
            </w:tcBorders>
            <w:noWrap/>
            <w:vAlign w:val="bottom"/>
          </w:tcPr>
          <w:p w:rsidR="00E752B6" w:rsidRPr="00B138F3" w:rsidRDefault="00E752B6" w:rsidP="009216D6">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E752B6" w:rsidRPr="00B138F3" w:rsidRDefault="00E752B6" w:rsidP="009216D6">
            <w:pPr>
              <w:widowControl w:val="0"/>
              <w:spacing w:after="160"/>
              <w:rPr>
                <w:rFonts w:ascii="GHEA Grapalat" w:hAnsi="GHEA Grapalat"/>
              </w:rPr>
            </w:pPr>
          </w:p>
          <w:p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216D6">
            <w:pPr>
              <w:widowControl w:val="0"/>
              <w:spacing w:after="160"/>
              <w:rPr>
                <w:rFonts w:ascii="GHEA Grapalat" w:hAnsi="GHEA Grapalat" w:cs="Tahoma"/>
              </w:rPr>
            </w:pPr>
          </w:p>
          <w:p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E752B6" w:rsidRPr="00B138F3" w:rsidRDefault="00E752B6" w:rsidP="009216D6">
            <w:pPr>
              <w:widowControl w:val="0"/>
              <w:spacing w:after="160"/>
              <w:rPr>
                <w:rFonts w:ascii="GHEA Grapalat" w:hAnsi="GHEA Grapalat" w:cs="Tahoma"/>
              </w:rPr>
            </w:pPr>
          </w:p>
          <w:p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216D6">
            <w:pPr>
              <w:widowControl w:val="0"/>
              <w:spacing w:after="160"/>
              <w:rPr>
                <w:rFonts w:ascii="GHEA Grapalat" w:hAnsi="GHEA Grapalat" w:cs="Arial"/>
              </w:rPr>
            </w:pP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E752B6" w:rsidRPr="00B138F3" w:rsidRDefault="00E752B6" w:rsidP="009216D6">
            <w:pPr>
              <w:widowControl w:val="0"/>
              <w:spacing w:after="160"/>
              <w:rPr>
                <w:rFonts w:ascii="GHEA Grapalat" w:hAnsi="GHEA Grapalat"/>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E752B6" w:rsidRPr="00B138F3" w:rsidRDefault="00E752B6" w:rsidP="00E752B6">
      <w:pPr>
        <w:widowControl w:val="0"/>
        <w:spacing w:after="160"/>
        <w:jc w:val="center"/>
        <w:rPr>
          <w:rFonts w:ascii="GHEA Grapalat" w:hAnsi="GHEA Grapalat" w:cs="Sylfaen"/>
        </w:rPr>
      </w:pPr>
    </w:p>
    <w:p w:rsidR="00E752B6" w:rsidRPr="00E752B6" w:rsidRDefault="00E752B6"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025B6">
            <w:pPr>
              <w:widowControl w:val="0"/>
              <w:spacing w:after="12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rsidR="000A214C" w:rsidRPr="00154796" w:rsidRDefault="000A214C" w:rsidP="000A214C">
      <w:pPr>
        <w:widowControl w:val="0"/>
        <w:spacing w:after="160"/>
        <w:jc w:val="right"/>
        <w:rPr>
          <w:rFonts w:ascii="GHEA Grapalat" w:hAnsi="GHEA Grapalat" w:cs="GHEA Grapalat"/>
          <w:i/>
          <w:sz w:val="36"/>
          <w:szCs w:val="36"/>
        </w:rPr>
      </w:pPr>
      <w:r w:rsidRPr="00B138F3">
        <w:rPr>
          <w:rFonts w:ascii="GHEA Grapalat" w:hAnsi="GHEA Grapalat"/>
          <w:i/>
        </w:rPr>
        <w:t xml:space="preserve">к Приглашению на </w:t>
      </w:r>
      <w:r w:rsidR="002944A9" w:rsidRPr="002944A9">
        <w:rPr>
          <w:rFonts w:ascii="GHEA Grapalat" w:hAnsi="GHEA Grapalat"/>
          <w:i/>
        </w:rPr>
        <w:t>запрос котировок</w:t>
      </w:r>
      <w:r w:rsidRPr="00B138F3">
        <w:rPr>
          <w:rFonts w:ascii="GHEA Grapalat" w:hAnsi="GHEA Grapalat"/>
          <w:i/>
        </w:rPr>
        <w:br/>
        <w:t xml:space="preserve">под кодом </w:t>
      </w:r>
      <w:r w:rsidR="00C50E8D" w:rsidRPr="000D7F8E">
        <w:rPr>
          <w:rFonts w:ascii="GHEA Grapalat" w:hAnsi="GHEA Grapalat"/>
          <w:b/>
          <w:iCs/>
          <w:lang w:val="hy-AM"/>
        </w:rPr>
        <w:t>PMAT-GHTsDzB-</w:t>
      </w:r>
      <w:r w:rsidR="00C50E8D">
        <w:rPr>
          <w:rFonts w:ascii="GHEA Grapalat" w:hAnsi="GHEA Grapalat"/>
          <w:b/>
          <w:iCs/>
        </w:rPr>
        <w:t>26/</w:t>
      </w:r>
      <w:r w:rsidR="00154796" w:rsidRPr="00154796">
        <w:rPr>
          <w:rFonts w:ascii="GHEA Grapalat" w:hAnsi="GHEA Grapalat"/>
          <w:b/>
          <w:iCs/>
        </w:rPr>
        <w:t>15</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0745BE">
        <w:tc>
          <w:tcPr>
            <w:tcW w:w="4786" w:type="dxa"/>
          </w:tcPr>
          <w:p w:rsidR="000A214C" w:rsidRPr="00B138F3" w:rsidRDefault="000A214C" w:rsidP="000745BE">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0745BE">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7"/>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C50E8D" w:rsidRDefault="000A214C" w:rsidP="00C50E8D">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w:t>
      </w:r>
      <w:r w:rsidR="00C50E8D" w:rsidRPr="002670FB">
        <w:rPr>
          <w:rFonts w:ascii="GHEA Grapalat" w:hAnsi="GHEA Grapalat" w:cs="Arial"/>
          <w:b/>
          <w:bCs/>
          <w:color w:val="111111"/>
          <w:szCs w:val="27"/>
          <w:lang w:val="hy-AM"/>
        </w:rPr>
        <w:t>«</w:t>
      </w:r>
      <w:r w:rsidR="00C50E8D" w:rsidRPr="002670FB">
        <w:rPr>
          <w:rFonts w:ascii="GHEA Grapalat" w:hAnsi="GHEA Grapalat" w:cs="Arial"/>
          <w:b/>
          <w:bCs/>
          <w:color w:val="111111"/>
          <w:szCs w:val="27"/>
        </w:rPr>
        <w:t>Служба охраны культурных музеев-заповедников и исторической среды</w:t>
      </w:r>
      <w:r w:rsidR="00C50E8D" w:rsidRPr="002670FB">
        <w:rPr>
          <w:rFonts w:ascii="GHEA Grapalat" w:hAnsi="GHEA Grapalat" w:cs="Arial"/>
          <w:b/>
          <w:bCs/>
          <w:color w:val="111111"/>
          <w:szCs w:val="27"/>
          <w:lang w:val="hy-AM"/>
        </w:rPr>
        <w:t>»</w:t>
      </w:r>
      <w:r w:rsidR="00C50E8D" w:rsidRPr="002670FB">
        <w:rPr>
          <w:rFonts w:ascii="GHEA Grapalat" w:hAnsi="GHEA Grapalat" w:cs="Arial"/>
          <w:b/>
          <w:bCs/>
          <w:color w:val="111111"/>
          <w:szCs w:val="27"/>
        </w:rPr>
        <w:t xml:space="preserve"> ГНКО</w:t>
      </w:r>
      <w:r w:rsidR="00C50E8D" w:rsidRPr="00B138F3">
        <w:rPr>
          <w:rFonts w:ascii="GHEA Grapalat" w:hAnsi="GHEA Grapalat"/>
          <w:spacing w:val="-6"/>
        </w:rPr>
        <w:t xml:space="preserve"> </w:t>
      </w:r>
      <w:r w:rsidRPr="00B138F3">
        <w:rPr>
          <w:rFonts w:ascii="GHEA Grapalat" w:hAnsi="GHEA Grapalat"/>
          <w:spacing w:val="-6"/>
        </w:rPr>
        <w:t>(далее — Заказчик)</w:t>
      </w:r>
      <w:r w:rsidR="00C50E8D">
        <w:rPr>
          <w:rFonts w:ascii="GHEA Grapalat" w:hAnsi="GHEA Grapalat"/>
          <w:spacing w:val="-6"/>
        </w:rPr>
        <w:t xml:space="preserve"> </w:t>
      </w:r>
      <w:r w:rsidRPr="00B138F3">
        <w:rPr>
          <w:rFonts w:ascii="GHEA Grapalat" w:hAnsi="GHEA Grapalat"/>
        </w:rPr>
        <w:t xml:space="preserve">процедуре закупок под кодом </w:t>
      </w:r>
      <w:r w:rsidR="00C50E8D" w:rsidRPr="000D7F8E">
        <w:rPr>
          <w:rFonts w:ascii="GHEA Grapalat" w:hAnsi="GHEA Grapalat"/>
          <w:b/>
          <w:iCs/>
          <w:lang w:val="hy-AM"/>
        </w:rPr>
        <w:t>PMAT-GHTsDzB-</w:t>
      </w:r>
      <w:r w:rsidR="00C50E8D">
        <w:rPr>
          <w:rFonts w:ascii="GHEA Grapalat" w:hAnsi="GHEA Grapalat"/>
          <w:b/>
          <w:iCs/>
        </w:rPr>
        <w:t>26/</w:t>
      </w:r>
      <w:r w:rsidR="00154796" w:rsidRPr="005008BE">
        <w:rPr>
          <w:rFonts w:ascii="GHEA Grapalat" w:hAnsi="GHEA Grapalat"/>
          <w:b/>
          <w:iCs/>
        </w:rPr>
        <w:t>15</w:t>
      </w:r>
      <w:r w:rsidR="00C50E8D">
        <w:rPr>
          <w:rFonts w:ascii="GHEA Grapalat" w:hAnsi="GHEA Grapalat"/>
          <w:b/>
          <w:iCs/>
        </w:rPr>
        <w:t>.</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1D4AC7" w:rsidRPr="005A7DFF" w:rsidRDefault="000A214C" w:rsidP="00684FF3">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rsidR="000A214C" w:rsidRPr="00B138F3" w:rsidRDefault="000A214C" w:rsidP="00684FF3">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6F1605" w:rsidRDefault="000A214C" w:rsidP="00632AC2">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rsidR="00BE2572" w:rsidRPr="00B138F3" w:rsidRDefault="00BE2572" w:rsidP="00BE2572">
      <w:pPr>
        <w:widowControl w:val="0"/>
        <w:spacing w:after="160"/>
        <w:jc w:val="center"/>
        <w:rPr>
          <w:rFonts w:ascii="GHEA Grapalat" w:hAnsi="GHEA Grapalat" w:cs="Sylfaen"/>
        </w:rPr>
      </w:pPr>
    </w:p>
    <w:p w:rsidR="00E752B6" w:rsidRPr="00E752B6" w:rsidRDefault="00E752B6" w:rsidP="00BE2572">
      <w:pPr>
        <w:rPr>
          <w:rFonts w:ascii="GHEA Grapalat" w:hAnsi="GHEA Grapalat" w:cs="Sylfaen"/>
        </w:rPr>
      </w:pPr>
    </w:p>
    <w:p w:rsidR="00E752B6"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E752B6" w:rsidRPr="00B138F3"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00C50E8D">
              <w:rPr>
                <w:rFonts w:ascii="GHEA Grapalat" w:hAnsi="GHEA Grapalat"/>
              </w:rPr>
              <w:t xml:space="preserve"> </w:t>
            </w:r>
            <w:bookmarkStart w:id="6" w:name="_Hlk219740249"/>
            <w:r w:rsidR="00C50E8D" w:rsidRPr="002670FB">
              <w:rPr>
                <w:rFonts w:ascii="GHEA Grapalat" w:hAnsi="GHEA Grapalat" w:cs="Arial"/>
                <w:b/>
                <w:bCs/>
                <w:color w:val="111111"/>
                <w:szCs w:val="27"/>
                <w:lang w:val="hy-AM"/>
              </w:rPr>
              <w:t>«</w:t>
            </w:r>
            <w:r w:rsidR="00C50E8D" w:rsidRPr="002670FB">
              <w:rPr>
                <w:rFonts w:ascii="GHEA Grapalat" w:hAnsi="GHEA Grapalat" w:cs="Arial"/>
                <w:b/>
                <w:bCs/>
                <w:color w:val="111111"/>
                <w:szCs w:val="27"/>
              </w:rPr>
              <w:t>Служба охраны культурных музеев-заповедников и исторической среды</w:t>
            </w:r>
            <w:r w:rsidR="00C50E8D" w:rsidRPr="002670FB">
              <w:rPr>
                <w:rFonts w:ascii="GHEA Grapalat" w:hAnsi="GHEA Grapalat" w:cs="Arial"/>
                <w:b/>
                <w:bCs/>
                <w:color w:val="111111"/>
                <w:szCs w:val="27"/>
                <w:lang w:val="hy-AM"/>
              </w:rPr>
              <w:t>»</w:t>
            </w:r>
            <w:r w:rsidR="00C50E8D" w:rsidRPr="002670FB">
              <w:rPr>
                <w:rFonts w:ascii="GHEA Grapalat" w:hAnsi="GHEA Grapalat" w:cs="Arial"/>
                <w:b/>
                <w:bCs/>
                <w:color w:val="111111"/>
                <w:szCs w:val="27"/>
              </w:rPr>
              <w:t xml:space="preserve"> ГНКО</w:t>
            </w:r>
            <w:bookmarkEnd w:id="6"/>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sidR="00C50E8D">
              <w:rPr>
                <w:rFonts w:ascii="GHEA Grapalat" w:hAnsi="GHEA Grapalat"/>
              </w:rPr>
              <w:t xml:space="preserve"> </w:t>
            </w:r>
            <w:r w:rsidR="00C50E8D" w:rsidRPr="00BC1358">
              <w:rPr>
                <w:rFonts w:ascii="GHEA Grapalat" w:hAnsi="GHEA Grapalat"/>
              </w:rPr>
              <w:t>02511401</w:t>
            </w:r>
          </w:p>
        </w:tc>
      </w:tr>
      <w:tr w:rsidR="00C50E8D"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50E8D" w:rsidRPr="000D7F8E" w:rsidRDefault="00C50E8D" w:rsidP="00C50E8D">
            <w:pPr>
              <w:widowControl w:val="0"/>
              <w:tabs>
                <w:tab w:val="left" w:pos="855"/>
              </w:tabs>
              <w:spacing w:after="160"/>
              <w:ind w:left="360"/>
              <w:rPr>
                <w:rFonts w:ascii="GHEA Grapalat" w:hAnsi="GHEA Grapalat"/>
                <w:lang w:val="hy-AM"/>
              </w:rPr>
            </w:pPr>
            <w:r w:rsidRPr="000D7F8E">
              <w:rPr>
                <w:rFonts w:ascii="GHEA Grapalat" w:hAnsi="GHEA Grapalat"/>
                <w:lang w:val="hy-AM"/>
              </w:rPr>
              <w:t>12.</w:t>
            </w:r>
            <w:r w:rsidRPr="000D7F8E">
              <w:rPr>
                <w:rFonts w:ascii="GHEA Grapalat" w:hAnsi="GHEA Grapalat"/>
                <w:lang w:val="hy-AM"/>
              </w:rPr>
              <w:tab/>
              <w:t>Обслуживающая бенефициара Финансовая организация (банк):</w:t>
            </w:r>
            <w:r>
              <w:rPr>
                <w:rFonts w:ascii="GHEA Grapalat" w:hAnsi="GHEA Grapalat"/>
                <w:lang w:val="hy-AM"/>
              </w:rPr>
              <w:t xml:space="preserve"> </w:t>
            </w:r>
            <w:r w:rsidRPr="00240C03">
              <w:rPr>
                <w:rFonts w:ascii="GHEA Grapalat" w:hAnsi="GHEA Grapalat" w:cs="Arial"/>
                <w:b/>
                <w:bCs/>
                <w:color w:val="000000"/>
                <w:sz w:val="22"/>
                <w:szCs w:val="22"/>
              </w:rPr>
              <w:t xml:space="preserve"> Центральный казначейство Министерства финансов РА</w:t>
            </w:r>
          </w:p>
        </w:tc>
      </w:tr>
      <w:tr w:rsidR="00C50E8D"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50E8D" w:rsidRPr="000D7F8E" w:rsidRDefault="00C50E8D" w:rsidP="00C50E8D">
            <w:pPr>
              <w:widowControl w:val="0"/>
              <w:tabs>
                <w:tab w:val="left" w:pos="855"/>
              </w:tabs>
              <w:spacing w:after="160"/>
              <w:ind w:left="360"/>
              <w:rPr>
                <w:rFonts w:ascii="GHEA Grapalat" w:hAnsi="GHEA Grapalat"/>
                <w:lang w:val="hy-AM"/>
              </w:rPr>
            </w:pPr>
            <w:r w:rsidRPr="000D7F8E">
              <w:rPr>
                <w:rFonts w:ascii="GHEA Grapalat" w:hAnsi="GHEA Grapalat"/>
                <w:lang w:val="hy-AM"/>
              </w:rPr>
              <w:t>13.</w:t>
            </w:r>
            <w:r w:rsidRPr="000D7F8E">
              <w:rPr>
                <w:rFonts w:ascii="GHEA Grapalat" w:hAnsi="GHEA Grapalat"/>
                <w:lang w:val="hy-AM"/>
              </w:rPr>
              <w:tab/>
              <w:t>Номер счета бенефициара (сч.№)</w:t>
            </w:r>
            <w:r>
              <w:rPr>
                <w:rFonts w:ascii="GHEA Grapalat" w:hAnsi="GHEA Grapalat"/>
              </w:rPr>
              <w:t xml:space="preserve"> </w:t>
            </w:r>
            <w:r w:rsidRPr="00240C03">
              <w:rPr>
                <w:rFonts w:ascii="GHEA Grapalat" w:hAnsi="GHEA Grapalat"/>
                <w:lang w:val="pt-PT"/>
              </w:rPr>
              <w:t>900018001843</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rsidTr="009216D6">
        <w:trPr>
          <w:trHeight w:val="424"/>
        </w:trPr>
        <w:tc>
          <w:tcPr>
            <w:tcW w:w="10980" w:type="dxa"/>
            <w:gridSpan w:val="2"/>
            <w:tcBorders>
              <w:top w:val="single" w:sz="4" w:space="0" w:color="auto"/>
              <w:left w:val="single" w:sz="4" w:space="0" w:color="auto"/>
              <w:right w:val="single" w:sz="4" w:space="0" w:color="000000"/>
            </w:tcBorders>
            <w:noWrap/>
            <w:vAlign w:val="bottom"/>
          </w:tcPr>
          <w:p w:rsidR="00E752B6"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p w:rsidR="00C50E8D" w:rsidRPr="00C50E8D" w:rsidRDefault="00C50E8D" w:rsidP="009216D6">
            <w:pPr>
              <w:widowControl w:val="0"/>
              <w:tabs>
                <w:tab w:val="left" w:pos="855"/>
              </w:tabs>
              <w:spacing w:after="160"/>
              <w:ind w:left="360"/>
              <w:rPr>
                <w:rFonts w:ascii="GHEA Grapalat" w:hAnsi="GHEA Grapalat"/>
              </w:rPr>
            </w:pPr>
            <w:r w:rsidRPr="000D7F8E">
              <w:rPr>
                <w:rFonts w:ascii="GHEA Grapalat" w:hAnsi="GHEA Grapalat"/>
                <w:b/>
                <w:iCs/>
                <w:lang w:val="hy-AM"/>
              </w:rPr>
              <w:t>PMAT-GHTsDzB-</w:t>
            </w:r>
            <w:r>
              <w:rPr>
                <w:rFonts w:ascii="GHEA Grapalat" w:hAnsi="GHEA Grapalat"/>
                <w:b/>
                <w:iCs/>
              </w:rPr>
              <w:t>26/01</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jc w:val="right"/>
              <w:rPr>
                <w:rFonts w:ascii="GHEA Grapalat" w:hAnsi="GHEA Grapalat" w:cs="Tahoma"/>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rsidTr="009216D6">
        <w:trPr>
          <w:trHeight w:val="2194"/>
        </w:trPr>
        <w:tc>
          <w:tcPr>
            <w:tcW w:w="5616" w:type="dxa"/>
            <w:tcBorders>
              <w:top w:val="single" w:sz="4" w:space="0" w:color="auto"/>
              <w:left w:val="single" w:sz="4" w:space="0" w:color="auto"/>
              <w:right w:val="single" w:sz="4" w:space="0" w:color="auto"/>
            </w:tcBorders>
            <w:noWrap/>
            <w:vAlign w:val="bottom"/>
          </w:tcPr>
          <w:p w:rsidR="00E752B6" w:rsidRPr="00B138F3" w:rsidRDefault="00E752B6" w:rsidP="009216D6">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E752B6" w:rsidRPr="00B138F3" w:rsidRDefault="00E752B6" w:rsidP="009216D6">
            <w:pPr>
              <w:widowControl w:val="0"/>
              <w:spacing w:after="160"/>
              <w:rPr>
                <w:rFonts w:ascii="GHEA Grapalat" w:hAnsi="GHEA Grapalat"/>
              </w:rPr>
            </w:pPr>
          </w:p>
          <w:p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216D6">
            <w:pPr>
              <w:widowControl w:val="0"/>
              <w:spacing w:after="160"/>
              <w:rPr>
                <w:rFonts w:ascii="GHEA Grapalat" w:hAnsi="GHEA Grapalat" w:cs="Tahoma"/>
              </w:rPr>
            </w:pPr>
          </w:p>
          <w:p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E752B6" w:rsidRPr="00B138F3" w:rsidRDefault="00E752B6" w:rsidP="009216D6">
            <w:pPr>
              <w:widowControl w:val="0"/>
              <w:spacing w:after="160"/>
              <w:rPr>
                <w:rFonts w:ascii="GHEA Grapalat" w:hAnsi="GHEA Grapalat" w:cs="Tahoma"/>
              </w:rPr>
            </w:pPr>
          </w:p>
          <w:p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216D6">
            <w:pPr>
              <w:widowControl w:val="0"/>
              <w:spacing w:after="160"/>
              <w:rPr>
                <w:rFonts w:ascii="GHEA Grapalat" w:hAnsi="GHEA Grapalat" w:cs="Arial"/>
              </w:rPr>
            </w:pP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E752B6" w:rsidRPr="00B138F3" w:rsidRDefault="00E752B6" w:rsidP="009216D6">
            <w:pPr>
              <w:widowControl w:val="0"/>
              <w:spacing w:after="160"/>
              <w:rPr>
                <w:rFonts w:ascii="GHEA Grapalat" w:hAnsi="GHEA Grapalat"/>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E752B6" w:rsidRPr="00B138F3" w:rsidRDefault="00E752B6" w:rsidP="00E752B6">
      <w:pPr>
        <w:widowControl w:val="0"/>
        <w:spacing w:after="160"/>
        <w:jc w:val="center"/>
        <w:rPr>
          <w:rFonts w:ascii="GHEA Grapalat" w:hAnsi="GHEA Grapalat" w:cs="Sylfaen"/>
        </w:rPr>
      </w:pPr>
    </w:p>
    <w:p w:rsidR="00E752B6" w:rsidRPr="00E752B6" w:rsidRDefault="00E752B6" w:rsidP="00BE2572">
      <w:pPr>
        <w:rPr>
          <w:rFonts w:ascii="GHEA Grapalat" w:hAnsi="GHEA Grapalat" w:cs="Sylfaen"/>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3B2F27" w:rsidRPr="006F1605" w:rsidRDefault="003B2F27" w:rsidP="003B2F27">
      <w:pPr>
        <w:pStyle w:val="norm"/>
        <w:widowControl w:val="0"/>
        <w:spacing w:after="160" w:line="360" w:lineRule="auto"/>
        <w:ind w:firstLine="284"/>
        <w:jc w:val="right"/>
        <w:rPr>
          <w:rFonts w:ascii="GHEA Grapalat" w:hAnsi="GHEA Grapalat" w:cs="Sylfaen"/>
          <w:b/>
          <w:sz w:val="24"/>
          <w:szCs w:val="24"/>
        </w:rPr>
      </w:pPr>
      <w:r w:rsidRPr="00AD29CE">
        <w:rPr>
          <w:rFonts w:ascii="GHEA Grapalat" w:hAnsi="GHEA Grapalat"/>
          <w:b/>
          <w:sz w:val="24"/>
          <w:szCs w:val="24"/>
        </w:rPr>
        <w:lastRenderedPageBreak/>
        <w:t xml:space="preserve">Приложение № </w:t>
      </w:r>
      <w:r w:rsidR="00B337B0" w:rsidRPr="006F1605">
        <w:rPr>
          <w:rFonts w:ascii="GHEA Grapalat" w:hAnsi="GHEA Grapalat"/>
          <w:b/>
          <w:sz w:val="24"/>
          <w:szCs w:val="24"/>
        </w:rPr>
        <w:t>6</w:t>
      </w:r>
    </w:p>
    <w:p w:rsidR="003B2F27" w:rsidRPr="005008BE" w:rsidRDefault="003B2F27" w:rsidP="003B2F27">
      <w:pPr>
        <w:pStyle w:val="BodyTextIndent3"/>
        <w:widowControl w:val="0"/>
        <w:spacing w:after="160"/>
        <w:jc w:val="right"/>
        <w:rPr>
          <w:rFonts w:ascii="GHEA Grapalat" w:hAnsi="GHEA Grapalat" w:cs="Sylfaen"/>
          <w:b/>
          <w:sz w:val="24"/>
          <w:szCs w:val="24"/>
        </w:rPr>
      </w:pPr>
      <w:r w:rsidRPr="00AD29CE">
        <w:rPr>
          <w:rFonts w:ascii="GHEA Grapalat" w:hAnsi="GHEA Grapalat"/>
          <w:b/>
          <w:sz w:val="24"/>
          <w:szCs w:val="24"/>
        </w:rPr>
        <w:t xml:space="preserve">к Приглашению на </w:t>
      </w:r>
      <w:r w:rsidR="002944A9" w:rsidRPr="002944A9">
        <w:rPr>
          <w:rFonts w:ascii="GHEA Grapalat" w:hAnsi="GHEA Grapalat"/>
          <w:b/>
          <w:sz w:val="24"/>
          <w:szCs w:val="24"/>
        </w:rPr>
        <w:t>запрос котировок</w:t>
      </w:r>
      <w:r w:rsidRPr="00C95D0C">
        <w:rPr>
          <w:rFonts w:ascii="GHEA Grapalat" w:hAnsi="GHEA Grapalat" w:cs="Sylfaen"/>
          <w:b/>
          <w:sz w:val="24"/>
          <w:szCs w:val="24"/>
        </w:rPr>
        <w:br/>
      </w:r>
      <w:r>
        <w:rPr>
          <w:rFonts w:ascii="GHEA Grapalat" w:hAnsi="GHEA Grapalat"/>
          <w:b/>
          <w:sz w:val="24"/>
          <w:szCs w:val="24"/>
        </w:rPr>
        <w:t xml:space="preserve">под кодом </w:t>
      </w:r>
      <w:r w:rsidR="00C50E8D" w:rsidRPr="00C50E8D">
        <w:rPr>
          <w:rFonts w:ascii="GHEA Grapalat" w:hAnsi="GHEA Grapalat"/>
          <w:b/>
          <w:iCs/>
          <w:sz w:val="24"/>
          <w:szCs w:val="24"/>
          <w:lang w:val="hy-AM"/>
        </w:rPr>
        <w:t>PMAT-GHTsDzB-</w:t>
      </w:r>
      <w:r w:rsidR="00C50E8D" w:rsidRPr="00C50E8D">
        <w:rPr>
          <w:rFonts w:ascii="GHEA Grapalat" w:hAnsi="GHEA Grapalat"/>
          <w:b/>
          <w:iCs/>
          <w:sz w:val="24"/>
          <w:szCs w:val="24"/>
        </w:rPr>
        <w:t>26/</w:t>
      </w:r>
      <w:r w:rsidR="005008BE" w:rsidRPr="005008BE">
        <w:rPr>
          <w:rFonts w:ascii="GHEA Grapalat" w:hAnsi="GHEA Grapalat"/>
          <w:b/>
          <w:iCs/>
          <w:sz w:val="24"/>
          <w:szCs w:val="24"/>
        </w:rPr>
        <w:t>15</w:t>
      </w:r>
    </w:p>
    <w:p w:rsidR="003B2F27" w:rsidRPr="00AD29CE" w:rsidRDefault="003B2F27" w:rsidP="003B2F27">
      <w:pPr>
        <w:widowControl w:val="0"/>
        <w:spacing w:after="160" w:line="360" w:lineRule="auto"/>
        <w:jc w:val="right"/>
        <w:rPr>
          <w:rFonts w:ascii="GHEA Grapalat" w:hAnsi="GHEA Grapalat"/>
          <w:i/>
        </w:rPr>
      </w:pPr>
    </w:p>
    <w:p w:rsidR="003B2F27" w:rsidRPr="00936B04" w:rsidRDefault="003B2F27" w:rsidP="003B2F27">
      <w:pPr>
        <w:widowControl w:val="0"/>
        <w:spacing w:after="160" w:line="360" w:lineRule="auto"/>
        <w:ind w:firstLine="142"/>
        <w:jc w:val="center"/>
        <w:rPr>
          <w:rFonts w:ascii="GHEA Grapalat" w:hAnsi="GHEA Grapalat" w:cs="Times Armenian"/>
          <w:b/>
        </w:rPr>
      </w:pPr>
      <w:r w:rsidRPr="00936B04">
        <w:rPr>
          <w:rFonts w:ascii="GHEA Grapalat" w:hAnsi="GHEA Grapalat"/>
          <w:b/>
        </w:rPr>
        <w:t xml:space="preserve">ДОГОВОР ГОСУДАРСТВЕННОЙ ЗАКУПКИ </w:t>
      </w:r>
      <w:r w:rsidRPr="00936B04">
        <w:rPr>
          <w:rFonts w:ascii="GHEA Grapalat" w:hAnsi="GHEA Grapalat"/>
          <w:b/>
        </w:rPr>
        <w:br/>
        <w:t xml:space="preserve">НА ПРЕДОСТАВЛЕНИЕ ________________________ ДЛЯ НУЖД ГОСУДАРСТВА </w:t>
      </w:r>
    </w:p>
    <w:p w:rsidR="003B2F27" w:rsidRPr="005008BE" w:rsidRDefault="003B2F27" w:rsidP="003B2F27">
      <w:pPr>
        <w:widowControl w:val="0"/>
        <w:spacing w:after="160" w:line="360" w:lineRule="auto"/>
        <w:jc w:val="center"/>
        <w:rPr>
          <w:rFonts w:ascii="GHEA Grapalat" w:hAnsi="GHEA Grapalat"/>
          <w:b/>
          <w:lang w:val="en-US"/>
        </w:rPr>
      </w:pPr>
      <w:r w:rsidRPr="00936B04">
        <w:rPr>
          <w:rFonts w:ascii="GHEA Grapalat" w:hAnsi="GHEA Grapalat"/>
          <w:b/>
        </w:rPr>
        <w:t xml:space="preserve">№ </w:t>
      </w:r>
      <w:r w:rsidR="00C50E8D" w:rsidRPr="00C50E8D">
        <w:rPr>
          <w:rFonts w:ascii="GHEA Grapalat" w:hAnsi="GHEA Grapalat"/>
          <w:b/>
          <w:iCs/>
          <w:lang w:val="hy-AM"/>
        </w:rPr>
        <w:t>PMAT-GHTsDzB-</w:t>
      </w:r>
      <w:r w:rsidR="00C50E8D" w:rsidRPr="00C50E8D">
        <w:rPr>
          <w:rFonts w:ascii="GHEA Grapalat" w:hAnsi="GHEA Grapalat"/>
          <w:b/>
          <w:iCs/>
        </w:rPr>
        <w:t>26/</w:t>
      </w:r>
      <w:r w:rsidR="005008BE">
        <w:rPr>
          <w:rFonts w:ascii="GHEA Grapalat" w:hAnsi="GHEA Grapalat"/>
          <w:b/>
          <w:iCs/>
          <w:lang w:val="en-US"/>
        </w:rPr>
        <w:t>15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rsidTr="005B7138">
        <w:tc>
          <w:tcPr>
            <w:tcW w:w="4643" w:type="dxa"/>
          </w:tcPr>
          <w:p w:rsidR="003B2F27" w:rsidRPr="00D04EA3" w:rsidRDefault="003B2F27" w:rsidP="005B7138">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rsidR="003B2F27" w:rsidRPr="00D04EA3" w:rsidRDefault="003B2F27" w:rsidP="003B2F27">
      <w:pPr>
        <w:widowControl w:val="0"/>
        <w:spacing w:after="160" w:line="336" w:lineRule="auto"/>
        <w:jc w:val="center"/>
        <w:rPr>
          <w:rFonts w:ascii="GHEA Grapalat" w:hAnsi="GHEA Grapalat"/>
          <w:b/>
          <w:u w:val="single"/>
          <w:lang w:val="en-US"/>
        </w:rPr>
      </w:pPr>
    </w:p>
    <w:p w:rsidR="003B2F27" w:rsidRPr="00AD29CE" w:rsidRDefault="003B2F27" w:rsidP="003B2F27">
      <w:pPr>
        <w:widowControl w:val="0"/>
        <w:spacing w:after="160" w:line="336" w:lineRule="auto"/>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rsidR="003B2F27" w:rsidRPr="00D04EA3" w:rsidRDefault="003B2F27" w:rsidP="003B2F27">
      <w:pPr>
        <w:spacing w:after="160" w:line="336" w:lineRule="auto"/>
        <w:jc w:val="center"/>
        <w:rPr>
          <w:rFonts w:ascii="GHEA Grapalat" w:hAnsi="GHEA Grapalat"/>
          <w:b/>
        </w:rPr>
      </w:pPr>
      <w:r w:rsidRPr="00D04EA3">
        <w:rPr>
          <w:rFonts w:ascii="GHEA Grapalat" w:hAnsi="GHEA Grapalat"/>
          <w:b/>
        </w:rPr>
        <w:t>1. ПРЕДМЕТ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00C50E8D" w:rsidRPr="00C50E8D">
        <w:rPr>
          <w:rFonts w:ascii="GHEA Grapalat" w:hAnsi="GHEA Grapalat"/>
          <w:b/>
          <w:bCs/>
        </w:rPr>
        <w:t>метрологическая служба обследования</w:t>
      </w:r>
      <w:r w:rsidR="00C50E8D" w:rsidRPr="00C50E8D">
        <w:rPr>
          <w:rFonts w:ascii="GHEA Grapalat" w:hAnsi="GHEA Grapalat"/>
        </w:rPr>
        <w:t xml:space="preserve"> </w:t>
      </w:r>
      <w:r w:rsidRPr="00AD29CE">
        <w:rPr>
          <w:rFonts w:ascii="GHEA Grapalat" w:hAnsi="GHEA Grapalat"/>
        </w:rPr>
        <w:t>(далее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rsidR="003B2F27" w:rsidRPr="00AD29CE" w:rsidRDefault="003B2F27" w:rsidP="00DA3C30">
      <w:pPr>
        <w:rPr>
          <w:rFonts w:ascii="GHEA Grapalat" w:hAnsi="GHEA Grapalat" w:cs="Sylfaen"/>
          <w:b/>
          <w:smallCaps/>
        </w:rPr>
      </w:pPr>
      <w:r>
        <w:rPr>
          <w:rFonts w:ascii="GHEA Grapalat" w:hAnsi="GHEA Grapalat" w:cs="Sylfaen"/>
        </w:rPr>
        <w:br w:type="page"/>
      </w:r>
      <w:r w:rsidRPr="00AD29CE">
        <w:rPr>
          <w:rFonts w:ascii="GHEA Grapalat" w:hAnsi="GHEA Grapalat"/>
          <w:b/>
          <w:smallCaps/>
        </w:rPr>
        <w:lastRenderedPageBreak/>
        <w:t>2. ПРАВА И ОБЯЗАННОСТИ СТОРОН</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rsidR="003B2F27" w:rsidRPr="00BC61E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p>
    <w:p w:rsidR="003B2F27" w:rsidRPr="00BC61E7" w:rsidRDefault="003B2F27" w:rsidP="003B2F27">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rsidR="00830C72" w:rsidRDefault="003B2F27" w:rsidP="003B2F27">
      <w:pPr>
        <w:widowControl w:val="0"/>
        <w:pBdr>
          <w:bottom w:val="single" w:sz="6" w:space="1" w:color="auto"/>
        </w:pBdr>
        <w:tabs>
          <w:tab w:val="left" w:pos="1276"/>
        </w:tabs>
        <w:spacing w:after="160" w:line="360" w:lineRule="auto"/>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830C72" w:rsidRPr="00830C72" w:rsidRDefault="00D55A31" w:rsidP="00830C72">
      <w:pPr>
        <w:jc w:val="both"/>
        <w:rPr>
          <w:rFonts w:ascii="GHEA Grapalat" w:hAnsi="GHEA Grapalat"/>
          <w:lang w:val="hy-AM"/>
        </w:rPr>
      </w:pPr>
      <w:r>
        <w:rPr>
          <w:rFonts w:ascii="GHEA Grapalat" w:hAnsi="GHEA Grapalat"/>
          <w:b/>
          <w:vertAlign w:val="superscript"/>
          <w:lang w:val="hy-AM"/>
        </w:rPr>
        <w:t>15.</w:t>
      </w:r>
      <w:r w:rsidR="00830C72" w:rsidRPr="00830C72">
        <w:rPr>
          <w:rFonts w:ascii="GHEA Grapalat" w:hAnsi="GHEA Grapalat"/>
          <w:b/>
          <w:vertAlign w:val="superscript"/>
        </w:rPr>
        <w:t>2</w:t>
      </w:r>
      <w:r w:rsidR="00830C72" w:rsidRPr="00830C72">
        <w:rPr>
          <w:rFonts w:ascii="GHEA Grapalat" w:hAnsi="GHEA Grapalat"/>
          <w:b/>
        </w:rPr>
        <w:t xml:space="preserve"> </w:t>
      </w:r>
      <w:r w:rsidR="00830C72" w:rsidRPr="00830C72">
        <w:rPr>
          <w:rFonts w:ascii="GHEA Grapalat" w:hAnsi="GHEA Grapalat"/>
          <w:i/>
          <w:sz w:val="20"/>
          <w:szCs w:val="20"/>
        </w:rPr>
        <w:t xml:space="preserve">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w:t>
      </w:r>
      <w:r w:rsidR="00830C72" w:rsidRPr="00830C72">
        <w:rPr>
          <w:rFonts w:ascii="GHEA Grapalat" w:hAnsi="GHEA Grapalat"/>
          <w:i/>
          <w:sz w:val="20"/>
          <w:szCs w:val="20"/>
        </w:rPr>
        <w:lastRenderedPageBreak/>
        <w:t>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предусмотренней пунктом 5.3 договора»</w:t>
      </w:r>
    </w:p>
    <w:p w:rsidR="00830C72" w:rsidRDefault="00830C72">
      <w:pPr>
        <w:rPr>
          <w:rFonts w:ascii="GHEA Grapalat" w:hAnsi="GHEA Grapalat"/>
          <w:lang w:val="hy-AM"/>
        </w:rPr>
      </w:pP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p>
    <w:p w:rsidR="003B2F27" w:rsidRPr="00780EB7"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9962D6">
        <w:rPr>
          <w:rFonts w:ascii="GHEA Grapalat" w:hAnsi="GHEA Grapalat"/>
          <w:vertAlign w:val="superscript"/>
        </w:rPr>
        <w:t>16.1</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lastRenderedPageBreak/>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w:t>
      </w:r>
      <w:r w:rsidR="007B2156">
        <w:rPr>
          <w:rFonts w:ascii="GHEA Grapalat" w:hAnsi="GHEA Grapalat"/>
        </w:rPr>
        <w:t xml:space="preserve">2 </w:t>
      </w:r>
      <w:r>
        <w:rPr>
          <w:rFonts w:ascii="GHEA Grapalat" w:hAnsi="GHEA Grapalat"/>
        </w:rPr>
        <w:t xml:space="preserve">экземпляр акта сдачи-приемки (Приложение № 3). </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 xml:space="preserve">Заказчик в течение </w:t>
      </w:r>
      <w:r w:rsidR="007B2156">
        <w:rPr>
          <w:rFonts w:ascii="GHEA Grapalat" w:hAnsi="GHEA Grapalat"/>
        </w:rPr>
        <w:t>30</w:t>
      </w:r>
      <w:r>
        <w:rPr>
          <w:rFonts w:ascii="GHEA Grapalat" w:hAnsi="GHEA Grapalat"/>
        </w:rPr>
        <w:t xml:space="preserve">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rsidR="00184C37" w:rsidRPr="008F582C" w:rsidRDefault="00184C37" w:rsidP="00184C37">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rsidR="0034272D" w:rsidRDefault="0034272D" w:rsidP="003B2F27">
      <w:pPr>
        <w:widowControl w:val="0"/>
        <w:spacing w:after="160" w:line="336" w:lineRule="auto"/>
        <w:jc w:val="center"/>
        <w:rPr>
          <w:rFonts w:ascii="GHEA Grapalat" w:hAnsi="GHEA Grapalat"/>
          <w:b/>
        </w:rPr>
      </w:pPr>
    </w:p>
    <w:p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rsidR="003B2F27" w:rsidRPr="00D04EA3"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xml:space="preserve">) драмов РА, </w:t>
      </w:r>
      <w:r w:rsidRPr="00AD29CE">
        <w:rPr>
          <w:rFonts w:ascii="GHEA Grapalat" w:hAnsi="GHEA Grapalat"/>
        </w:rPr>
        <w:lastRenderedPageBreak/>
        <w:t>включая НДС</w:t>
      </w:r>
      <w:r w:rsidR="00AD2CE2">
        <w:rPr>
          <w:rStyle w:val="FootnoteReference"/>
          <w:rFonts w:ascii="GHEA Grapalat" w:hAnsi="GHEA Grapalat"/>
        </w:rPr>
        <w:footnoteReference w:customMarkFollows="1" w:id="8"/>
        <w:t>17</w:t>
      </w:r>
      <w:r>
        <w:rPr>
          <w:rFonts w:ascii="GHEA Grapalat" w:hAnsi="GHEA Grapalat"/>
        </w:rPr>
        <w:t>.</w:t>
      </w:r>
    </w:p>
    <w:p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603F00">
        <w:rPr>
          <w:rFonts w:ascii="GHEA Grapalat" w:hAnsi="GHEA Grapalat"/>
        </w:rPr>
        <w:t xml:space="preserve">----ого </w:t>
      </w:r>
      <w:r w:rsidRPr="00AD29CE">
        <w:rPr>
          <w:rFonts w:ascii="GHEA Grapalat" w:hAnsi="GHEA Grapalat"/>
        </w:rPr>
        <w:t xml:space="preserve"> декабря данного года. </w:t>
      </w:r>
    </w:p>
    <w:p w:rsidR="009B7BE7" w:rsidRPr="009B7BE7" w:rsidRDefault="009B7BE7" w:rsidP="003B2F27">
      <w:pPr>
        <w:widowControl w:val="0"/>
        <w:tabs>
          <w:tab w:val="left" w:pos="1134"/>
        </w:tabs>
        <w:spacing w:after="160" w:line="360"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Pr="009B7BE7">
        <w:rPr>
          <w:rFonts w:ascii="GHEA Grapalat" w:hAnsi="GHEA Grapalat"/>
          <w:vertAlign w:val="superscript"/>
        </w:rPr>
        <w:t>18.1</w:t>
      </w:r>
      <w:r>
        <w:rPr>
          <w:rFonts w:ascii="GHEA Grapalat" w:hAnsi="GHEA Grapalat"/>
          <w:vertAlign w:val="superscript"/>
        </w:rPr>
        <w:t xml:space="preserve"> </w:t>
      </w:r>
      <w:r>
        <w:rPr>
          <w:rFonts w:ascii="GHEA Grapalat" w:hAnsi="GHEA Grapalat"/>
        </w:rPr>
        <w:t>.</w:t>
      </w:r>
    </w:p>
    <w:p w:rsidR="00D932B2" w:rsidRDefault="00D932B2">
      <w:pPr>
        <w:rPr>
          <w:rFonts w:ascii="GHEA Grapalat" w:hAnsi="GHEA Grapalat"/>
          <w:b/>
        </w:rPr>
      </w:pPr>
    </w:p>
    <w:p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5. ОТВЕТСТВЕННОСТЬ СТОРОН</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 xml:space="preserve">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w:t>
      </w:r>
      <w:r w:rsidRPr="00AD29CE">
        <w:rPr>
          <w:rFonts w:ascii="GHEA Grapalat" w:hAnsi="GHEA Grapalat"/>
        </w:rPr>
        <w:lastRenderedPageBreak/>
        <w:t>предусмотренной в пункте 4.1 договора</w:t>
      </w:r>
      <w:r w:rsidR="003F087D">
        <w:rPr>
          <w:rStyle w:val="FootnoteReference"/>
          <w:rFonts w:ascii="GHEA Grapalat" w:hAnsi="GHEA Grapalat"/>
        </w:rPr>
        <w:footnoteReference w:customMarkFollows="1" w:id="9"/>
        <w:t>20</w:t>
      </w:r>
      <w:r w:rsidRPr="00AD29CE">
        <w:rPr>
          <w:rFonts w:ascii="GHEA Grapalat" w:hAnsi="GHEA Grapalat"/>
        </w:rPr>
        <w:t>.</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непредоставленной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p>
    <w:p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rsidR="003B2F27" w:rsidRPr="00AD29CE" w:rsidRDefault="003B2F27" w:rsidP="003B2F27">
      <w:pPr>
        <w:widowControl w:val="0"/>
        <w:spacing w:after="160" w:line="360" w:lineRule="auto"/>
        <w:ind w:firstLine="720"/>
        <w:jc w:val="center"/>
        <w:rPr>
          <w:rFonts w:ascii="GHEA Grapalat" w:hAnsi="GHEA Grapalat" w:cs="Sylfaen"/>
        </w:rPr>
      </w:pP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Стороны освобождаются от ответственности за полное или частичное неисполнение обязательств по настоящему Договору и соглашениям, </w:t>
      </w:r>
      <w:r w:rsidRPr="00AD29CE">
        <w:rPr>
          <w:rFonts w:ascii="GHEA Grapalat" w:hAnsi="GHEA Grapalat"/>
        </w:rPr>
        <w:lastRenderedPageBreak/>
        <w:t>заключенным на основании настоящего Договора, если это явилось следствием действия непреодолимой силы, которая возникла после заключения настоящего</w:t>
      </w:r>
      <w:r w:rsidR="009434A9">
        <w:rPr>
          <w:rFonts w:ascii="GHEA Grapalat" w:hAnsi="GHEA Grapalat"/>
        </w:rPr>
        <w:t xml:space="preserve"> </w:t>
      </w:r>
      <w:r w:rsidRPr="00AD29CE">
        <w:rPr>
          <w:rFonts w:ascii="GHEA Grapalat" w:hAnsi="GHEA Grapalat"/>
        </w:rPr>
        <w:t>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43443E" w:rsidRPr="00E661BE" w:rsidRDefault="0043443E" w:rsidP="00810966">
      <w:pPr>
        <w:jc w:val="center"/>
        <w:rPr>
          <w:rFonts w:ascii="GHEA Grapalat" w:hAnsi="GHEA Grapalat"/>
          <w:b/>
        </w:rPr>
      </w:pPr>
    </w:p>
    <w:p w:rsidR="003B2F27" w:rsidRPr="00E661BE" w:rsidRDefault="003B2F27" w:rsidP="00810966">
      <w:pPr>
        <w:jc w:val="center"/>
        <w:rPr>
          <w:rFonts w:ascii="GHEA Grapalat" w:hAnsi="GHEA Grapalat"/>
          <w:b/>
        </w:rPr>
      </w:pPr>
      <w:r w:rsidRPr="00AD29CE">
        <w:rPr>
          <w:rFonts w:ascii="GHEA Grapalat" w:hAnsi="GHEA Grapalat"/>
          <w:b/>
        </w:rPr>
        <w:t>7. ИНЫЕ УСЛОВИЯ</w:t>
      </w:r>
    </w:p>
    <w:p w:rsidR="0043443E" w:rsidRPr="00E661BE" w:rsidRDefault="0043443E" w:rsidP="00810966">
      <w:pPr>
        <w:jc w:val="center"/>
        <w:rPr>
          <w:rFonts w:ascii="GHEA Grapalat" w:hAnsi="GHEA Grapalat" w:cs="Sylfaen"/>
          <w:b/>
        </w:rPr>
      </w:pP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3B2F27" w:rsidRPr="00844C3A" w:rsidRDefault="003B2F27" w:rsidP="003B2F27">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w:t>
      </w:r>
      <w:r w:rsidRPr="00844C3A">
        <w:rPr>
          <w:rFonts w:ascii="GHEA Grapalat" w:hAnsi="GHEA Grapalat"/>
          <w:spacing w:val="-4"/>
        </w:rPr>
        <w:lastRenderedPageBreak/>
        <w:t>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693D2B">
        <w:rPr>
          <w:rFonts w:ascii="GHEA Grapalat" w:hAnsi="GHEA Grapalat"/>
        </w:rPr>
        <w:t xml:space="preserve">. </w:t>
      </w:r>
      <w:r w:rsidR="00693D2B" w:rsidRPr="00BE6511">
        <w:rPr>
          <w:rFonts w:ascii="GHEA Grapalat" w:hAnsi="GHEA Grapalat"/>
        </w:rPr>
        <w:t xml:space="preserve">При этом в случае применения настоящего подпункта </w:t>
      </w:r>
      <w:r w:rsidR="00693D2B">
        <w:rPr>
          <w:rFonts w:ascii="GHEA Grapalat" w:hAnsi="GHEA Grapalat"/>
        </w:rPr>
        <w:t>агентом</w:t>
      </w:r>
      <w:r w:rsidR="00693D2B" w:rsidRPr="00BE6511">
        <w:rPr>
          <w:rFonts w:ascii="GHEA Grapalat" w:hAnsi="GHEA Grapalat"/>
        </w:rPr>
        <w:t xml:space="preserve"> не может выступать организация, включённая в список, предусмотренный подпунктом 2 пункта 2 постановления Правительства РА от </w:t>
      </w:r>
      <w:r w:rsidR="00693D2B" w:rsidRPr="00BE6511">
        <w:rPr>
          <w:rFonts w:ascii="GHEA Grapalat" w:hAnsi="GHEA Grapalat"/>
        </w:rPr>
        <w:lastRenderedPageBreak/>
        <w:t>20.06.2025 № 817-А</w:t>
      </w:r>
      <w:r w:rsidR="00693D2B">
        <w:rPr>
          <w:rFonts w:ascii="GHEA Grapalat" w:hAnsi="GHEA Grapalat"/>
        </w:rPr>
        <w:t>.</w:t>
      </w:r>
      <w:r w:rsidR="00F67ECE">
        <w:rPr>
          <w:rStyle w:val="FootnoteReference"/>
          <w:rFonts w:ascii="GHEA Grapalat" w:hAnsi="GHEA Grapalat"/>
        </w:rPr>
        <w:footnoteReference w:customMarkFollows="1" w:id="10"/>
        <w:t>22</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Style w:val="FootnoteReference"/>
          <w:rFonts w:ascii="GHEA Grapalat" w:hAnsi="GHEA Grapalat"/>
        </w:rPr>
        <w:footnoteReference w:customMarkFollows="1" w:id="11"/>
        <w:t>23</w:t>
      </w:r>
      <w:r w:rsidRPr="00AD29CE">
        <w:rPr>
          <w:rFonts w:ascii="GHEA Grapalat" w:hAnsi="GHEA Grapalat"/>
        </w:rPr>
        <w:t>.</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3B2F27" w:rsidRPr="00AD29CE" w:rsidRDefault="003B2F27" w:rsidP="003B2F27">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lastRenderedPageBreak/>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rsidR="00076092" w:rsidRDefault="003B2F27" w:rsidP="00076092">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rsidR="00F061E8" w:rsidRPr="00076092" w:rsidRDefault="00F061E8" w:rsidP="00076092">
      <w:pPr>
        <w:widowControl w:val="0"/>
        <w:tabs>
          <w:tab w:val="left" w:pos="1276"/>
        </w:tabs>
        <w:spacing w:after="160" w:line="360" w:lineRule="auto"/>
        <w:ind w:firstLine="567"/>
        <w:jc w:val="both"/>
        <w:rPr>
          <w:rFonts w:ascii="GHEA Grapalat" w:hAnsi="GHEA Grapalat"/>
        </w:rPr>
      </w:pPr>
      <w:r>
        <w:rPr>
          <w:rFonts w:ascii="GHEA Grapalat" w:hAnsi="GHEA Grapalat"/>
        </w:rPr>
        <w:t>7.12</w:t>
      </w:r>
      <w:r w:rsidR="001802E6">
        <w:rPr>
          <w:rFonts w:ascii="GHEA Grapalat" w:hAnsi="GHEA Grapalat"/>
        </w:rPr>
        <w:t xml:space="preserve">. </w:t>
      </w:r>
      <w:r w:rsidR="001802E6">
        <w:rPr>
          <w:rStyle w:val="ezkurwreuab5ozgtqnkl"/>
          <w:rFonts w:ascii="GHEA Grapalat" w:hAnsi="GHEA Grapalat"/>
        </w:rPr>
        <w:t>Исполнитель</w:t>
      </w:r>
      <w:r w:rsidR="001802E6" w:rsidRPr="00B40E38">
        <w:rPr>
          <w:rFonts w:ascii="GHEA Grapalat" w:hAnsi="GHEA Grapalat"/>
        </w:rPr>
        <w:t xml:space="preserve"> </w:t>
      </w:r>
      <w:r w:rsidR="001802E6" w:rsidRPr="00B40E38">
        <w:rPr>
          <w:rStyle w:val="ezkurwreuab5ozgtqnkl"/>
          <w:rFonts w:ascii="GHEA Grapalat" w:hAnsi="GHEA Grapalat"/>
        </w:rPr>
        <w:t>имеет право</w:t>
      </w:r>
      <w:r w:rsidR="001802E6" w:rsidRPr="00B40E38">
        <w:rPr>
          <w:rFonts w:ascii="GHEA Grapalat" w:hAnsi="GHEA Grapalat"/>
        </w:rPr>
        <w:t xml:space="preserve"> </w:t>
      </w:r>
      <w:r w:rsidR="001802E6"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001802E6" w:rsidRPr="009A510B">
        <w:rPr>
          <w:rStyle w:val="ezkurwreuab5ozgtqnkl"/>
          <w:rFonts w:ascii="GHEA Grapalat" w:hAnsi="GHEA Grapalat"/>
        </w:rPr>
        <w:t>о закупке</w:t>
      </w:r>
      <w:r w:rsidR="001802E6" w:rsidRPr="00B40E38">
        <w:rPr>
          <w:rStyle w:val="ezkurwreuab5ozgtqnkl"/>
          <w:rFonts w:ascii="GHEA Grapalat" w:hAnsi="GHEA Grapalat"/>
        </w:rPr>
        <w:t>, на основании договора финансирования (факторинга) в обмен на уступку требования</w:t>
      </w:r>
      <w:r w:rsidR="001802E6" w:rsidRPr="00B40E38">
        <w:rPr>
          <w:rFonts w:ascii="GHEA Grapalat" w:hAnsi="GHEA Grapalat"/>
        </w:rPr>
        <w:t xml:space="preserve"> </w:t>
      </w:r>
      <w:r w:rsidR="001802E6" w:rsidRPr="00B40E38">
        <w:rPr>
          <w:rStyle w:val="ezkurwreuab5ozgtqnkl"/>
          <w:rFonts w:ascii="GHEA Grapalat" w:hAnsi="GHEA Grapalat"/>
        </w:rPr>
        <w:t xml:space="preserve">(далее-договор факторинга). </w:t>
      </w:r>
      <w:r w:rsidR="001802E6">
        <w:rPr>
          <w:rStyle w:val="ezkurwreuab5ozgtqnkl"/>
          <w:rFonts w:ascii="GHEA Grapalat" w:hAnsi="GHEA Grapalat"/>
        </w:rPr>
        <w:t xml:space="preserve">В </w:t>
      </w:r>
      <w:r w:rsidR="001802E6">
        <w:rPr>
          <w:rFonts w:ascii="GHEA Grapalat" w:hAnsi="GHEA Grapalat"/>
        </w:rPr>
        <w:t>д</w:t>
      </w:r>
      <w:r w:rsidR="001802E6" w:rsidRPr="009A510B">
        <w:rPr>
          <w:rFonts w:ascii="GHEA Grapalat" w:hAnsi="GHEA Grapalat"/>
        </w:rPr>
        <w:t>оговор</w:t>
      </w:r>
      <w:r w:rsidR="001802E6">
        <w:rPr>
          <w:rFonts w:ascii="GHEA Grapalat" w:hAnsi="GHEA Grapalat"/>
        </w:rPr>
        <w:t>е</w:t>
      </w:r>
      <w:r w:rsidR="001802E6" w:rsidRPr="009A510B">
        <w:rPr>
          <w:rFonts w:ascii="GHEA Grapalat" w:hAnsi="GHEA Grapalat"/>
        </w:rPr>
        <w:t xml:space="preserve"> факторинга долж</w:t>
      </w:r>
      <w:r w:rsidR="001802E6">
        <w:rPr>
          <w:rFonts w:ascii="GHEA Grapalat" w:hAnsi="GHEA Grapalat"/>
        </w:rPr>
        <w:t>но быть</w:t>
      </w:r>
      <w:r w:rsidR="001802E6" w:rsidRPr="009A510B">
        <w:rPr>
          <w:rFonts w:ascii="GHEA Grapalat" w:hAnsi="GHEA Grapalat"/>
        </w:rPr>
        <w:t xml:space="preserve"> предусм</w:t>
      </w:r>
      <w:r w:rsidR="001802E6">
        <w:rPr>
          <w:rFonts w:ascii="GHEA Grapalat" w:hAnsi="GHEA Grapalat"/>
        </w:rPr>
        <w:t>о</w:t>
      </w:r>
      <w:r w:rsidR="001802E6" w:rsidRPr="009A510B">
        <w:rPr>
          <w:rFonts w:ascii="GHEA Grapalat" w:hAnsi="GHEA Grapalat"/>
        </w:rPr>
        <w:t>тр</w:t>
      </w:r>
      <w:r w:rsidR="001802E6">
        <w:rPr>
          <w:rFonts w:ascii="GHEA Grapalat" w:hAnsi="GHEA Grapalat"/>
        </w:rPr>
        <w:t>ено</w:t>
      </w:r>
      <w:r w:rsidR="001802E6" w:rsidRPr="009A510B">
        <w:rPr>
          <w:rFonts w:ascii="GHEA Grapalat" w:hAnsi="GHEA Grapalat"/>
        </w:rPr>
        <w:t>, что</w:t>
      </w:r>
      <w:r w:rsidR="001802E6">
        <w:rPr>
          <w:rFonts w:ascii="GHEA Grapalat" w:hAnsi="GHEA Grapalat"/>
        </w:rPr>
        <w:t>:</w:t>
      </w:r>
      <w:r w:rsidR="001802E6" w:rsidRPr="009A510B">
        <w:rPr>
          <w:rFonts w:ascii="GHEA Grapalat" w:hAnsi="GHEA Grapalat"/>
        </w:rPr>
        <w:t xml:space="preserve"> финансовый агент соглашается с тем, что при наличии оснований, предусмотренных договором,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при осуществлении платежей обеспечи</w:t>
      </w:r>
      <w:r w:rsidR="001802E6">
        <w:rPr>
          <w:rStyle w:val="ezkurwreuab5ozgtqnkl"/>
          <w:rFonts w:ascii="GHEA Grapalat" w:hAnsi="GHEA Grapalat"/>
        </w:rPr>
        <w:t>вает</w:t>
      </w:r>
      <w:r w:rsidR="001802E6" w:rsidRPr="00B43171">
        <w:rPr>
          <w:rStyle w:val="ezkurwreuab5ozgtqnkl"/>
          <w:rFonts w:ascii="GHEA Grapalat" w:hAnsi="GHEA Grapalat"/>
        </w:rPr>
        <w:t xml:space="preserve"> расчет и зачет штрафов и пеней </w:t>
      </w:r>
      <w:r w:rsidR="001802E6">
        <w:rPr>
          <w:rFonts w:ascii="GHEA Grapalat" w:hAnsi="GHEA Grapalat"/>
          <w:color w:val="000000" w:themeColor="text1"/>
        </w:rPr>
        <w:t>Исполнителю</w:t>
      </w:r>
      <w:r w:rsidR="001802E6" w:rsidRPr="00B43171">
        <w:rPr>
          <w:rFonts w:ascii="GHEA Grapalat" w:hAnsi="GHEA Grapalat"/>
        </w:rPr>
        <w:t xml:space="preserve"> </w:t>
      </w:r>
      <w:r w:rsidR="001802E6" w:rsidRPr="00B43171">
        <w:rPr>
          <w:rStyle w:val="ezkurwreuab5ozgtqnkl"/>
          <w:rFonts w:ascii="GHEA Grapalat" w:hAnsi="GHEA Grapalat"/>
        </w:rPr>
        <w:t xml:space="preserve">с суммами, </w:t>
      </w:r>
      <w:r w:rsidR="001802E6" w:rsidRPr="00B43171">
        <w:rPr>
          <w:rStyle w:val="ezkurwreuab5ozgtqnkl"/>
          <w:rFonts w:ascii="GHEA Grapalat" w:hAnsi="GHEA Grapalat"/>
        </w:rPr>
        <w:lastRenderedPageBreak/>
        <w:t>подлежащими уплате, независимо от</w:t>
      </w:r>
      <w:r w:rsidR="001802E6" w:rsidRPr="00B43171">
        <w:rPr>
          <w:rFonts w:ascii="GHEA Grapalat" w:hAnsi="GHEA Grapalat"/>
        </w:rPr>
        <w:t xml:space="preserve"> </w:t>
      </w:r>
      <w:r w:rsidR="001802E6" w:rsidRPr="00B43171">
        <w:rPr>
          <w:rStyle w:val="ezkurwreuab5ozgtqnkl"/>
          <w:rFonts w:ascii="GHEA Grapalat" w:hAnsi="GHEA Grapalat"/>
        </w:rPr>
        <w:t>того,</w:t>
      </w:r>
      <w:r w:rsidR="001802E6" w:rsidRPr="00B43171">
        <w:rPr>
          <w:rFonts w:ascii="GHEA Grapalat" w:hAnsi="GHEA Grapalat"/>
        </w:rPr>
        <w:t xml:space="preserve"> </w:t>
      </w:r>
      <w:r w:rsidR="001802E6" w:rsidRPr="00B43171">
        <w:rPr>
          <w:rStyle w:val="ezkurwreuab5ozgtqnkl"/>
          <w:rFonts w:ascii="GHEA Grapalat" w:hAnsi="GHEA Grapalat"/>
        </w:rPr>
        <w:t>было ли</w:t>
      </w:r>
      <w:r w:rsidR="001802E6" w:rsidRPr="00B43171">
        <w:rPr>
          <w:rFonts w:ascii="GHEA Grapalat" w:hAnsi="GHEA Grapalat"/>
        </w:rPr>
        <w:t xml:space="preserve"> </w:t>
      </w:r>
      <w:r w:rsidR="001802E6" w:rsidRPr="00B43171">
        <w:rPr>
          <w:rStyle w:val="ezkurwreuab5ozgtqnkl"/>
          <w:rFonts w:ascii="GHEA Grapalat" w:hAnsi="GHEA Grapalat"/>
        </w:rPr>
        <w:t>уступлено требование</w:t>
      </w:r>
      <w:r w:rsidR="001802E6" w:rsidRPr="009A510B">
        <w:rPr>
          <w:rStyle w:val="ezkurwreuab5ozgtqnkl"/>
          <w:rFonts w:ascii="GHEA Grapalat" w:hAnsi="GHEA Grapalat"/>
          <w:lang w:val="hy-AM"/>
        </w:rPr>
        <w:t xml:space="preserve">. </w:t>
      </w:r>
      <w:r w:rsidR="001802E6" w:rsidRPr="009A510B">
        <w:rPr>
          <w:rStyle w:val="ezkurwreuab5ozgtqnkl"/>
          <w:rFonts w:ascii="GHEA Grapalat" w:hAnsi="GHEA Grapalat"/>
        </w:rPr>
        <w:t>П</w:t>
      </w:r>
      <w:r w:rsidR="001802E6" w:rsidRPr="00B43171">
        <w:rPr>
          <w:rStyle w:val="ezkurwreuab5ozgtqnkl"/>
          <w:rFonts w:ascii="GHEA Grapalat" w:hAnsi="GHEA Grapalat"/>
        </w:rPr>
        <w:t>ри</w:t>
      </w:r>
      <w:r w:rsidR="001802E6" w:rsidRPr="00B43171">
        <w:rPr>
          <w:rFonts w:ascii="GHEA Grapalat" w:hAnsi="GHEA Grapalat"/>
        </w:rPr>
        <w:t xml:space="preserve"> </w:t>
      </w:r>
      <w:r w:rsidR="001802E6"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001802E6" w:rsidRPr="009A510B">
        <w:rPr>
          <w:rStyle w:val="ezkurwreuab5ozgtqnkl"/>
          <w:rFonts w:ascii="GHEA Grapalat" w:hAnsi="GHEA Grapalat"/>
        </w:rPr>
        <w:t>N</w:t>
      </w:r>
      <w:r w:rsidR="001802E6" w:rsidRPr="00B43171">
        <w:rPr>
          <w:rStyle w:val="ezkurwreuab5ozgtqnkl"/>
          <w:rFonts w:ascii="GHEA Grapalat" w:hAnsi="GHEA Grapalat"/>
        </w:rPr>
        <w:t xml:space="preserve"> </w:t>
      </w:r>
      <w:r w:rsidR="001802E6">
        <w:rPr>
          <w:rStyle w:val="ezkurwreuab5ozgtqnkl"/>
          <w:rFonts w:ascii="GHEA Grapalat" w:hAnsi="GHEA Grapalat"/>
        </w:rPr>
        <w:t>4</w:t>
      </w:r>
      <w:r w:rsidR="001802E6" w:rsidRPr="00B43171">
        <w:rPr>
          <w:rStyle w:val="ezkurwreuab5ozgtqnkl"/>
          <w:rFonts w:ascii="GHEA Grapalat" w:hAnsi="GHEA Grapalat"/>
        </w:rPr>
        <w:t xml:space="preserve">)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производит платеж, установленный договором, финансовому</w:t>
      </w:r>
      <w:r w:rsidR="001802E6" w:rsidRPr="00B43171">
        <w:rPr>
          <w:rFonts w:ascii="GHEA Grapalat" w:hAnsi="GHEA Grapalat"/>
        </w:rPr>
        <w:t xml:space="preserve"> </w:t>
      </w:r>
      <w:r w:rsidR="001802E6" w:rsidRPr="00B43171">
        <w:rPr>
          <w:rStyle w:val="ezkurwreuab5ozgtqnkl"/>
          <w:rFonts w:ascii="GHEA Grapalat" w:hAnsi="GHEA Grapalat"/>
        </w:rPr>
        <w:t>агенту, если</w:t>
      </w:r>
      <w:r w:rsidR="001802E6" w:rsidRPr="00B43171">
        <w:rPr>
          <w:rFonts w:ascii="GHEA Grapalat" w:hAnsi="GHEA Grapalat"/>
        </w:rPr>
        <w:t xml:space="preserve"> </w:t>
      </w:r>
      <w:r w:rsidR="001802E6" w:rsidRPr="00B43171">
        <w:rPr>
          <w:rStyle w:val="ezkurwreuab5ozgtqnkl"/>
          <w:rFonts w:ascii="GHEA Grapalat" w:hAnsi="GHEA Grapalat"/>
        </w:rPr>
        <w:t>уведомление</w:t>
      </w:r>
      <w:r w:rsidR="001802E6" w:rsidRPr="00B43171">
        <w:rPr>
          <w:rFonts w:ascii="GHEA Grapalat" w:hAnsi="GHEA Grapalat"/>
        </w:rPr>
        <w:t xml:space="preserve"> </w:t>
      </w:r>
      <w:r w:rsidR="001802E6" w:rsidRPr="00B43171">
        <w:rPr>
          <w:rStyle w:val="ezkurwreuab5ozgtqnkl"/>
          <w:rFonts w:ascii="GHEA Grapalat" w:hAnsi="GHEA Grapalat"/>
        </w:rPr>
        <w:t>было получено</w:t>
      </w:r>
      <w:r w:rsidR="001802E6" w:rsidRPr="00B43171">
        <w:rPr>
          <w:rFonts w:ascii="GHEA Grapalat" w:hAnsi="GHEA Grapalat"/>
        </w:rPr>
        <w:t xml:space="preserve"> </w:t>
      </w:r>
      <w:r w:rsidR="001802E6" w:rsidRPr="00B43171">
        <w:rPr>
          <w:rStyle w:val="ezkurwreuab5ozgtqnkl"/>
          <w:rFonts w:ascii="GHEA Grapalat" w:hAnsi="GHEA Grapalat"/>
        </w:rPr>
        <w:t xml:space="preserve">в день, предшествующий дню внесения </w:t>
      </w:r>
      <w:r w:rsidR="001802E6">
        <w:rPr>
          <w:rStyle w:val="ezkurwreuab5ozgtqnkl"/>
          <w:rFonts w:ascii="GHEA Grapalat" w:hAnsi="GHEA Grapalat"/>
        </w:rPr>
        <w:t>Заказчиком</w:t>
      </w:r>
      <w:r w:rsidR="001802E6"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sidR="001802E6">
        <w:rPr>
          <w:rStyle w:val="ezkurwreuab5ozgtqnkl"/>
          <w:rFonts w:ascii="GHEA Grapalat" w:hAnsi="GHEA Grapalat"/>
        </w:rPr>
        <w:t xml:space="preserve">. </w:t>
      </w:r>
      <w:r w:rsidR="001802E6" w:rsidRPr="001802E6">
        <w:rPr>
          <w:rStyle w:val="ezkurwreuab5ozgtqnkl"/>
          <w:rFonts w:ascii="GHEA Grapalat" w:hAnsi="GHEA Grapalat"/>
          <w:vertAlign w:val="superscript"/>
        </w:rPr>
        <w:t>24</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3</w:t>
      </w:r>
      <w:r>
        <w:rPr>
          <w:rFonts w:ascii="GHEA Grapalat" w:hAnsi="GHEA Grapalat"/>
        </w:rPr>
        <w:t>.</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Pr>
          <w:rFonts w:ascii="GHEA Grapalat" w:hAnsi="GHEA Grapalat"/>
        </w:rPr>
        <w:t>судебном порядке.</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4</w:t>
      </w:r>
      <w:r>
        <w:rPr>
          <w:rFonts w:ascii="GHEA Grapalat" w:hAnsi="GHEA Grapalat"/>
        </w:rPr>
        <w:t>.</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w:t>
      </w:r>
      <w:r w:rsidR="000E5F83">
        <w:rPr>
          <w:rFonts w:ascii="GHEA Grapalat" w:hAnsi="GHEA Grapalat"/>
        </w:rPr>
        <w:t>,</w:t>
      </w:r>
      <w:r w:rsidRPr="00AD29CE">
        <w:rPr>
          <w:rFonts w:ascii="GHEA Grapalat" w:hAnsi="GHEA Grapalat"/>
        </w:rPr>
        <w:t xml:space="preserve"> </w:t>
      </w:r>
      <w:r w:rsidR="000E5F83" w:rsidRPr="00AD29CE">
        <w:rPr>
          <w:rFonts w:ascii="GHEA Grapalat" w:hAnsi="GHEA Grapalat"/>
        </w:rPr>
        <w:t xml:space="preserve">№ 3.1 </w:t>
      </w:r>
      <w:r w:rsidRPr="00AD29CE">
        <w:rPr>
          <w:rFonts w:ascii="GHEA Grapalat" w:hAnsi="GHEA Grapalat"/>
        </w:rPr>
        <w:t>и</w:t>
      </w:r>
      <w:r w:rsidR="000E5F83">
        <w:rPr>
          <w:rFonts w:ascii="GHEA Grapalat" w:hAnsi="GHEA Grapalat"/>
        </w:rPr>
        <w:t xml:space="preserve"> </w:t>
      </w:r>
      <w:r w:rsidR="000E5F83" w:rsidRPr="00AD29CE">
        <w:rPr>
          <w:rFonts w:ascii="GHEA Grapalat" w:hAnsi="GHEA Grapalat"/>
        </w:rPr>
        <w:t xml:space="preserve">№ </w:t>
      </w:r>
      <w:r w:rsidR="000E5F83">
        <w:rPr>
          <w:rFonts w:ascii="GHEA Grapalat" w:hAnsi="GHEA Grapalat"/>
        </w:rPr>
        <w:t>4</w:t>
      </w:r>
      <w:r w:rsidRPr="00AD29CE">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rsidR="003B2F27"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5</w:t>
      </w:r>
      <w:r>
        <w:rPr>
          <w:rFonts w:ascii="GHEA Grapalat" w:hAnsi="GHEA Grapalat"/>
        </w:rPr>
        <w:t>.</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rsidR="00BA0BD8" w:rsidRPr="00842146" w:rsidRDefault="003B2F27" w:rsidP="00BA0BD8">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6</w:t>
      </w:r>
      <w:r>
        <w:rPr>
          <w:rFonts w:ascii="GHEA Grapalat" w:hAnsi="GHEA Grapalat"/>
        </w:rPr>
        <w:t>.</w:t>
      </w:r>
      <w:r>
        <w:rPr>
          <w:rFonts w:ascii="GHEA Grapalat" w:hAnsi="GHEA Grapalat"/>
        </w:rPr>
        <w:tab/>
      </w:r>
      <w:r w:rsidRPr="00AD29CE">
        <w:rPr>
          <w:rFonts w:ascii="GHEA Grapalat" w:hAnsi="GHEA Grapalat"/>
        </w:rPr>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w:t>
      </w:r>
      <w:r w:rsidRPr="00842146">
        <w:rPr>
          <w:rFonts w:ascii="GHEA Grapalat" w:hAnsi="GHEA Grapalat"/>
        </w:rPr>
        <w:t xml:space="preserve">предусматриваются. </w:t>
      </w:r>
      <w:r w:rsidR="00224C7B" w:rsidRPr="00224C7B">
        <w:rPr>
          <w:rFonts w:ascii="GHEA Grapalat" w:hAnsi="GHEA Grapalat"/>
          <w:color w:val="000000" w:themeColor="text1"/>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w:t>
      </w:r>
      <w:r w:rsidR="00224C7B">
        <w:rPr>
          <w:rFonts w:ascii="GHEA Grapalat" w:hAnsi="GHEA Grapalat"/>
          <w:color w:val="000000" w:themeColor="text1"/>
        </w:rPr>
        <w:t>ных</w:t>
      </w:r>
      <w:r w:rsidR="00224C7B" w:rsidRPr="00224C7B">
        <w:rPr>
          <w:rFonts w:ascii="GHEA Grapalat" w:hAnsi="GHEA Grapalat"/>
          <w:color w:val="000000" w:themeColor="text1"/>
        </w:rPr>
        <w:t xml:space="preserve"> </w:t>
      </w:r>
      <w:r w:rsidR="00224C7B">
        <w:rPr>
          <w:rFonts w:ascii="GHEA Grapalat" w:hAnsi="GHEA Grapalat"/>
          <w:color w:val="000000" w:themeColor="text1"/>
        </w:rPr>
        <w:t>услуг</w:t>
      </w:r>
      <w:r w:rsidR="00224C7B" w:rsidRPr="00224C7B">
        <w:rPr>
          <w:rFonts w:ascii="GHEA Grapalat" w:hAnsi="GHEA Grapalat"/>
          <w:color w:val="000000" w:themeColor="text1"/>
        </w:rPr>
        <w:t>, установленного предыдущим соглашением.</w:t>
      </w:r>
      <w:r w:rsidR="00224C7B" w:rsidRPr="00681C1F">
        <w:rPr>
          <w:color w:val="000000" w:themeColor="text1"/>
        </w:rPr>
        <w:t xml:space="preserve"> </w:t>
      </w:r>
    </w:p>
    <w:p w:rsidR="003B2F27" w:rsidRPr="00AD29CE" w:rsidRDefault="00BA0BD8" w:rsidP="003B2F27">
      <w:pPr>
        <w:widowControl w:val="0"/>
        <w:spacing w:after="160" w:line="360" w:lineRule="auto"/>
        <w:rPr>
          <w:rFonts w:ascii="GHEA Grapalat" w:hAnsi="GHEA Grapalat"/>
        </w:rPr>
      </w:pPr>
      <w:r w:rsidRPr="00BA0BD8">
        <w:rPr>
          <w:rFonts w:ascii="GHEA Grapalat" w:hAnsi="GHEA Grapalat"/>
        </w:rPr>
        <w:t xml:space="preserve">Кроме того, Исполнитель обязан заключить договор и представить его Заказчику в течение 15 рабочих дней с даты получения уведомления о заключении договора. </w:t>
      </w:r>
      <w:r w:rsidRPr="00BA0BD8">
        <w:rPr>
          <w:rFonts w:ascii="GHEA Grapalat" w:hAnsi="GHEA Grapalat"/>
        </w:rPr>
        <w:lastRenderedPageBreak/>
        <w:t>В противном случае договор может быть расторгнут Заказчиком в одностороннем порядке.</w:t>
      </w: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rsidTr="005B7138">
        <w:trPr>
          <w:jc w:val="center"/>
        </w:trPr>
        <w:tc>
          <w:tcPr>
            <w:tcW w:w="4536" w:type="dxa"/>
          </w:tcPr>
          <w:p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Default="003B2F27" w:rsidP="005B7138">
            <w:pPr>
              <w:widowControl w:val="0"/>
              <w:spacing w:after="160" w:line="360" w:lineRule="auto"/>
              <w:jc w:val="center"/>
              <w:rPr>
                <w:rFonts w:ascii="GHEA Grapalat" w:hAnsi="GHEA Grapalat"/>
                <w:lang w:val="en-US"/>
              </w:rPr>
            </w:pPr>
          </w:p>
          <w:p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ИСПОЛНИТЕЛ</w:t>
            </w:r>
            <w:r w:rsidRPr="00AD29CE">
              <w:rPr>
                <w:rFonts w:ascii="GHEA Grapalat" w:hAnsi="GHEA Grapalat"/>
                <w:b/>
              </w:rPr>
              <w:t>Ь</w:t>
            </w:r>
          </w:p>
          <w:p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Default="003B2F27" w:rsidP="005B7138">
            <w:pPr>
              <w:widowControl w:val="0"/>
              <w:spacing w:after="160" w:line="360" w:lineRule="auto"/>
              <w:jc w:val="center"/>
              <w:rPr>
                <w:rFonts w:ascii="GHEA Grapalat" w:hAnsi="GHEA Grapalat"/>
                <w:lang w:val="en-US"/>
              </w:rPr>
            </w:pPr>
          </w:p>
          <w:p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r>
    </w:tbl>
    <w:p w:rsidR="003B2F27" w:rsidRPr="00AD29CE" w:rsidRDefault="003B2F27" w:rsidP="003B2F27">
      <w:pPr>
        <w:widowControl w:val="0"/>
        <w:spacing w:after="160" w:line="360" w:lineRule="auto"/>
        <w:ind w:firstLine="709"/>
        <w:jc w:val="center"/>
        <w:rPr>
          <w:rFonts w:ascii="GHEA Grapalat" w:hAnsi="GHEA Grapalat"/>
          <w:b/>
        </w:rPr>
      </w:pPr>
    </w:p>
    <w:p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rsidR="003B2F27" w:rsidRDefault="00360C67" w:rsidP="00360C67">
      <w:pPr>
        <w:widowControl w:val="0"/>
        <w:autoSpaceDE w:val="0"/>
        <w:autoSpaceDN w:val="0"/>
        <w:adjustRightInd w:val="0"/>
        <w:spacing w:after="160" w:line="360" w:lineRule="auto"/>
        <w:rPr>
          <w:rFonts w:ascii="GHEA Grapalat" w:hAnsi="GHEA Grapalat" w:cs="TimesArmenianPSMT"/>
        </w:rPr>
      </w:pPr>
      <w:r>
        <w:rPr>
          <w:rFonts w:ascii="GHEA Grapalat" w:hAnsi="GHEA Grapalat" w:cs="TimesArmenianPSMT"/>
        </w:rPr>
        <w:t>----------------</w:t>
      </w:r>
    </w:p>
    <w:p w:rsidR="00360C67" w:rsidRPr="006F5F33" w:rsidRDefault="00360C67" w:rsidP="00360C67">
      <w:pPr>
        <w:pStyle w:val="FootnoteText"/>
        <w:jc w:val="both"/>
        <w:rPr>
          <w:rFonts w:ascii="GHEA Grapalat" w:hAnsi="GHEA Grapalat"/>
        </w:rPr>
      </w:pPr>
      <w:r w:rsidRPr="00360C67">
        <w:rPr>
          <w:rFonts w:ascii="GHEA Grapalat" w:hAnsi="GHEA Grapalat"/>
          <w:i/>
          <w:vertAlign w:val="superscript"/>
        </w:rPr>
        <w:t>25</w:t>
      </w:r>
      <w:r>
        <w:rPr>
          <w:rFonts w:ascii="GHEA Grapalat" w:hAnsi="GHEA Grapalat"/>
          <w:i/>
        </w:rPr>
        <w:t xml:space="preserve"> </w:t>
      </w:r>
      <w:r w:rsidRPr="00842146">
        <w:rPr>
          <w:rFonts w:ascii="GHEA Grapalat" w:hAnsi="GHEA Grapalat"/>
          <w:i/>
        </w:rPr>
        <w:t>Если Договор заключается на основании части 6 статьи 15 закона Республики Армения "О</w:t>
      </w:r>
      <w:r w:rsidRPr="00842146">
        <w:rPr>
          <w:rFonts w:ascii="Courier New" w:hAnsi="Courier New" w:cs="Courier New"/>
          <w:i/>
          <w:lang w:val="en-US"/>
        </w:rPr>
        <w:t> </w:t>
      </w:r>
      <w:r w:rsidRPr="00842146">
        <w:rPr>
          <w:rFonts w:ascii="GHEA Grapalat" w:hAnsi="GHEA Grapalat"/>
          <w:i/>
        </w:rPr>
        <w:t>закупках", и цена Договора не превышает двадцатипятикратный размер базовой единицы</w:t>
      </w:r>
      <w:r w:rsidRPr="006F5F33">
        <w:rPr>
          <w:rFonts w:ascii="GHEA Grapalat" w:hAnsi="GHEA Grapalat"/>
          <w:i/>
        </w:rPr>
        <w:t xml:space="preserve"> закупок, то настоящий пункт редактируется, удаляя из последнего </w:t>
      </w:r>
      <w:r>
        <w:rPr>
          <w:rFonts w:ascii="GHEA Grapalat" w:hAnsi="GHEA Grapalat"/>
          <w:i/>
        </w:rPr>
        <w:t>4-ое</w:t>
      </w:r>
      <w:r w:rsidRPr="006F5F33">
        <w:rPr>
          <w:rFonts w:ascii="GHEA Grapalat" w:hAnsi="GHEA Grapalat"/>
          <w:i/>
        </w:rPr>
        <w:t xml:space="preserve"> предложение, а </w:t>
      </w:r>
      <w:r>
        <w:rPr>
          <w:rFonts w:ascii="GHEA Grapalat" w:hAnsi="GHEA Grapalat"/>
          <w:i/>
        </w:rPr>
        <w:t>5-</w:t>
      </w:r>
      <w:r w:rsidRPr="006F5F33">
        <w:rPr>
          <w:rFonts w:ascii="GHEA Grapalat" w:hAnsi="GHEA Grapalat"/>
          <w:i/>
        </w:rPr>
        <w:t>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rsidR="00360C67" w:rsidRPr="009E00B3" w:rsidRDefault="00360C67" w:rsidP="00360C67">
      <w:pPr>
        <w:pStyle w:val="FootnoteText"/>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rsidR="00360C67" w:rsidRPr="00506E29" w:rsidRDefault="00DF4121" w:rsidP="00360C67">
      <w:pPr>
        <w:widowControl w:val="0"/>
        <w:autoSpaceDE w:val="0"/>
        <w:autoSpaceDN w:val="0"/>
        <w:adjustRightInd w:val="0"/>
        <w:spacing w:after="160" w:line="360" w:lineRule="auto"/>
        <w:rPr>
          <w:rFonts w:ascii="GHEA Grapalat" w:hAnsi="GHEA Grapalat" w:cs="TimesArmenianPSMT"/>
          <w:sz w:val="20"/>
          <w:szCs w:val="20"/>
        </w:rPr>
      </w:pPr>
      <w:r w:rsidRPr="00506E29">
        <w:rPr>
          <w:rStyle w:val="ezkurwreuab5ozgtqnkl"/>
          <w:rFonts w:ascii="Cambria" w:hAnsi="Cambria" w:cs="Cambria"/>
          <w:i/>
          <w:sz w:val="20"/>
          <w:szCs w:val="20"/>
        </w:rPr>
        <w:t>Срок</w:t>
      </w:r>
      <w:r w:rsidRPr="00506E29">
        <w:rPr>
          <w:rStyle w:val="ezkurwreuab5ozgtqnkl"/>
          <w:i/>
          <w:sz w:val="20"/>
          <w:szCs w:val="20"/>
        </w:rPr>
        <w:t xml:space="preserve">, </w:t>
      </w:r>
      <w:r w:rsidRPr="00506E29">
        <w:rPr>
          <w:rStyle w:val="ezkurwreuab5ozgtqnkl"/>
          <w:rFonts w:ascii="Cambria" w:hAnsi="Cambria" w:cs="Cambria"/>
          <w:i/>
          <w:sz w:val="20"/>
          <w:szCs w:val="20"/>
        </w:rPr>
        <w:t>установленный</w:t>
      </w:r>
      <w:r w:rsidRPr="00506E29">
        <w:rPr>
          <w:i/>
          <w:sz w:val="20"/>
          <w:szCs w:val="20"/>
        </w:rPr>
        <w:t xml:space="preserve"> </w:t>
      </w:r>
      <w:r w:rsidRPr="00506E29">
        <w:rPr>
          <w:rFonts w:ascii="Cambria" w:hAnsi="Cambria"/>
          <w:i/>
          <w:sz w:val="20"/>
          <w:szCs w:val="20"/>
        </w:rPr>
        <w:t xml:space="preserve">в </w:t>
      </w:r>
      <w:r w:rsidRPr="00506E29">
        <w:rPr>
          <w:rStyle w:val="ezkurwreuab5ozgtqnkl"/>
          <w:i/>
          <w:sz w:val="20"/>
          <w:szCs w:val="20"/>
        </w:rPr>
        <w:t>5</w:t>
      </w:r>
      <w:r w:rsidRPr="00506E29">
        <w:rPr>
          <w:rStyle w:val="ezkurwreuab5ozgtqnkl"/>
          <w:rFonts w:asciiTheme="minorHAnsi" w:hAnsiTheme="minorHAnsi"/>
          <w:i/>
          <w:sz w:val="20"/>
          <w:szCs w:val="20"/>
        </w:rPr>
        <w:t>-ом</w:t>
      </w:r>
      <w:r w:rsidRPr="00506E29">
        <w:rPr>
          <w:i/>
          <w:sz w:val="20"/>
          <w:szCs w:val="20"/>
        </w:rPr>
        <w:t xml:space="preserve"> </w:t>
      </w:r>
      <w:r w:rsidRPr="00506E29">
        <w:rPr>
          <w:rStyle w:val="ezkurwreuab5ozgtqnkl"/>
          <w:rFonts w:ascii="Cambria" w:hAnsi="Cambria" w:cs="Cambria"/>
          <w:i/>
          <w:sz w:val="20"/>
          <w:szCs w:val="20"/>
        </w:rPr>
        <w:t>предложении настоящего</w:t>
      </w:r>
      <w:r w:rsidRPr="00506E29">
        <w:rPr>
          <w:i/>
          <w:sz w:val="20"/>
          <w:szCs w:val="20"/>
        </w:rPr>
        <w:t xml:space="preserve"> </w:t>
      </w:r>
      <w:r w:rsidRPr="00506E29">
        <w:rPr>
          <w:rStyle w:val="ezkurwreuab5ozgtqnkl"/>
          <w:rFonts w:ascii="Cambria" w:hAnsi="Cambria" w:cs="Cambria"/>
          <w:i/>
          <w:sz w:val="20"/>
          <w:szCs w:val="20"/>
        </w:rPr>
        <w:t>пункта</w:t>
      </w:r>
      <w:r w:rsidRPr="00506E29">
        <w:rPr>
          <w:i/>
          <w:sz w:val="20"/>
          <w:szCs w:val="20"/>
        </w:rPr>
        <w:t xml:space="preserve">, </w:t>
      </w:r>
      <w:r w:rsidRPr="00506E29">
        <w:rPr>
          <w:rStyle w:val="ezkurwreuab5ozgtqnkl"/>
          <w:rFonts w:ascii="Cambria" w:hAnsi="Cambria" w:cs="Cambria"/>
          <w:i/>
          <w:sz w:val="20"/>
          <w:szCs w:val="20"/>
        </w:rPr>
        <w:t>не</w:t>
      </w:r>
      <w:r w:rsidRPr="00506E29">
        <w:rPr>
          <w:i/>
          <w:sz w:val="20"/>
          <w:szCs w:val="20"/>
        </w:rPr>
        <w:t xml:space="preserve"> </w:t>
      </w:r>
      <w:r w:rsidRPr="00506E29">
        <w:rPr>
          <w:rStyle w:val="ezkurwreuab5ozgtqnkl"/>
          <w:rFonts w:ascii="Cambria" w:hAnsi="Cambria" w:cs="Cambria"/>
          <w:i/>
          <w:sz w:val="20"/>
          <w:szCs w:val="20"/>
        </w:rPr>
        <w:t>может</w:t>
      </w:r>
      <w:r w:rsidRPr="00506E29">
        <w:rPr>
          <w:rStyle w:val="ezkurwreuab5ozgtqnkl"/>
          <w:i/>
          <w:sz w:val="20"/>
          <w:szCs w:val="20"/>
        </w:rPr>
        <w:t xml:space="preserve"> </w:t>
      </w:r>
      <w:r w:rsidRPr="00506E29">
        <w:rPr>
          <w:rStyle w:val="ezkurwreuab5ozgtqnkl"/>
          <w:rFonts w:ascii="Cambria" w:hAnsi="Cambria" w:cs="Cambria"/>
          <w:i/>
          <w:sz w:val="20"/>
          <w:szCs w:val="20"/>
        </w:rPr>
        <w:t>быть</w:t>
      </w:r>
      <w:r w:rsidRPr="00506E29">
        <w:rPr>
          <w:rStyle w:val="ezkurwreuab5ozgtqnkl"/>
          <w:i/>
          <w:sz w:val="20"/>
          <w:szCs w:val="20"/>
        </w:rPr>
        <w:t xml:space="preserve"> </w:t>
      </w:r>
      <w:r w:rsidRPr="00506E29">
        <w:rPr>
          <w:rStyle w:val="ezkurwreuab5ozgtqnkl"/>
          <w:rFonts w:ascii="Cambria" w:hAnsi="Cambria" w:cs="Cambria"/>
          <w:i/>
          <w:sz w:val="20"/>
          <w:szCs w:val="20"/>
        </w:rPr>
        <w:t>менее</w:t>
      </w:r>
      <w:r w:rsidRPr="00506E29">
        <w:rPr>
          <w:i/>
          <w:sz w:val="20"/>
          <w:szCs w:val="20"/>
        </w:rPr>
        <w:t xml:space="preserve"> </w:t>
      </w:r>
      <w:r w:rsidRPr="00506E29">
        <w:rPr>
          <w:rStyle w:val="ezkurwreuab5ozgtqnkl"/>
          <w:i/>
          <w:sz w:val="20"/>
          <w:szCs w:val="20"/>
        </w:rPr>
        <w:t>10</w:t>
      </w:r>
      <w:r w:rsidRPr="00506E29">
        <w:rPr>
          <w:i/>
          <w:sz w:val="20"/>
          <w:szCs w:val="20"/>
        </w:rPr>
        <w:t xml:space="preserve"> </w:t>
      </w:r>
      <w:r w:rsidRPr="00506E29">
        <w:rPr>
          <w:rStyle w:val="ezkurwreuab5ozgtqnkl"/>
          <w:rFonts w:ascii="Cambria" w:hAnsi="Cambria" w:cs="Cambria"/>
          <w:i/>
          <w:sz w:val="20"/>
          <w:szCs w:val="20"/>
        </w:rPr>
        <w:t>рабочих</w:t>
      </w:r>
      <w:r w:rsidRPr="00506E29">
        <w:rPr>
          <w:i/>
          <w:sz w:val="20"/>
          <w:szCs w:val="20"/>
        </w:rPr>
        <w:t xml:space="preserve"> </w:t>
      </w:r>
      <w:r w:rsidRPr="00506E29">
        <w:rPr>
          <w:rStyle w:val="ezkurwreuab5ozgtqnkl"/>
          <w:rFonts w:ascii="Cambria" w:hAnsi="Cambria" w:cs="Cambria"/>
          <w:i/>
          <w:sz w:val="20"/>
          <w:szCs w:val="20"/>
        </w:rPr>
        <w:t>дней</w:t>
      </w:r>
      <w:r w:rsidRPr="00506E29">
        <w:rPr>
          <w:rStyle w:val="ezkurwreuab5ozgtqnkl"/>
          <w:rFonts w:ascii="Cambria" w:hAnsi="Cambria" w:cs="Cambria"/>
          <w:i/>
          <w:sz w:val="20"/>
          <w:szCs w:val="20"/>
          <w:lang w:val="hy-AM"/>
        </w:rPr>
        <w:t>.</w:t>
      </w:r>
    </w:p>
    <w:p w:rsidR="003B2F27" w:rsidRDefault="003B2F27" w:rsidP="003B2F27">
      <w:pPr>
        <w:rPr>
          <w:rFonts w:ascii="GHEA Grapalat" w:hAnsi="GHEA Grapalat"/>
        </w:rPr>
      </w:pPr>
      <w:r>
        <w:rPr>
          <w:rFonts w:ascii="GHEA Grapalat" w:hAnsi="GHEA Grapalat"/>
        </w:rPr>
        <w:br w:type="page"/>
      </w:r>
      <w:r w:rsidR="00360C67">
        <w:rPr>
          <w:rFonts w:ascii="GHEA Grapalat" w:hAnsi="GHEA Grapalat"/>
        </w:rPr>
        <w:lastRenderedPageBreak/>
        <w:t>--</w:t>
      </w:r>
    </w:p>
    <w:p w:rsidR="00B96434" w:rsidRDefault="00B96434" w:rsidP="003B2F27">
      <w:pPr>
        <w:widowControl w:val="0"/>
        <w:spacing w:after="160" w:line="360" w:lineRule="auto"/>
        <w:jc w:val="right"/>
        <w:rPr>
          <w:rFonts w:ascii="GHEA Grapalat" w:hAnsi="GHEA Grapalat"/>
          <w:i/>
        </w:rPr>
        <w:sectPr w:rsidR="00B96434" w:rsidSect="00816D27">
          <w:footerReference w:type="default" r:id="rId9"/>
          <w:footnotePr>
            <w:pos w:val="beneathText"/>
          </w:footnotePr>
          <w:pgSz w:w="11907" w:h="16840" w:code="9"/>
          <w:pgMar w:top="1134" w:right="1418" w:bottom="1560" w:left="1418" w:header="561" w:footer="561" w:gutter="0"/>
          <w:cols w:space="720"/>
          <w:titlePg/>
          <w:docGrid w:linePitch="326"/>
        </w:sectPr>
      </w:pPr>
    </w:p>
    <w:p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lastRenderedPageBreak/>
        <w:t>Приложение № 1</w:t>
      </w:r>
    </w:p>
    <w:p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00F705D1" w:rsidRPr="00F705D1">
        <w:rPr>
          <w:rFonts w:ascii="GHEA Grapalat" w:hAnsi="GHEA Grapalat"/>
          <w:i/>
        </w:rPr>
        <w:t>PMAT-GHTsDzB-26/</w:t>
      </w:r>
      <w:r w:rsidR="008667D9" w:rsidRPr="008667D9">
        <w:rPr>
          <w:rFonts w:ascii="GHEA Grapalat" w:hAnsi="GHEA Grapalat"/>
          <w:i/>
        </w:rPr>
        <w:t>15</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spacing w:after="160" w:line="360" w:lineRule="auto"/>
        <w:jc w:val="center"/>
        <w:rPr>
          <w:rFonts w:ascii="GHEA Grapalat" w:hAnsi="GHEA Grapalat"/>
        </w:rPr>
      </w:pPr>
    </w:p>
    <w:p w:rsidR="003B2F27" w:rsidRPr="00E40AC8" w:rsidRDefault="003B2F27" w:rsidP="003B2F27">
      <w:pPr>
        <w:widowControl w:val="0"/>
        <w:spacing w:after="160" w:line="360" w:lineRule="auto"/>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r>
        <w:rPr>
          <w:rStyle w:val="FootnoteReference"/>
          <w:rFonts w:ascii="GHEA Grapalat" w:hAnsi="GHEA Grapalat"/>
        </w:rPr>
        <w:footnoteReference w:customMarkFollows="1" w:id="12"/>
        <w:t>*</w:t>
      </w:r>
    </w:p>
    <w:p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6026" w:type="dxa"/>
        <w:tblInd w:w="-1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5098"/>
        <w:gridCol w:w="1174"/>
        <w:gridCol w:w="1404"/>
        <w:gridCol w:w="844"/>
        <w:gridCol w:w="1889"/>
        <w:gridCol w:w="1891"/>
      </w:tblGrid>
      <w:tr w:rsidR="003B2F27" w:rsidRPr="00E40AC8" w:rsidTr="00B96434">
        <w:trPr>
          <w:trHeight w:val="422"/>
        </w:trPr>
        <w:tc>
          <w:tcPr>
            <w:tcW w:w="16026" w:type="dxa"/>
            <w:gridSpan w:val="8"/>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Услуги</w:t>
            </w:r>
          </w:p>
        </w:tc>
      </w:tr>
      <w:tr w:rsidR="00B96434" w:rsidRPr="00E40AC8" w:rsidTr="008667D9">
        <w:trPr>
          <w:trHeight w:val="247"/>
        </w:trPr>
        <w:tc>
          <w:tcPr>
            <w:tcW w:w="1880"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номер предусмотренного приглашением лота</w:t>
            </w:r>
          </w:p>
        </w:tc>
        <w:tc>
          <w:tcPr>
            <w:tcW w:w="1846"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промежуточный код, предусмотренный планом закупок по классификации ЕЗК (CPV)</w:t>
            </w:r>
          </w:p>
        </w:tc>
        <w:tc>
          <w:tcPr>
            <w:tcW w:w="5290"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техническая характеристика</w:t>
            </w:r>
          </w:p>
        </w:tc>
        <w:tc>
          <w:tcPr>
            <w:tcW w:w="1174"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единица измерения</w:t>
            </w:r>
          </w:p>
        </w:tc>
        <w:tc>
          <w:tcPr>
            <w:tcW w:w="1407"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общая цена/драмов РА</w:t>
            </w:r>
          </w:p>
        </w:tc>
        <w:tc>
          <w:tcPr>
            <w:tcW w:w="845"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общий объем</w:t>
            </w:r>
          </w:p>
        </w:tc>
        <w:tc>
          <w:tcPr>
            <w:tcW w:w="3584" w:type="dxa"/>
            <w:gridSpan w:val="2"/>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предоставления</w:t>
            </w:r>
          </w:p>
        </w:tc>
      </w:tr>
      <w:tr w:rsidR="00B96434" w:rsidRPr="00E40AC8" w:rsidTr="008667D9">
        <w:trPr>
          <w:trHeight w:val="501"/>
        </w:trPr>
        <w:tc>
          <w:tcPr>
            <w:tcW w:w="1880" w:type="dxa"/>
            <w:vMerge/>
            <w:vAlign w:val="center"/>
          </w:tcPr>
          <w:p w:rsidR="003B2F27" w:rsidRPr="00E40AC8" w:rsidRDefault="003B2F27" w:rsidP="005B7138">
            <w:pPr>
              <w:widowControl w:val="0"/>
              <w:spacing w:after="120"/>
              <w:jc w:val="center"/>
              <w:rPr>
                <w:rFonts w:ascii="GHEA Grapalat" w:hAnsi="GHEA Grapalat"/>
                <w:sz w:val="20"/>
              </w:rPr>
            </w:pPr>
          </w:p>
        </w:tc>
        <w:tc>
          <w:tcPr>
            <w:tcW w:w="1846" w:type="dxa"/>
            <w:vMerge/>
            <w:vAlign w:val="center"/>
          </w:tcPr>
          <w:p w:rsidR="003B2F27" w:rsidRPr="00E40AC8" w:rsidRDefault="003B2F27" w:rsidP="005B7138">
            <w:pPr>
              <w:widowControl w:val="0"/>
              <w:spacing w:after="120"/>
              <w:jc w:val="center"/>
              <w:rPr>
                <w:rFonts w:ascii="GHEA Grapalat" w:hAnsi="GHEA Grapalat"/>
                <w:sz w:val="20"/>
              </w:rPr>
            </w:pPr>
          </w:p>
        </w:tc>
        <w:tc>
          <w:tcPr>
            <w:tcW w:w="5290" w:type="dxa"/>
            <w:vMerge/>
            <w:vAlign w:val="center"/>
          </w:tcPr>
          <w:p w:rsidR="003B2F27" w:rsidRPr="00E40AC8" w:rsidRDefault="003B2F27" w:rsidP="005B7138">
            <w:pPr>
              <w:widowControl w:val="0"/>
              <w:spacing w:after="120"/>
              <w:jc w:val="center"/>
              <w:rPr>
                <w:rFonts w:ascii="GHEA Grapalat" w:hAnsi="GHEA Grapalat"/>
                <w:sz w:val="20"/>
              </w:rPr>
            </w:pPr>
          </w:p>
        </w:tc>
        <w:tc>
          <w:tcPr>
            <w:tcW w:w="1174" w:type="dxa"/>
            <w:vMerge/>
            <w:vAlign w:val="center"/>
          </w:tcPr>
          <w:p w:rsidR="003B2F27" w:rsidRPr="00E40AC8" w:rsidRDefault="003B2F27" w:rsidP="005B7138">
            <w:pPr>
              <w:widowControl w:val="0"/>
              <w:spacing w:after="120"/>
              <w:jc w:val="center"/>
              <w:rPr>
                <w:rFonts w:ascii="GHEA Grapalat" w:hAnsi="GHEA Grapalat"/>
                <w:sz w:val="20"/>
              </w:rPr>
            </w:pPr>
          </w:p>
        </w:tc>
        <w:tc>
          <w:tcPr>
            <w:tcW w:w="1407" w:type="dxa"/>
            <w:vMerge/>
            <w:vAlign w:val="center"/>
          </w:tcPr>
          <w:p w:rsidR="003B2F27" w:rsidRPr="00E40AC8" w:rsidRDefault="003B2F27" w:rsidP="005B7138">
            <w:pPr>
              <w:widowControl w:val="0"/>
              <w:spacing w:after="120"/>
              <w:jc w:val="center"/>
              <w:rPr>
                <w:rFonts w:ascii="GHEA Grapalat" w:hAnsi="GHEA Grapalat"/>
                <w:sz w:val="20"/>
              </w:rPr>
            </w:pPr>
          </w:p>
        </w:tc>
        <w:tc>
          <w:tcPr>
            <w:tcW w:w="845" w:type="dxa"/>
            <w:vMerge/>
            <w:vAlign w:val="center"/>
          </w:tcPr>
          <w:p w:rsidR="003B2F27" w:rsidRPr="00E40AC8" w:rsidRDefault="003B2F27" w:rsidP="005B7138">
            <w:pPr>
              <w:widowControl w:val="0"/>
              <w:spacing w:after="120"/>
              <w:jc w:val="center"/>
              <w:rPr>
                <w:rFonts w:ascii="GHEA Grapalat" w:hAnsi="GHEA Grapalat"/>
                <w:sz w:val="20"/>
              </w:rPr>
            </w:pPr>
          </w:p>
        </w:tc>
        <w:tc>
          <w:tcPr>
            <w:tcW w:w="1693" w:type="dxa"/>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адрес</w:t>
            </w:r>
          </w:p>
        </w:tc>
        <w:tc>
          <w:tcPr>
            <w:tcW w:w="1891" w:type="dxa"/>
            <w:vAlign w:val="center"/>
          </w:tcPr>
          <w:p w:rsidR="003B2F27" w:rsidRPr="00E40AC8" w:rsidRDefault="003B2F27" w:rsidP="005B7138">
            <w:pPr>
              <w:widowControl w:val="0"/>
              <w:spacing w:after="120"/>
              <w:jc w:val="center"/>
              <w:rPr>
                <w:rFonts w:ascii="GHEA Grapalat" w:hAnsi="GHEA Grapalat"/>
                <w:sz w:val="20"/>
                <w:lang w:val="en-US"/>
              </w:rPr>
            </w:pPr>
            <w:r w:rsidRPr="00E40AC8">
              <w:rPr>
                <w:rFonts w:ascii="GHEA Grapalat" w:hAnsi="GHEA Grapalat"/>
                <w:sz w:val="20"/>
              </w:rPr>
              <w:t>срок</w:t>
            </w:r>
            <w:r>
              <w:rPr>
                <w:rStyle w:val="FootnoteReference"/>
                <w:rFonts w:ascii="GHEA Grapalat" w:hAnsi="GHEA Grapalat"/>
                <w:sz w:val="20"/>
              </w:rPr>
              <w:footnoteReference w:customMarkFollows="1" w:id="13"/>
              <w:t>**</w:t>
            </w:r>
          </w:p>
        </w:tc>
      </w:tr>
      <w:tr w:rsidR="00B96434" w:rsidRPr="00E40AC8" w:rsidTr="008667D9">
        <w:trPr>
          <w:trHeight w:val="375"/>
        </w:trPr>
        <w:tc>
          <w:tcPr>
            <w:tcW w:w="1880" w:type="dxa"/>
            <w:vAlign w:val="center"/>
          </w:tcPr>
          <w:p w:rsidR="003B2F27" w:rsidRPr="00E40AC8" w:rsidRDefault="00B96434" w:rsidP="00B96434">
            <w:pPr>
              <w:widowControl w:val="0"/>
              <w:jc w:val="center"/>
              <w:rPr>
                <w:rFonts w:ascii="GHEA Grapalat" w:hAnsi="GHEA Grapalat"/>
                <w:sz w:val="20"/>
              </w:rPr>
            </w:pPr>
            <w:r>
              <w:rPr>
                <w:rFonts w:ascii="GHEA Grapalat" w:hAnsi="GHEA Grapalat"/>
                <w:sz w:val="20"/>
              </w:rPr>
              <w:t>1</w:t>
            </w:r>
          </w:p>
        </w:tc>
        <w:tc>
          <w:tcPr>
            <w:tcW w:w="1846" w:type="dxa"/>
            <w:vAlign w:val="center"/>
          </w:tcPr>
          <w:p w:rsidR="003B2F27" w:rsidRPr="008667D9" w:rsidRDefault="00B96434" w:rsidP="008667D9">
            <w:pPr>
              <w:widowControl w:val="0"/>
              <w:jc w:val="center"/>
              <w:rPr>
                <w:rFonts w:ascii="GHEA Grapalat" w:hAnsi="GHEA Grapalat"/>
                <w:sz w:val="20"/>
                <w:lang w:val="en-US"/>
              </w:rPr>
            </w:pPr>
            <w:r w:rsidRPr="00DF66D6">
              <w:rPr>
                <w:rFonts w:ascii="GHEA Grapalat" w:hAnsi="GHEA Grapalat" w:cs="Calibri"/>
                <w:sz w:val="20"/>
                <w:szCs w:val="20"/>
              </w:rPr>
              <w:t>71351460-</w:t>
            </w:r>
            <w:r w:rsidR="008667D9">
              <w:rPr>
                <w:rFonts w:ascii="GHEA Grapalat" w:hAnsi="GHEA Grapalat" w:cs="Calibri"/>
                <w:sz w:val="20"/>
                <w:szCs w:val="20"/>
                <w:lang w:val="en-US"/>
              </w:rPr>
              <w:t>3</w:t>
            </w:r>
          </w:p>
        </w:tc>
        <w:tc>
          <w:tcPr>
            <w:tcW w:w="5290" w:type="dxa"/>
            <w:vAlign w:val="center"/>
          </w:tcPr>
          <w:p w:rsidR="008667D9" w:rsidRPr="008667D9" w:rsidRDefault="008667D9" w:rsidP="008667D9">
            <w:pPr>
              <w:widowControl w:val="0"/>
              <w:jc w:val="center"/>
              <w:rPr>
                <w:rFonts w:ascii="GHEA Grapalat" w:hAnsi="GHEA Grapalat"/>
                <w:sz w:val="20"/>
              </w:rPr>
            </w:pPr>
            <w:r w:rsidRPr="008667D9">
              <w:rPr>
                <w:rFonts w:ascii="GHEA Grapalat" w:hAnsi="GHEA Grapalat"/>
                <w:sz w:val="20"/>
              </w:rPr>
              <w:t>Измерение, картирование и 3D лазерное сканирование территории памятника крепости «Багаберд»</w:t>
            </w:r>
          </w:p>
          <w:p w:rsidR="008667D9" w:rsidRPr="008667D9" w:rsidRDefault="008667D9" w:rsidP="008667D9">
            <w:pPr>
              <w:widowControl w:val="0"/>
              <w:jc w:val="center"/>
              <w:rPr>
                <w:rFonts w:ascii="GHEA Grapalat" w:hAnsi="GHEA Grapalat"/>
                <w:sz w:val="20"/>
              </w:rPr>
            </w:pPr>
          </w:p>
          <w:p w:rsidR="008667D9" w:rsidRPr="008667D9" w:rsidRDefault="008667D9" w:rsidP="008667D9">
            <w:pPr>
              <w:widowControl w:val="0"/>
              <w:jc w:val="center"/>
              <w:rPr>
                <w:rFonts w:ascii="GHEA Grapalat" w:hAnsi="GHEA Grapalat"/>
                <w:sz w:val="20"/>
              </w:rPr>
            </w:pPr>
            <w:r w:rsidRPr="008667D9">
              <w:rPr>
                <w:rFonts w:ascii="GHEA Grapalat" w:hAnsi="GHEA Grapalat"/>
                <w:sz w:val="20"/>
              </w:rPr>
              <w:t>1. Общая информация</w:t>
            </w:r>
          </w:p>
          <w:p w:rsidR="008667D9" w:rsidRPr="008667D9" w:rsidRDefault="008667D9" w:rsidP="008667D9">
            <w:pPr>
              <w:widowControl w:val="0"/>
              <w:jc w:val="center"/>
              <w:rPr>
                <w:rFonts w:ascii="GHEA Grapalat" w:hAnsi="GHEA Grapalat"/>
                <w:sz w:val="20"/>
              </w:rPr>
            </w:pPr>
            <w:r w:rsidRPr="008667D9">
              <w:rPr>
                <w:rFonts w:ascii="GHEA Grapalat" w:hAnsi="GHEA Grapalat"/>
                <w:sz w:val="20"/>
              </w:rPr>
              <w:t xml:space="preserve">Багаберд — одна из самых значительных крепостей средневековой Армении, царская резиденция </w:t>
            </w:r>
            <w:r w:rsidRPr="008667D9">
              <w:rPr>
                <w:rFonts w:ascii="GHEA Grapalat" w:hAnsi="GHEA Grapalat"/>
                <w:sz w:val="20"/>
              </w:rPr>
              <w:lastRenderedPageBreak/>
              <w:t>Сюникского царства и центр оборонительной системы. Согласно информации средневековых письменных источников (историки X-XIII веков Мовсес Дасхуранци /Каганкатваци/, анонимный интервьюер /предположительно Шапух Багратуни/, Ованнес Драсханакерци, Вардан Аревельци, Мхитар Айриванеци, Степанос Орбелян и др.), она играла значительную роль в военно-политической истории Армении с IV века, а в X-XII веках достигла пика своего могущества. Хотя крепость была захвачена и разрушена сельджуками в 1170 году, около 1211 года в результате освободительной войны под предводительством Закарянов она перешла во владение князей Орбелянов.</w:t>
            </w:r>
          </w:p>
          <w:p w:rsidR="008667D9" w:rsidRPr="008667D9" w:rsidRDefault="008667D9" w:rsidP="008667D9">
            <w:pPr>
              <w:widowControl w:val="0"/>
              <w:jc w:val="center"/>
              <w:rPr>
                <w:rFonts w:ascii="GHEA Grapalat" w:hAnsi="GHEA Grapalat"/>
                <w:sz w:val="20"/>
              </w:rPr>
            </w:pPr>
            <w:r w:rsidRPr="008667D9">
              <w:rPr>
                <w:rFonts w:ascii="GHEA Grapalat" w:hAnsi="GHEA Grapalat"/>
                <w:sz w:val="20"/>
              </w:rPr>
              <w:t>Средневековая крепость, скорее всего, окончательно пришла в упадок в 1387-1403 годах в результате многочисленных перемещений армий Ленка Тимура в Сюнике и разрушения оборонительных сооружений. Однако, как показывают археологические и исторические исследования, в Багаберде также происходили некоторые локальные военные действия в XVIII веке, во время народного восстания под предводительством Давида Бека, и в начале XX века, во время армяно-татарских столкновений.</w:t>
            </w:r>
          </w:p>
          <w:p w:rsidR="008667D9" w:rsidRPr="008667D9" w:rsidRDefault="008667D9" w:rsidP="008667D9">
            <w:pPr>
              <w:widowControl w:val="0"/>
              <w:jc w:val="center"/>
              <w:rPr>
                <w:rFonts w:ascii="GHEA Grapalat" w:hAnsi="GHEA Grapalat"/>
                <w:sz w:val="20"/>
              </w:rPr>
            </w:pPr>
            <w:r w:rsidRPr="008667D9">
              <w:rPr>
                <w:rFonts w:ascii="GHEA Grapalat" w:hAnsi="GHEA Grapalat"/>
                <w:sz w:val="20"/>
              </w:rPr>
              <w:t xml:space="preserve">Как комплексный оборонительный комплекс (цитадель, состоящая из нижней и верхней частей крепости, башен, охраняющих высоты, отдельных валов, спускающихся к хребтам, караульного поста, охраняющего дорогу и т. д.), Багаберд является исключительным средневековым архитектурным комплексом и одним из лучших с точки зрения сохранности и туристического потенциала в Республике Армения. Исходя из вышеизложенного, необходимо завершить историко-культурную картину памятника крепости «Багаберд», осуществить </w:t>
            </w:r>
            <w:r w:rsidRPr="008667D9">
              <w:rPr>
                <w:rFonts w:ascii="GHEA Grapalat" w:hAnsi="GHEA Grapalat"/>
                <w:sz w:val="20"/>
              </w:rPr>
              <w:lastRenderedPageBreak/>
              <w:t>эффективные работы по консервации и обеспечить точную документацию, в том числе (раскопки и другие соответствующие исследования), а также провести замеры, картографирование и трехмерное (3D) сканирование группы памятников.</w:t>
            </w:r>
          </w:p>
          <w:p w:rsidR="008667D9" w:rsidRPr="008667D9" w:rsidRDefault="008667D9" w:rsidP="008667D9">
            <w:pPr>
              <w:widowControl w:val="0"/>
              <w:jc w:val="center"/>
              <w:rPr>
                <w:rFonts w:ascii="GHEA Grapalat" w:hAnsi="GHEA Grapalat"/>
                <w:sz w:val="20"/>
              </w:rPr>
            </w:pPr>
          </w:p>
          <w:p w:rsidR="008667D9" w:rsidRPr="008667D9" w:rsidRDefault="008667D9" w:rsidP="008667D9">
            <w:pPr>
              <w:widowControl w:val="0"/>
              <w:jc w:val="center"/>
              <w:rPr>
                <w:rFonts w:ascii="GHEA Grapalat" w:hAnsi="GHEA Grapalat"/>
                <w:sz w:val="20"/>
              </w:rPr>
            </w:pPr>
            <w:r w:rsidRPr="008667D9">
              <w:rPr>
                <w:rFonts w:ascii="GHEA Grapalat" w:hAnsi="GHEA Grapalat"/>
                <w:sz w:val="20"/>
              </w:rPr>
              <w:t>2. Цель работы</w:t>
            </w:r>
          </w:p>
          <w:p w:rsidR="008667D9" w:rsidRPr="008667D9" w:rsidRDefault="008667D9" w:rsidP="008667D9">
            <w:pPr>
              <w:widowControl w:val="0"/>
              <w:jc w:val="center"/>
              <w:rPr>
                <w:rFonts w:ascii="GHEA Grapalat" w:hAnsi="GHEA Grapalat"/>
                <w:sz w:val="20"/>
              </w:rPr>
            </w:pPr>
            <w:r w:rsidRPr="008667D9">
              <w:rPr>
                <w:rFonts w:ascii="GHEA Grapalat" w:hAnsi="GHEA Grapalat"/>
                <w:sz w:val="20"/>
              </w:rPr>
              <w:t>В силу необходимости, необходимо провести замеры на территории зоны охраны памятника крепости «Багаберд» площадью 15-17 га, по результатам которых будет составлен план и представлен в Кадастровый комитет РА для регистрации на имя объекта РА, на основании которого будет принято решение в Правительство РА о присвоении крепости «Багаберд» статуса археологического объекта/заповедника.</w:t>
            </w:r>
          </w:p>
          <w:p w:rsidR="008667D9" w:rsidRPr="008667D9" w:rsidRDefault="008667D9" w:rsidP="008667D9">
            <w:pPr>
              <w:widowControl w:val="0"/>
              <w:jc w:val="center"/>
              <w:rPr>
                <w:rFonts w:ascii="GHEA Grapalat" w:hAnsi="GHEA Grapalat"/>
                <w:sz w:val="20"/>
              </w:rPr>
            </w:pPr>
          </w:p>
          <w:p w:rsidR="008667D9" w:rsidRPr="008667D9" w:rsidRDefault="008667D9" w:rsidP="008667D9">
            <w:pPr>
              <w:widowControl w:val="0"/>
              <w:jc w:val="center"/>
              <w:rPr>
                <w:rFonts w:ascii="GHEA Grapalat" w:hAnsi="GHEA Grapalat"/>
                <w:sz w:val="20"/>
              </w:rPr>
            </w:pPr>
            <w:r w:rsidRPr="008667D9">
              <w:rPr>
                <w:rFonts w:ascii="GHEA Grapalat" w:hAnsi="GHEA Grapalat"/>
                <w:sz w:val="20"/>
              </w:rPr>
              <w:t>Целью работы является получение полного цифрового изображения крепости «Багаберд» (разработанной высокоточной трехмерной модели), которое будет представлять физические характеристики и структурные элементы оборонительных и других монументальных сооружений памятника (стены, башни, жилые здания и т. д.) и в дальнейшем будет использоваться для их сохранения, реставрации и научных исследований (раскопки, реставрация, укрепление и т. д.).</w:t>
            </w:r>
          </w:p>
          <w:p w:rsidR="008667D9" w:rsidRPr="008667D9" w:rsidRDefault="008667D9" w:rsidP="008667D9">
            <w:pPr>
              <w:widowControl w:val="0"/>
              <w:jc w:val="center"/>
              <w:rPr>
                <w:rFonts w:ascii="GHEA Grapalat" w:hAnsi="GHEA Grapalat"/>
                <w:sz w:val="20"/>
              </w:rPr>
            </w:pPr>
          </w:p>
          <w:p w:rsidR="008667D9" w:rsidRPr="008667D9" w:rsidRDefault="008667D9" w:rsidP="008667D9">
            <w:pPr>
              <w:widowControl w:val="0"/>
              <w:jc w:val="center"/>
              <w:rPr>
                <w:rFonts w:ascii="GHEA Grapalat" w:hAnsi="GHEA Grapalat"/>
                <w:sz w:val="20"/>
              </w:rPr>
            </w:pPr>
            <w:r w:rsidRPr="008667D9">
              <w:rPr>
                <w:rFonts w:ascii="GHEA Grapalat" w:hAnsi="GHEA Grapalat"/>
                <w:sz w:val="20"/>
              </w:rPr>
              <w:t>3. Мероприятия по выполнению работ</w:t>
            </w:r>
          </w:p>
          <w:p w:rsidR="008667D9" w:rsidRPr="008667D9" w:rsidRDefault="008667D9" w:rsidP="008667D9">
            <w:pPr>
              <w:widowControl w:val="0"/>
              <w:jc w:val="center"/>
              <w:rPr>
                <w:rFonts w:ascii="GHEA Grapalat" w:hAnsi="GHEA Grapalat"/>
                <w:sz w:val="20"/>
              </w:rPr>
            </w:pPr>
            <w:r w:rsidRPr="008667D9">
              <w:rPr>
                <w:rFonts w:ascii="GHEA Grapalat" w:hAnsi="GHEA Grapalat"/>
                <w:sz w:val="20"/>
              </w:rPr>
              <w:t>Работы включают следующие виды деятельности:</w:t>
            </w:r>
          </w:p>
          <w:p w:rsidR="008667D9" w:rsidRPr="008667D9" w:rsidRDefault="008667D9" w:rsidP="008667D9">
            <w:pPr>
              <w:widowControl w:val="0"/>
              <w:jc w:val="center"/>
              <w:rPr>
                <w:rFonts w:ascii="GHEA Grapalat" w:hAnsi="GHEA Grapalat"/>
                <w:sz w:val="20"/>
              </w:rPr>
            </w:pPr>
            <w:r w:rsidRPr="008667D9">
              <w:rPr>
                <w:rFonts w:ascii="GHEA Grapalat" w:hAnsi="GHEA Grapalat"/>
                <w:sz w:val="20"/>
              </w:rPr>
              <w:t>- Получение кадастровых карт земельных участков территории памятника крепости «Багаберд» и сбор другой необходимой графической и текстовой информации.</w:t>
            </w:r>
          </w:p>
          <w:p w:rsidR="008667D9" w:rsidRPr="008667D9" w:rsidRDefault="008667D9" w:rsidP="008667D9">
            <w:pPr>
              <w:widowControl w:val="0"/>
              <w:jc w:val="center"/>
              <w:rPr>
                <w:rFonts w:ascii="GHEA Grapalat" w:hAnsi="GHEA Grapalat"/>
                <w:sz w:val="20"/>
              </w:rPr>
            </w:pPr>
          </w:p>
          <w:p w:rsidR="008667D9" w:rsidRPr="008667D9" w:rsidRDefault="008667D9" w:rsidP="008667D9">
            <w:pPr>
              <w:widowControl w:val="0"/>
              <w:jc w:val="center"/>
              <w:rPr>
                <w:rFonts w:ascii="GHEA Grapalat" w:hAnsi="GHEA Grapalat"/>
                <w:sz w:val="20"/>
              </w:rPr>
            </w:pPr>
            <w:r w:rsidRPr="008667D9">
              <w:rPr>
                <w:rFonts w:ascii="GHEA Grapalat" w:hAnsi="GHEA Grapalat"/>
                <w:sz w:val="20"/>
              </w:rPr>
              <w:t xml:space="preserve">- Трехмерное лазерное сканирование крепости, </w:t>
            </w:r>
            <w:r w:rsidRPr="008667D9">
              <w:rPr>
                <w:rFonts w:ascii="GHEA Grapalat" w:hAnsi="GHEA Grapalat"/>
                <w:sz w:val="20"/>
              </w:rPr>
              <w:lastRenderedPageBreak/>
              <w:t>являющейся частью памятника крепости «Багаберд», включая внешние и внутренние разрезы, соединение, балансировку и обработку полученного облака точек.</w:t>
            </w:r>
          </w:p>
          <w:p w:rsidR="008667D9" w:rsidRPr="008667D9" w:rsidRDefault="008667D9" w:rsidP="008667D9">
            <w:pPr>
              <w:widowControl w:val="0"/>
              <w:jc w:val="center"/>
              <w:rPr>
                <w:rFonts w:ascii="GHEA Grapalat" w:hAnsi="GHEA Grapalat"/>
                <w:sz w:val="20"/>
              </w:rPr>
            </w:pPr>
          </w:p>
          <w:p w:rsidR="008667D9" w:rsidRPr="008667D9" w:rsidRDefault="008667D9" w:rsidP="008667D9">
            <w:pPr>
              <w:widowControl w:val="0"/>
              <w:jc w:val="center"/>
              <w:rPr>
                <w:rFonts w:ascii="GHEA Grapalat" w:hAnsi="GHEA Grapalat"/>
                <w:sz w:val="20"/>
              </w:rPr>
            </w:pPr>
            <w:r w:rsidRPr="008667D9">
              <w:rPr>
                <w:rFonts w:ascii="GHEA Grapalat" w:hAnsi="GHEA Grapalat"/>
                <w:sz w:val="20"/>
              </w:rPr>
              <w:t>- Аэрофотосъемка и разработка ортофотоплана территории памятника крепости «Багаберд».</w:t>
            </w:r>
          </w:p>
          <w:p w:rsidR="008667D9" w:rsidRPr="008667D9" w:rsidRDefault="008667D9" w:rsidP="008667D9">
            <w:pPr>
              <w:widowControl w:val="0"/>
              <w:jc w:val="center"/>
              <w:rPr>
                <w:rFonts w:ascii="GHEA Grapalat" w:hAnsi="GHEA Grapalat"/>
                <w:sz w:val="20"/>
              </w:rPr>
            </w:pPr>
          </w:p>
          <w:p w:rsidR="008667D9" w:rsidRPr="008667D9" w:rsidRDefault="008667D9" w:rsidP="008667D9">
            <w:pPr>
              <w:widowControl w:val="0"/>
              <w:jc w:val="center"/>
              <w:rPr>
                <w:rFonts w:ascii="GHEA Grapalat" w:hAnsi="GHEA Grapalat"/>
                <w:sz w:val="20"/>
              </w:rPr>
            </w:pPr>
            <w:r w:rsidRPr="008667D9">
              <w:rPr>
                <w:rFonts w:ascii="GHEA Grapalat" w:hAnsi="GHEA Grapalat"/>
                <w:sz w:val="20"/>
              </w:rPr>
              <w:t>- Подготовка плана(ов) этажей.</w:t>
            </w:r>
          </w:p>
          <w:p w:rsidR="008667D9" w:rsidRPr="008667D9" w:rsidRDefault="008667D9" w:rsidP="008667D9">
            <w:pPr>
              <w:widowControl w:val="0"/>
              <w:jc w:val="center"/>
              <w:rPr>
                <w:rFonts w:ascii="GHEA Grapalat" w:hAnsi="GHEA Grapalat"/>
                <w:sz w:val="20"/>
              </w:rPr>
            </w:pPr>
          </w:p>
          <w:p w:rsidR="008667D9" w:rsidRPr="008667D9" w:rsidRDefault="008667D9" w:rsidP="008667D9">
            <w:pPr>
              <w:widowControl w:val="0"/>
              <w:jc w:val="center"/>
              <w:rPr>
                <w:rFonts w:ascii="GHEA Grapalat" w:hAnsi="GHEA Grapalat"/>
                <w:sz w:val="20"/>
              </w:rPr>
            </w:pPr>
            <w:r w:rsidRPr="008667D9">
              <w:rPr>
                <w:rFonts w:ascii="GHEA Grapalat" w:hAnsi="GHEA Grapalat"/>
                <w:sz w:val="20"/>
              </w:rPr>
              <w:t>- Кадастровые карты (M 1:500), планы должны быть</w:t>
            </w:r>
          </w:p>
          <w:p w:rsidR="008667D9" w:rsidRPr="008667D9" w:rsidRDefault="008667D9" w:rsidP="008667D9">
            <w:pPr>
              <w:widowControl w:val="0"/>
              <w:jc w:val="center"/>
              <w:rPr>
                <w:rFonts w:ascii="GHEA Grapalat" w:hAnsi="GHEA Grapalat"/>
                <w:sz w:val="20"/>
              </w:rPr>
            </w:pPr>
            <w:r w:rsidRPr="008667D9">
              <w:rPr>
                <w:rFonts w:ascii="GHEA Grapalat" w:hAnsi="GHEA Grapalat"/>
                <w:sz w:val="20"/>
              </w:rPr>
              <w:t>составлены (в национальной геодезической системе координат WGS-84 (ArmREF-02)).</w:t>
            </w:r>
          </w:p>
          <w:p w:rsidR="008667D9" w:rsidRPr="008667D9" w:rsidRDefault="008667D9" w:rsidP="008667D9">
            <w:pPr>
              <w:widowControl w:val="0"/>
              <w:jc w:val="center"/>
              <w:rPr>
                <w:rFonts w:ascii="GHEA Grapalat" w:hAnsi="GHEA Grapalat"/>
                <w:sz w:val="20"/>
              </w:rPr>
            </w:pPr>
          </w:p>
          <w:p w:rsidR="008667D9" w:rsidRPr="008667D9" w:rsidRDefault="008667D9" w:rsidP="008667D9">
            <w:pPr>
              <w:widowControl w:val="0"/>
              <w:jc w:val="center"/>
              <w:rPr>
                <w:rFonts w:ascii="GHEA Grapalat" w:hAnsi="GHEA Grapalat"/>
                <w:sz w:val="20"/>
              </w:rPr>
            </w:pPr>
            <w:r w:rsidRPr="008667D9">
              <w:rPr>
                <w:rFonts w:ascii="GHEA Grapalat" w:hAnsi="GHEA Grapalat"/>
                <w:sz w:val="20"/>
              </w:rPr>
              <w:t>4. Требования к работе</w:t>
            </w:r>
          </w:p>
          <w:p w:rsidR="008667D9" w:rsidRPr="008667D9" w:rsidRDefault="008667D9" w:rsidP="008667D9">
            <w:pPr>
              <w:widowControl w:val="0"/>
              <w:jc w:val="center"/>
              <w:rPr>
                <w:rFonts w:ascii="GHEA Grapalat" w:hAnsi="GHEA Grapalat"/>
                <w:sz w:val="20"/>
              </w:rPr>
            </w:pPr>
          </w:p>
          <w:p w:rsidR="008667D9" w:rsidRPr="008667D9" w:rsidRDefault="008667D9" w:rsidP="008667D9">
            <w:pPr>
              <w:widowControl w:val="0"/>
              <w:jc w:val="center"/>
              <w:rPr>
                <w:rFonts w:ascii="GHEA Grapalat" w:hAnsi="GHEA Grapalat"/>
                <w:sz w:val="20"/>
              </w:rPr>
            </w:pPr>
            <w:r w:rsidRPr="008667D9">
              <w:rPr>
                <w:rFonts w:ascii="GHEA Grapalat" w:hAnsi="GHEA Grapalat"/>
                <w:sz w:val="20"/>
              </w:rPr>
              <w:t>- Точность выполненной работы должна соответствовать требованиям к точности кадастровых съемок, установленным законодательством РА, и обеспечивать характеристики точности, установленные для составления кадастровых планов (карт).</w:t>
            </w:r>
          </w:p>
          <w:p w:rsidR="008667D9" w:rsidRPr="008667D9" w:rsidRDefault="008667D9" w:rsidP="008667D9">
            <w:pPr>
              <w:widowControl w:val="0"/>
              <w:jc w:val="center"/>
              <w:rPr>
                <w:rFonts w:ascii="GHEA Grapalat" w:hAnsi="GHEA Grapalat"/>
                <w:sz w:val="20"/>
              </w:rPr>
            </w:pPr>
          </w:p>
          <w:p w:rsidR="008667D9" w:rsidRPr="008667D9" w:rsidRDefault="008667D9" w:rsidP="008667D9">
            <w:pPr>
              <w:widowControl w:val="0"/>
              <w:jc w:val="center"/>
              <w:rPr>
                <w:rFonts w:ascii="GHEA Grapalat" w:hAnsi="GHEA Grapalat"/>
                <w:sz w:val="20"/>
              </w:rPr>
            </w:pPr>
            <w:r w:rsidRPr="008667D9">
              <w:rPr>
                <w:rFonts w:ascii="GHEA Grapalat" w:hAnsi="GHEA Grapalat"/>
                <w:sz w:val="20"/>
              </w:rPr>
              <w:t>- Пакет измерительной документации должен включать в себя состав всех необходимых документов, требуемых законодательством РА (при наличии образцов и обязательных требований законодательства РА, с их соблюдением), включая планы, ортофотопланы и т. д.</w:t>
            </w:r>
          </w:p>
          <w:p w:rsidR="008667D9" w:rsidRPr="008667D9" w:rsidRDefault="008667D9" w:rsidP="008667D9">
            <w:pPr>
              <w:widowControl w:val="0"/>
              <w:jc w:val="center"/>
              <w:rPr>
                <w:rFonts w:ascii="GHEA Grapalat" w:hAnsi="GHEA Grapalat"/>
                <w:sz w:val="20"/>
              </w:rPr>
            </w:pPr>
          </w:p>
          <w:p w:rsidR="008667D9" w:rsidRPr="008667D9" w:rsidRDefault="008667D9" w:rsidP="008667D9">
            <w:pPr>
              <w:widowControl w:val="0"/>
              <w:jc w:val="center"/>
              <w:rPr>
                <w:rFonts w:ascii="GHEA Grapalat" w:hAnsi="GHEA Grapalat"/>
                <w:sz w:val="20"/>
              </w:rPr>
            </w:pPr>
            <w:r w:rsidRPr="008667D9">
              <w:rPr>
                <w:rFonts w:ascii="GHEA Grapalat" w:hAnsi="GHEA Grapalat"/>
                <w:sz w:val="20"/>
              </w:rPr>
              <w:t>- Организация, предоставляющая услуги, должна иметь квалификацию картографа, геодезиста, землемера (переписчика), застройщика, выданную Государственным комитетом по кадастру недвижимости при Правительстве РА.</w:t>
            </w:r>
          </w:p>
          <w:p w:rsidR="008667D9" w:rsidRPr="008667D9" w:rsidRDefault="008667D9" w:rsidP="008667D9">
            <w:pPr>
              <w:widowControl w:val="0"/>
              <w:jc w:val="center"/>
              <w:rPr>
                <w:rFonts w:ascii="GHEA Grapalat" w:hAnsi="GHEA Grapalat"/>
                <w:sz w:val="20"/>
              </w:rPr>
            </w:pPr>
          </w:p>
          <w:p w:rsidR="008667D9" w:rsidRPr="008667D9" w:rsidRDefault="008667D9" w:rsidP="008667D9">
            <w:pPr>
              <w:widowControl w:val="0"/>
              <w:jc w:val="center"/>
              <w:rPr>
                <w:rFonts w:ascii="GHEA Grapalat" w:hAnsi="GHEA Grapalat"/>
                <w:sz w:val="20"/>
              </w:rPr>
            </w:pPr>
            <w:r w:rsidRPr="008667D9">
              <w:rPr>
                <w:rFonts w:ascii="GHEA Grapalat" w:hAnsi="GHEA Grapalat"/>
                <w:sz w:val="20"/>
              </w:rPr>
              <w:lastRenderedPageBreak/>
              <w:t>- Поставщик услуг также должен предоставить действующий сертификат калибровки используемых технических средств, выданный уполномоченным государственным органом.</w:t>
            </w:r>
          </w:p>
          <w:p w:rsidR="008667D9" w:rsidRPr="008667D9" w:rsidRDefault="008667D9" w:rsidP="008667D9">
            <w:pPr>
              <w:widowControl w:val="0"/>
              <w:jc w:val="center"/>
              <w:rPr>
                <w:rFonts w:ascii="GHEA Grapalat" w:hAnsi="GHEA Grapalat"/>
                <w:sz w:val="20"/>
              </w:rPr>
            </w:pPr>
          </w:p>
          <w:p w:rsidR="008667D9" w:rsidRPr="008667D9" w:rsidRDefault="008667D9" w:rsidP="008667D9">
            <w:pPr>
              <w:widowControl w:val="0"/>
              <w:jc w:val="center"/>
              <w:rPr>
                <w:rFonts w:ascii="GHEA Grapalat" w:hAnsi="GHEA Grapalat"/>
                <w:sz w:val="20"/>
              </w:rPr>
            </w:pPr>
            <w:r w:rsidRPr="008667D9">
              <w:rPr>
                <w:rFonts w:ascii="GHEA Grapalat" w:hAnsi="GHEA Grapalat"/>
                <w:sz w:val="20"/>
              </w:rPr>
              <w:t>- Оператор воздушного судна несет ответственность за безопасность полета и Техническая эксплуатация данного устройства в соответствии со стандартами, установленными производителем летательного аппарата.</w:t>
            </w:r>
          </w:p>
          <w:p w:rsidR="008667D9" w:rsidRPr="008667D9" w:rsidRDefault="008667D9" w:rsidP="008667D9">
            <w:pPr>
              <w:widowControl w:val="0"/>
              <w:jc w:val="center"/>
              <w:rPr>
                <w:rFonts w:ascii="GHEA Grapalat" w:hAnsi="GHEA Grapalat"/>
                <w:sz w:val="20"/>
              </w:rPr>
            </w:pPr>
          </w:p>
          <w:p w:rsidR="008667D9" w:rsidRPr="008667D9" w:rsidRDefault="008667D9" w:rsidP="008667D9">
            <w:pPr>
              <w:widowControl w:val="0"/>
              <w:jc w:val="center"/>
              <w:rPr>
                <w:rFonts w:ascii="GHEA Grapalat" w:hAnsi="GHEA Grapalat"/>
                <w:sz w:val="20"/>
              </w:rPr>
            </w:pPr>
            <w:r w:rsidRPr="008667D9">
              <w:rPr>
                <w:rFonts w:ascii="GHEA Grapalat" w:hAnsi="GHEA Grapalat"/>
                <w:sz w:val="20"/>
              </w:rPr>
              <w:t>- Для выполнения работ по аэрофотосъемке поставщик услуг должен предоставить разрешение на выполнение полетов особого характера, если используемый БПЛА или территория требуют этого в соответствии с решением, регулирующим авиационный сектор, или законом.</w:t>
            </w:r>
          </w:p>
          <w:p w:rsidR="008667D9" w:rsidRPr="008667D9" w:rsidRDefault="008667D9" w:rsidP="008667D9">
            <w:pPr>
              <w:widowControl w:val="0"/>
              <w:jc w:val="center"/>
              <w:rPr>
                <w:rFonts w:ascii="GHEA Grapalat" w:hAnsi="GHEA Grapalat"/>
                <w:sz w:val="20"/>
              </w:rPr>
            </w:pPr>
          </w:p>
          <w:p w:rsidR="003B2F27" w:rsidRDefault="008667D9" w:rsidP="008667D9">
            <w:pPr>
              <w:widowControl w:val="0"/>
              <w:jc w:val="center"/>
              <w:rPr>
                <w:rFonts w:ascii="GHEA Grapalat" w:hAnsi="GHEA Grapalat"/>
                <w:sz w:val="20"/>
              </w:rPr>
            </w:pPr>
            <w:r w:rsidRPr="008667D9">
              <w:rPr>
                <w:rFonts w:ascii="GHEA Grapalat" w:hAnsi="GHEA Grapalat"/>
                <w:sz w:val="20"/>
              </w:rPr>
              <w:t>- Приобретение всех необходимых исходных материалов, приборов, оборудования и технологий для проведения измерений осуществляется поставщиком услуг.</w:t>
            </w:r>
          </w:p>
          <w:p w:rsidR="008667D9" w:rsidRPr="008667D9" w:rsidRDefault="008667D9" w:rsidP="008667D9">
            <w:pPr>
              <w:widowControl w:val="0"/>
              <w:jc w:val="center"/>
              <w:rPr>
                <w:rFonts w:ascii="GHEA Grapalat" w:hAnsi="GHEA Grapalat"/>
                <w:sz w:val="20"/>
              </w:rPr>
            </w:pPr>
            <w:r w:rsidRPr="008667D9">
              <w:rPr>
                <w:rFonts w:ascii="GHEA Grapalat" w:hAnsi="GHEA Grapalat"/>
                <w:sz w:val="20"/>
              </w:rPr>
              <w:t>- Для проведения качественных полевых работ необходимо использовать современное высокоточное мобильное сканирующее оборудование (мобильная картографическая система).</w:t>
            </w:r>
          </w:p>
          <w:p w:rsidR="008667D9" w:rsidRPr="008667D9" w:rsidRDefault="008667D9" w:rsidP="008667D9">
            <w:pPr>
              <w:widowControl w:val="0"/>
              <w:jc w:val="center"/>
              <w:rPr>
                <w:rFonts w:ascii="GHEA Grapalat" w:hAnsi="GHEA Grapalat"/>
                <w:sz w:val="20"/>
              </w:rPr>
            </w:pPr>
          </w:p>
          <w:p w:rsidR="008667D9" w:rsidRPr="008667D9" w:rsidRDefault="008667D9" w:rsidP="008667D9">
            <w:pPr>
              <w:widowControl w:val="0"/>
              <w:jc w:val="center"/>
              <w:rPr>
                <w:rFonts w:ascii="GHEA Grapalat" w:hAnsi="GHEA Grapalat"/>
                <w:sz w:val="20"/>
              </w:rPr>
            </w:pPr>
            <w:r w:rsidRPr="008667D9">
              <w:rPr>
                <w:rFonts w:ascii="GHEA Grapalat" w:hAnsi="GHEA Grapalat"/>
                <w:sz w:val="20"/>
              </w:rPr>
              <w:t>5. Ожидаемые результаты выполнения работ:</w:t>
            </w:r>
          </w:p>
          <w:p w:rsidR="008667D9" w:rsidRPr="008667D9" w:rsidRDefault="008667D9" w:rsidP="008667D9">
            <w:pPr>
              <w:widowControl w:val="0"/>
              <w:jc w:val="center"/>
              <w:rPr>
                <w:rFonts w:ascii="GHEA Grapalat" w:hAnsi="GHEA Grapalat"/>
                <w:sz w:val="20"/>
              </w:rPr>
            </w:pPr>
            <w:r w:rsidRPr="008667D9">
              <w:rPr>
                <w:rFonts w:ascii="GHEA Grapalat" w:hAnsi="GHEA Grapalat"/>
                <w:sz w:val="20"/>
              </w:rPr>
              <w:t>В результате выполнения работ планируется получить:</w:t>
            </w:r>
          </w:p>
          <w:p w:rsidR="008667D9" w:rsidRPr="008667D9" w:rsidRDefault="008667D9" w:rsidP="008667D9">
            <w:pPr>
              <w:widowControl w:val="0"/>
              <w:jc w:val="center"/>
              <w:rPr>
                <w:rFonts w:ascii="GHEA Grapalat" w:hAnsi="GHEA Grapalat"/>
                <w:sz w:val="20"/>
              </w:rPr>
            </w:pPr>
            <w:r w:rsidRPr="008667D9">
              <w:rPr>
                <w:rFonts w:ascii="GHEA Grapalat" w:hAnsi="GHEA Grapalat"/>
                <w:sz w:val="20"/>
              </w:rPr>
              <w:t>- Ортофотопланы территории памятника крепости «Багаберд» с файлом в формате Geotif,</w:t>
            </w:r>
          </w:p>
          <w:p w:rsidR="008667D9" w:rsidRPr="008667D9" w:rsidRDefault="008667D9" w:rsidP="008667D9">
            <w:pPr>
              <w:widowControl w:val="0"/>
              <w:jc w:val="center"/>
              <w:rPr>
                <w:rFonts w:ascii="GHEA Grapalat" w:hAnsi="GHEA Grapalat"/>
                <w:sz w:val="20"/>
              </w:rPr>
            </w:pPr>
            <w:r w:rsidRPr="008667D9">
              <w:rPr>
                <w:rFonts w:ascii="GHEA Grapalat" w:hAnsi="GHEA Grapalat"/>
                <w:sz w:val="20"/>
              </w:rPr>
              <w:t>- Измерительные пакеты: бумажные (4 экземпляра) и электронные,</w:t>
            </w:r>
          </w:p>
          <w:p w:rsidR="008667D9" w:rsidRPr="008667D9" w:rsidRDefault="008667D9" w:rsidP="008667D9">
            <w:pPr>
              <w:widowControl w:val="0"/>
              <w:jc w:val="center"/>
              <w:rPr>
                <w:rFonts w:ascii="GHEA Grapalat" w:hAnsi="GHEA Grapalat"/>
                <w:sz w:val="20"/>
              </w:rPr>
            </w:pPr>
            <w:r w:rsidRPr="008667D9">
              <w:rPr>
                <w:rFonts w:ascii="GHEA Grapalat" w:hAnsi="GHEA Grapalat"/>
                <w:sz w:val="20"/>
              </w:rPr>
              <w:t xml:space="preserve">- Отчет (бумажный и электронный, с электронным </w:t>
            </w:r>
            <w:r w:rsidRPr="008667D9">
              <w:rPr>
                <w:rFonts w:ascii="GHEA Grapalat" w:hAnsi="GHEA Grapalat"/>
                <w:sz w:val="20"/>
              </w:rPr>
              <w:lastRenderedPageBreak/>
              <w:t>носителем),</w:t>
            </w:r>
          </w:p>
          <w:p w:rsidR="008667D9" w:rsidRPr="008667D9" w:rsidRDefault="008667D9" w:rsidP="008667D9">
            <w:pPr>
              <w:widowControl w:val="0"/>
              <w:jc w:val="center"/>
              <w:rPr>
                <w:rFonts w:ascii="GHEA Grapalat" w:hAnsi="GHEA Grapalat"/>
                <w:sz w:val="20"/>
              </w:rPr>
            </w:pPr>
            <w:r w:rsidRPr="008667D9">
              <w:rPr>
                <w:rFonts w:ascii="GHEA Grapalat" w:hAnsi="GHEA Grapalat"/>
                <w:sz w:val="20"/>
              </w:rPr>
              <w:t>- Трехмерную модель оборонительных сооружений (стен, башен, других монументальных зданий) памятника крепости «Багаберд»,</w:t>
            </w:r>
          </w:p>
          <w:p w:rsidR="008667D9" w:rsidRPr="00E40AC8" w:rsidRDefault="008667D9" w:rsidP="008667D9">
            <w:pPr>
              <w:widowControl w:val="0"/>
              <w:jc w:val="center"/>
              <w:rPr>
                <w:rFonts w:ascii="GHEA Grapalat" w:hAnsi="GHEA Grapalat"/>
                <w:sz w:val="20"/>
              </w:rPr>
            </w:pPr>
            <w:r w:rsidRPr="008667D9">
              <w:rPr>
                <w:rFonts w:ascii="GHEA Grapalat" w:hAnsi="GHEA Grapalat"/>
                <w:sz w:val="20"/>
              </w:rPr>
              <w:t>- Облако точек с файлом в формате .las.</w:t>
            </w:r>
          </w:p>
        </w:tc>
        <w:tc>
          <w:tcPr>
            <w:tcW w:w="1174" w:type="dxa"/>
            <w:vAlign w:val="center"/>
          </w:tcPr>
          <w:p w:rsidR="003B2F27" w:rsidRPr="00E40AC8" w:rsidRDefault="00B96434" w:rsidP="00B96434">
            <w:pPr>
              <w:widowControl w:val="0"/>
              <w:jc w:val="center"/>
              <w:rPr>
                <w:rFonts w:ascii="GHEA Grapalat" w:hAnsi="GHEA Grapalat"/>
                <w:sz w:val="20"/>
              </w:rPr>
            </w:pPr>
            <w:r>
              <w:rPr>
                <w:rFonts w:ascii="GHEA Grapalat" w:hAnsi="GHEA Grapalat"/>
                <w:sz w:val="20"/>
              </w:rPr>
              <w:lastRenderedPageBreak/>
              <w:t>Драм</w:t>
            </w:r>
          </w:p>
        </w:tc>
        <w:tc>
          <w:tcPr>
            <w:tcW w:w="1407" w:type="dxa"/>
            <w:vAlign w:val="center"/>
          </w:tcPr>
          <w:p w:rsidR="003B2F27" w:rsidRPr="00E40AC8" w:rsidRDefault="008667D9" w:rsidP="00B96434">
            <w:pPr>
              <w:widowControl w:val="0"/>
              <w:jc w:val="center"/>
              <w:rPr>
                <w:rFonts w:ascii="GHEA Grapalat" w:hAnsi="GHEA Grapalat"/>
                <w:sz w:val="20"/>
              </w:rPr>
            </w:pPr>
            <w:r>
              <w:rPr>
                <w:rFonts w:ascii="GHEA Grapalat" w:hAnsi="GHEA Grapalat"/>
                <w:sz w:val="20"/>
                <w:lang w:val="en-US"/>
              </w:rPr>
              <w:t>2 5</w:t>
            </w:r>
            <w:r w:rsidR="00B96434">
              <w:rPr>
                <w:rFonts w:ascii="GHEA Grapalat" w:hAnsi="GHEA Grapalat"/>
                <w:sz w:val="20"/>
              </w:rPr>
              <w:t>00 000</w:t>
            </w:r>
          </w:p>
        </w:tc>
        <w:tc>
          <w:tcPr>
            <w:tcW w:w="845" w:type="dxa"/>
            <w:vAlign w:val="center"/>
          </w:tcPr>
          <w:p w:rsidR="003B2F27" w:rsidRPr="00E40AC8" w:rsidRDefault="00B96434" w:rsidP="00B96434">
            <w:pPr>
              <w:widowControl w:val="0"/>
              <w:jc w:val="center"/>
              <w:rPr>
                <w:rFonts w:ascii="GHEA Grapalat" w:hAnsi="GHEA Grapalat"/>
                <w:sz w:val="20"/>
              </w:rPr>
            </w:pPr>
            <w:r>
              <w:rPr>
                <w:rFonts w:ascii="GHEA Grapalat" w:hAnsi="GHEA Grapalat"/>
                <w:sz w:val="20"/>
              </w:rPr>
              <w:t>1</w:t>
            </w:r>
          </w:p>
        </w:tc>
        <w:tc>
          <w:tcPr>
            <w:tcW w:w="1693" w:type="dxa"/>
            <w:vAlign w:val="center"/>
          </w:tcPr>
          <w:p w:rsidR="003B2F27" w:rsidRPr="00E40AC8" w:rsidRDefault="008667D9" w:rsidP="00B96434">
            <w:pPr>
              <w:widowControl w:val="0"/>
              <w:jc w:val="center"/>
              <w:rPr>
                <w:rFonts w:ascii="GHEA Grapalat" w:hAnsi="GHEA Grapalat"/>
                <w:sz w:val="20"/>
              </w:rPr>
            </w:pPr>
            <w:r w:rsidRPr="008667D9">
              <w:rPr>
                <w:rFonts w:ascii="GHEA Grapalat" w:hAnsi="GHEA Grapalat"/>
                <w:sz w:val="20"/>
              </w:rPr>
              <w:t xml:space="preserve">Измерительные, картографические и 3D-лазерные работы на территории памятника крепости </w:t>
            </w:r>
            <w:r w:rsidRPr="008667D9">
              <w:rPr>
                <w:rFonts w:ascii="GHEA Grapalat" w:hAnsi="GHEA Grapalat"/>
                <w:sz w:val="20"/>
              </w:rPr>
              <w:lastRenderedPageBreak/>
              <w:t>«Багаберд» в Сюникской области.</w:t>
            </w:r>
          </w:p>
        </w:tc>
        <w:tc>
          <w:tcPr>
            <w:tcW w:w="1891" w:type="dxa"/>
            <w:vAlign w:val="center"/>
          </w:tcPr>
          <w:p w:rsidR="003B2F27" w:rsidRPr="00E40AC8" w:rsidRDefault="00B96434" w:rsidP="00B96434">
            <w:pPr>
              <w:widowControl w:val="0"/>
              <w:jc w:val="center"/>
              <w:rPr>
                <w:rFonts w:ascii="GHEA Grapalat" w:hAnsi="GHEA Grapalat"/>
                <w:sz w:val="20"/>
              </w:rPr>
            </w:pPr>
            <w:r w:rsidRPr="00B96434">
              <w:rPr>
                <w:rFonts w:ascii="GHEA Grapalat" w:hAnsi="GHEA Grapalat"/>
                <w:sz w:val="20"/>
              </w:rPr>
              <w:lastRenderedPageBreak/>
              <w:t xml:space="preserve">В случае утверждения финансовых ресурсов по соглашению, срок составляет 20 календарных дней </w:t>
            </w:r>
            <w:r w:rsidRPr="00B96434">
              <w:rPr>
                <w:rFonts w:ascii="GHEA Grapalat" w:hAnsi="GHEA Grapalat"/>
                <w:sz w:val="20"/>
              </w:rPr>
              <w:lastRenderedPageBreak/>
              <w:t>с даты подписания соответствующего соглашения.</w:t>
            </w:r>
          </w:p>
        </w:tc>
      </w:tr>
    </w:tbl>
    <w:p w:rsidR="003B2F27" w:rsidRPr="00AD29CE" w:rsidRDefault="003B2F27" w:rsidP="003B2F27">
      <w:pPr>
        <w:widowControl w:val="0"/>
        <w:spacing w:after="160" w:line="360" w:lineRule="auto"/>
        <w:jc w:val="center"/>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rsidTr="005B7138">
        <w:trPr>
          <w:jc w:val="center"/>
        </w:trPr>
        <w:tc>
          <w:tcPr>
            <w:tcW w:w="4536"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rsidR="003B2F27" w:rsidRPr="00AD29CE" w:rsidRDefault="003B2F27" w:rsidP="005B7138">
            <w:pPr>
              <w:widowControl w:val="0"/>
              <w:spacing w:after="160" w:line="360" w:lineRule="auto"/>
              <w:jc w:val="center"/>
              <w:rPr>
                <w:rFonts w:ascii="GHEA Grapalat" w:hAnsi="GHEA Grapalat"/>
              </w:rPr>
            </w:pPr>
          </w:p>
        </w:tc>
        <w:tc>
          <w:tcPr>
            <w:tcW w:w="4343"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rsidR="003B2F27" w:rsidRPr="00AD29CE" w:rsidRDefault="003B2F27" w:rsidP="003B2F27">
      <w:pPr>
        <w:widowControl w:val="0"/>
        <w:spacing w:after="160" w:line="360" w:lineRule="auto"/>
        <w:jc w:val="center"/>
        <w:rPr>
          <w:rFonts w:ascii="GHEA Grapalat" w:hAnsi="GHEA Grapalat"/>
        </w:rPr>
      </w:pPr>
      <w:r w:rsidRPr="00AD29CE">
        <w:rPr>
          <w:rFonts w:ascii="GHEA Grapalat" w:hAnsi="GHEA Grapalat"/>
        </w:rPr>
        <w:br w:type="page"/>
      </w:r>
    </w:p>
    <w:p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lastRenderedPageBreak/>
        <w:t>Приложение № 2</w:t>
      </w:r>
    </w:p>
    <w:p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00F705D1" w:rsidRPr="00F705D1">
        <w:rPr>
          <w:rFonts w:ascii="GHEA Grapalat" w:hAnsi="GHEA Grapalat"/>
          <w:i/>
        </w:rPr>
        <w:t>PMAT-GHTsDzB-26/</w:t>
      </w:r>
      <w:r w:rsidR="00726FA0" w:rsidRPr="00C14493">
        <w:rPr>
          <w:rFonts w:ascii="GHEA Grapalat" w:hAnsi="GHEA Grapalat"/>
          <w:i/>
        </w:rPr>
        <w:t>15</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CA2754" w:rsidRDefault="003B2F27" w:rsidP="003B2F27">
      <w:pPr>
        <w:widowControl w:val="0"/>
        <w:spacing w:after="160" w:line="360" w:lineRule="auto"/>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14"/>
        <w:t>*</w:t>
      </w:r>
    </w:p>
    <w:p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5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1275"/>
        <w:gridCol w:w="2977"/>
        <w:gridCol w:w="709"/>
        <w:gridCol w:w="709"/>
        <w:gridCol w:w="567"/>
        <w:gridCol w:w="567"/>
        <w:gridCol w:w="567"/>
        <w:gridCol w:w="708"/>
        <w:gridCol w:w="709"/>
        <w:gridCol w:w="709"/>
        <w:gridCol w:w="709"/>
        <w:gridCol w:w="992"/>
        <w:gridCol w:w="992"/>
        <w:gridCol w:w="992"/>
        <w:gridCol w:w="1278"/>
      </w:tblGrid>
      <w:tr w:rsidR="003B2F27" w:rsidRPr="00F412AC" w:rsidTr="008839F4">
        <w:trPr>
          <w:trHeight w:val="363"/>
          <w:jc w:val="center"/>
        </w:trPr>
        <w:tc>
          <w:tcPr>
            <w:tcW w:w="15625" w:type="dxa"/>
            <w:gridSpan w:val="16"/>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Услуги</w:t>
            </w:r>
          </w:p>
        </w:tc>
      </w:tr>
      <w:tr w:rsidR="008839F4" w:rsidRPr="00F412AC" w:rsidTr="00C353AA">
        <w:trPr>
          <w:trHeight w:val="444"/>
          <w:jc w:val="center"/>
        </w:trPr>
        <w:tc>
          <w:tcPr>
            <w:tcW w:w="1165" w:type="dxa"/>
            <w:vMerge w:val="restart"/>
            <w:vAlign w:val="center"/>
          </w:tcPr>
          <w:p w:rsidR="008839F4" w:rsidRPr="00F412AC" w:rsidRDefault="008839F4" w:rsidP="005B7138">
            <w:pPr>
              <w:widowControl w:val="0"/>
              <w:spacing w:after="12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275" w:type="dxa"/>
            <w:vMerge w:val="restart"/>
            <w:vAlign w:val="center"/>
          </w:tcPr>
          <w:p w:rsidR="008839F4" w:rsidRPr="00F412AC" w:rsidRDefault="008839F4" w:rsidP="008839F4">
            <w:pPr>
              <w:widowControl w:val="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2977" w:type="dxa"/>
            <w:vMerge w:val="restart"/>
            <w:vAlign w:val="center"/>
          </w:tcPr>
          <w:p w:rsidR="008839F4" w:rsidRPr="00F412AC" w:rsidRDefault="008839F4" w:rsidP="005B7138">
            <w:pPr>
              <w:widowControl w:val="0"/>
              <w:spacing w:after="120"/>
              <w:jc w:val="center"/>
              <w:rPr>
                <w:rFonts w:ascii="GHEA Grapalat" w:hAnsi="GHEA Grapalat"/>
                <w:sz w:val="16"/>
              </w:rPr>
            </w:pPr>
            <w:r w:rsidRPr="00F412AC">
              <w:rPr>
                <w:rFonts w:ascii="GHEA Grapalat" w:hAnsi="GHEA Grapalat"/>
                <w:sz w:val="16"/>
              </w:rPr>
              <w:t>наименование</w:t>
            </w:r>
          </w:p>
        </w:tc>
        <w:tc>
          <w:tcPr>
            <w:tcW w:w="10208" w:type="dxa"/>
            <w:gridSpan w:val="13"/>
            <w:vAlign w:val="center"/>
          </w:tcPr>
          <w:p w:rsidR="008839F4" w:rsidRPr="00CA2754" w:rsidRDefault="008839F4" w:rsidP="005B7138">
            <w:pPr>
              <w:widowControl w:val="0"/>
              <w:spacing w:after="12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sidR="00AE2EE5">
              <w:rPr>
                <w:rFonts w:ascii="GHEA Grapalat" w:hAnsi="GHEA Grapalat"/>
                <w:sz w:val="16"/>
              </w:rPr>
              <w:t xml:space="preserve">  </w:t>
            </w:r>
            <w:r>
              <w:rPr>
                <w:rFonts w:ascii="GHEA Grapalat" w:hAnsi="GHEA Grapalat"/>
                <w:sz w:val="16"/>
              </w:rPr>
              <w:t>г., по месяцам, в том числе</w:t>
            </w:r>
            <w:r>
              <w:rPr>
                <w:rStyle w:val="FootnoteReference"/>
                <w:rFonts w:ascii="GHEA Grapalat" w:hAnsi="GHEA Grapalat"/>
                <w:sz w:val="16"/>
              </w:rPr>
              <w:footnoteReference w:customMarkFollows="1" w:id="15"/>
              <w:t>**</w:t>
            </w:r>
          </w:p>
        </w:tc>
      </w:tr>
      <w:tr w:rsidR="008839F4" w:rsidRPr="00F412AC" w:rsidTr="00C353AA">
        <w:trPr>
          <w:trHeight w:val="848"/>
          <w:jc w:val="center"/>
        </w:trPr>
        <w:tc>
          <w:tcPr>
            <w:tcW w:w="1165" w:type="dxa"/>
            <w:vMerge/>
          </w:tcPr>
          <w:p w:rsidR="008839F4" w:rsidRPr="00F412AC" w:rsidRDefault="008839F4" w:rsidP="005B7138">
            <w:pPr>
              <w:widowControl w:val="0"/>
              <w:spacing w:after="120"/>
              <w:jc w:val="center"/>
              <w:rPr>
                <w:rFonts w:ascii="GHEA Grapalat" w:hAnsi="GHEA Grapalat"/>
                <w:sz w:val="16"/>
              </w:rPr>
            </w:pPr>
          </w:p>
        </w:tc>
        <w:tc>
          <w:tcPr>
            <w:tcW w:w="1275" w:type="dxa"/>
            <w:vMerge/>
          </w:tcPr>
          <w:p w:rsidR="008839F4" w:rsidRPr="00F412AC" w:rsidRDefault="008839F4" w:rsidP="005B7138">
            <w:pPr>
              <w:widowControl w:val="0"/>
              <w:spacing w:after="120"/>
              <w:jc w:val="center"/>
              <w:rPr>
                <w:rFonts w:ascii="GHEA Grapalat" w:hAnsi="GHEA Grapalat"/>
                <w:sz w:val="16"/>
              </w:rPr>
            </w:pPr>
          </w:p>
        </w:tc>
        <w:tc>
          <w:tcPr>
            <w:tcW w:w="2977" w:type="dxa"/>
            <w:vMerge/>
          </w:tcPr>
          <w:p w:rsidR="008839F4" w:rsidRPr="00F412AC" w:rsidRDefault="008839F4" w:rsidP="005B7138">
            <w:pPr>
              <w:widowControl w:val="0"/>
              <w:spacing w:after="120"/>
              <w:jc w:val="center"/>
              <w:rPr>
                <w:rFonts w:ascii="GHEA Grapalat" w:hAnsi="GHEA Grapalat"/>
                <w:sz w:val="16"/>
              </w:rPr>
            </w:pPr>
          </w:p>
        </w:tc>
        <w:tc>
          <w:tcPr>
            <w:tcW w:w="709" w:type="dxa"/>
            <w:vAlign w:val="center"/>
          </w:tcPr>
          <w:p w:rsidR="008839F4" w:rsidRPr="00F412AC" w:rsidRDefault="008839F4" w:rsidP="005B7138">
            <w:pPr>
              <w:widowControl w:val="0"/>
              <w:spacing w:after="120"/>
              <w:ind w:left="-161" w:right="-148"/>
              <w:jc w:val="center"/>
              <w:rPr>
                <w:rFonts w:ascii="GHEA Grapalat" w:hAnsi="GHEA Grapalat"/>
                <w:sz w:val="16"/>
              </w:rPr>
            </w:pPr>
            <w:r w:rsidRPr="00F412AC">
              <w:rPr>
                <w:rFonts w:ascii="GHEA Grapalat" w:hAnsi="GHEA Grapalat"/>
                <w:sz w:val="16"/>
              </w:rPr>
              <w:t>январь</w:t>
            </w:r>
          </w:p>
        </w:tc>
        <w:tc>
          <w:tcPr>
            <w:tcW w:w="709" w:type="dxa"/>
            <w:vAlign w:val="center"/>
          </w:tcPr>
          <w:p w:rsidR="008839F4" w:rsidRPr="00F412AC" w:rsidRDefault="008839F4" w:rsidP="005B7138">
            <w:pPr>
              <w:widowControl w:val="0"/>
              <w:spacing w:after="120"/>
              <w:ind w:left="-68" w:right="-108"/>
              <w:jc w:val="center"/>
              <w:rPr>
                <w:rFonts w:ascii="GHEA Grapalat" w:hAnsi="GHEA Grapalat" w:cs="Sylfaen"/>
                <w:sz w:val="16"/>
              </w:rPr>
            </w:pPr>
            <w:r w:rsidRPr="00F412AC">
              <w:rPr>
                <w:rFonts w:ascii="GHEA Grapalat" w:hAnsi="GHEA Grapalat"/>
                <w:sz w:val="16"/>
              </w:rPr>
              <w:t>февраль</w:t>
            </w:r>
          </w:p>
        </w:tc>
        <w:tc>
          <w:tcPr>
            <w:tcW w:w="567" w:type="dxa"/>
            <w:vAlign w:val="center"/>
          </w:tcPr>
          <w:p w:rsidR="008839F4" w:rsidRPr="00F412AC" w:rsidRDefault="008839F4" w:rsidP="005B7138">
            <w:pPr>
              <w:widowControl w:val="0"/>
              <w:spacing w:after="120"/>
              <w:ind w:left="-73" w:right="-73"/>
              <w:jc w:val="center"/>
              <w:rPr>
                <w:rFonts w:ascii="GHEA Grapalat" w:hAnsi="GHEA Grapalat"/>
                <w:sz w:val="16"/>
              </w:rPr>
            </w:pPr>
            <w:r w:rsidRPr="00F412AC">
              <w:rPr>
                <w:rFonts w:ascii="GHEA Grapalat" w:hAnsi="GHEA Grapalat"/>
                <w:sz w:val="16"/>
              </w:rPr>
              <w:t>март</w:t>
            </w:r>
          </w:p>
        </w:tc>
        <w:tc>
          <w:tcPr>
            <w:tcW w:w="567" w:type="dxa"/>
            <w:vAlign w:val="center"/>
          </w:tcPr>
          <w:p w:rsidR="008839F4" w:rsidRPr="00F412AC" w:rsidRDefault="008839F4" w:rsidP="005B7138">
            <w:pPr>
              <w:widowControl w:val="0"/>
              <w:spacing w:after="120"/>
              <w:ind w:left="-94" w:right="-80"/>
              <w:jc w:val="center"/>
              <w:rPr>
                <w:rFonts w:ascii="GHEA Grapalat" w:hAnsi="GHEA Grapalat" w:cs="Sylfaen"/>
                <w:sz w:val="16"/>
              </w:rPr>
            </w:pPr>
            <w:r w:rsidRPr="00F412AC">
              <w:rPr>
                <w:rFonts w:ascii="GHEA Grapalat" w:hAnsi="GHEA Grapalat"/>
                <w:sz w:val="16"/>
              </w:rPr>
              <w:t>апрель</w:t>
            </w:r>
          </w:p>
        </w:tc>
        <w:tc>
          <w:tcPr>
            <w:tcW w:w="567" w:type="dxa"/>
            <w:vAlign w:val="center"/>
          </w:tcPr>
          <w:p w:rsidR="008839F4" w:rsidRPr="00F412AC" w:rsidRDefault="008839F4" w:rsidP="005B7138">
            <w:pPr>
              <w:widowControl w:val="0"/>
              <w:spacing w:after="120"/>
              <w:ind w:left="-122" w:right="-94"/>
              <w:jc w:val="center"/>
              <w:rPr>
                <w:rFonts w:ascii="GHEA Grapalat" w:hAnsi="GHEA Grapalat"/>
                <w:sz w:val="16"/>
              </w:rPr>
            </w:pPr>
            <w:r w:rsidRPr="00F412AC">
              <w:rPr>
                <w:rFonts w:ascii="GHEA Grapalat" w:hAnsi="GHEA Grapalat"/>
                <w:sz w:val="16"/>
              </w:rPr>
              <w:t>май</w:t>
            </w:r>
          </w:p>
        </w:tc>
        <w:tc>
          <w:tcPr>
            <w:tcW w:w="708" w:type="dxa"/>
            <w:vAlign w:val="center"/>
          </w:tcPr>
          <w:p w:rsidR="008839F4" w:rsidRPr="00F412AC" w:rsidRDefault="008839F4" w:rsidP="005B7138">
            <w:pPr>
              <w:widowControl w:val="0"/>
              <w:spacing w:after="120"/>
              <w:ind w:left="-94" w:right="-128"/>
              <w:jc w:val="center"/>
              <w:rPr>
                <w:rFonts w:ascii="GHEA Grapalat" w:hAnsi="GHEA Grapalat"/>
                <w:sz w:val="16"/>
              </w:rPr>
            </w:pPr>
            <w:r w:rsidRPr="00F412AC">
              <w:rPr>
                <w:rFonts w:ascii="GHEA Grapalat" w:hAnsi="GHEA Grapalat"/>
                <w:sz w:val="16"/>
              </w:rPr>
              <w:t>июнь</w:t>
            </w:r>
          </w:p>
        </w:tc>
        <w:tc>
          <w:tcPr>
            <w:tcW w:w="709" w:type="dxa"/>
            <w:vAlign w:val="center"/>
          </w:tcPr>
          <w:p w:rsidR="008839F4" w:rsidRPr="00F412AC" w:rsidRDefault="008839F4" w:rsidP="005B7138">
            <w:pPr>
              <w:widowControl w:val="0"/>
              <w:spacing w:after="120"/>
              <w:ind w:left="-118" w:right="-122"/>
              <w:jc w:val="center"/>
              <w:rPr>
                <w:rFonts w:ascii="GHEA Grapalat" w:hAnsi="GHEA Grapalat"/>
                <w:sz w:val="16"/>
              </w:rPr>
            </w:pPr>
            <w:r w:rsidRPr="00F412AC">
              <w:rPr>
                <w:rFonts w:ascii="GHEA Grapalat" w:hAnsi="GHEA Grapalat"/>
                <w:sz w:val="16"/>
              </w:rPr>
              <w:t>июль</w:t>
            </w:r>
          </w:p>
        </w:tc>
        <w:tc>
          <w:tcPr>
            <w:tcW w:w="709" w:type="dxa"/>
            <w:vAlign w:val="center"/>
          </w:tcPr>
          <w:p w:rsidR="008839F4" w:rsidRPr="00F412AC" w:rsidRDefault="008839F4" w:rsidP="005B7138">
            <w:pPr>
              <w:widowControl w:val="0"/>
              <w:spacing w:after="120"/>
              <w:ind w:left="-94" w:right="-124"/>
              <w:jc w:val="center"/>
              <w:rPr>
                <w:rFonts w:ascii="GHEA Grapalat" w:hAnsi="GHEA Grapalat"/>
                <w:sz w:val="16"/>
              </w:rPr>
            </w:pPr>
            <w:r w:rsidRPr="00F412AC">
              <w:rPr>
                <w:rFonts w:ascii="GHEA Grapalat" w:hAnsi="GHEA Grapalat"/>
                <w:sz w:val="16"/>
              </w:rPr>
              <w:t>август</w:t>
            </w:r>
          </w:p>
        </w:tc>
        <w:tc>
          <w:tcPr>
            <w:tcW w:w="709" w:type="dxa"/>
            <w:vAlign w:val="center"/>
          </w:tcPr>
          <w:p w:rsidR="008839F4" w:rsidRPr="00F412AC" w:rsidRDefault="008839F4" w:rsidP="005B7138">
            <w:pPr>
              <w:widowControl w:val="0"/>
              <w:spacing w:after="120"/>
              <w:ind w:left="-108" w:right="-119"/>
              <w:jc w:val="center"/>
              <w:rPr>
                <w:rFonts w:ascii="GHEA Grapalat" w:hAnsi="GHEA Grapalat"/>
                <w:sz w:val="16"/>
              </w:rPr>
            </w:pPr>
            <w:r w:rsidRPr="00F412AC">
              <w:rPr>
                <w:rFonts w:ascii="GHEA Grapalat" w:hAnsi="GHEA Grapalat"/>
                <w:sz w:val="16"/>
              </w:rPr>
              <w:t>сентябрь</w:t>
            </w:r>
          </w:p>
        </w:tc>
        <w:tc>
          <w:tcPr>
            <w:tcW w:w="992" w:type="dxa"/>
            <w:vAlign w:val="center"/>
          </w:tcPr>
          <w:p w:rsidR="008839F4" w:rsidRPr="00F412AC" w:rsidRDefault="008839F4" w:rsidP="005B7138">
            <w:pPr>
              <w:widowControl w:val="0"/>
              <w:spacing w:after="120"/>
              <w:ind w:left="-113" w:right="-124"/>
              <w:jc w:val="center"/>
              <w:rPr>
                <w:rFonts w:ascii="GHEA Grapalat" w:hAnsi="GHEA Grapalat"/>
                <w:sz w:val="16"/>
              </w:rPr>
            </w:pPr>
            <w:r w:rsidRPr="00F412AC">
              <w:rPr>
                <w:rFonts w:ascii="GHEA Grapalat" w:hAnsi="GHEA Grapalat"/>
                <w:sz w:val="16"/>
              </w:rPr>
              <w:t>октябрь</w:t>
            </w:r>
          </w:p>
        </w:tc>
        <w:tc>
          <w:tcPr>
            <w:tcW w:w="992" w:type="dxa"/>
            <w:vAlign w:val="center"/>
          </w:tcPr>
          <w:p w:rsidR="008839F4" w:rsidRPr="00F412AC" w:rsidRDefault="008839F4" w:rsidP="005B7138">
            <w:pPr>
              <w:widowControl w:val="0"/>
              <w:spacing w:after="120"/>
              <w:ind w:left="-94" w:right="-108"/>
              <w:jc w:val="center"/>
              <w:rPr>
                <w:rFonts w:ascii="GHEA Grapalat" w:hAnsi="GHEA Grapalat"/>
                <w:sz w:val="16"/>
              </w:rPr>
            </w:pPr>
            <w:r w:rsidRPr="00F412AC">
              <w:rPr>
                <w:rFonts w:ascii="GHEA Grapalat" w:hAnsi="GHEA Grapalat"/>
                <w:sz w:val="16"/>
              </w:rPr>
              <w:t>ноябрь</w:t>
            </w:r>
          </w:p>
        </w:tc>
        <w:tc>
          <w:tcPr>
            <w:tcW w:w="992" w:type="dxa"/>
            <w:vAlign w:val="center"/>
          </w:tcPr>
          <w:p w:rsidR="008839F4" w:rsidRPr="00F412AC" w:rsidRDefault="008839F4" w:rsidP="005B7138">
            <w:pPr>
              <w:widowControl w:val="0"/>
              <w:spacing w:after="120"/>
              <w:ind w:left="-136" w:right="-80"/>
              <w:jc w:val="center"/>
              <w:rPr>
                <w:rFonts w:ascii="GHEA Grapalat" w:hAnsi="GHEA Grapalat"/>
                <w:sz w:val="16"/>
              </w:rPr>
            </w:pPr>
            <w:r w:rsidRPr="00F412AC">
              <w:rPr>
                <w:rFonts w:ascii="GHEA Grapalat" w:hAnsi="GHEA Grapalat"/>
                <w:sz w:val="16"/>
              </w:rPr>
              <w:t>декабрь</w:t>
            </w:r>
          </w:p>
        </w:tc>
        <w:tc>
          <w:tcPr>
            <w:tcW w:w="1278" w:type="dxa"/>
            <w:vAlign w:val="center"/>
          </w:tcPr>
          <w:p w:rsidR="008839F4" w:rsidRPr="00CA2754" w:rsidRDefault="008839F4" w:rsidP="005B7138">
            <w:pPr>
              <w:widowControl w:val="0"/>
              <w:spacing w:after="120"/>
              <w:ind w:right="-1"/>
              <w:jc w:val="center"/>
              <w:rPr>
                <w:rFonts w:ascii="GHEA Grapalat" w:hAnsi="GHEA Grapalat"/>
                <w:sz w:val="16"/>
                <w:lang w:val="en-US"/>
              </w:rPr>
            </w:pPr>
            <w:r w:rsidRPr="00F412AC">
              <w:rPr>
                <w:rFonts w:ascii="GHEA Grapalat" w:hAnsi="GHEA Grapalat"/>
                <w:sz w:val="16"/>
              </w:rPr>
              <w:t>Всего</w:t>
            </w:r>
          </w:p>
        </w:tc>
      </w:tr>
      <w:tr w:rsidR="00737179" w:rsidRPr="00F412AC" w:rsidTr="00A56E6F">
        <w:trPr>
          <w:trHeight w:val="2644"/>
          <w:jc w:val="center"/>
        </w:trPr>
        <w:tc>
          <w:tcPr>
            <w:tcW w:w="1165" w:type="dxa"/>
            <w:vAlign w:val="center"/>
          </w:tcPr>
          <w:p w:rsidR="00737179" w:rsidRPr="00F412AC" w:rsidRDefault="00737179" w:rsidP="008839F4">
            <w:pPr>
              <w:widowControl w:val="0"/>
              <w:jc w:val="center"/>
              <w:rPr>
                <w:rFonts w:ascii="GHEA Grapalat" w:hAnsi="GHEA Grapalat"/>
                <w:sz w:val="16"/>
              </w:rPr>
            </w:pPr>
            <w:r>
              <w:rPr>
                <w:rFonts w:ascii="GHEA Grapalat" w:hAnsi="GHEA Grapalat"/>
                <w:sz w:val="16"/>
              </w:rPr>
              <w:t>1</w:t>
            </w:r>
          </w:p>
          <w:p w:rsidR="00737179" w:rsidRPr="00F412AC" w:rsidRDefault="00737179" w:rsidP="008839F4">
            <w:pPr>
              <w:widowControl w:val="0"/>
              <w:jc w:val="center"/>
              <w:rPr>
                <w:rFonts w:ascii="GHEA Grapalat" w:hAnsi="GHEA Grapalat"/>
                <w:sz w:val="16"/>
              </w:rPr>
            </w:pPr>
          </w:p>
        </w:tc>
        <w:tc>
          <w:tcPr>
            <w:tcW w:w="1275" w:type="dxa"/>
            <w:vAlign w:val="center"/>
          </w:tcPr>
          <w:p w:rsidR="00737179" w:rsidRPr="00737179" w:rsidRDefault="00737179" w:rsidP="00737179">
            <w:pPr>
              <w:widowControl w:val="0"/>
              <w:jc w:val="center"/>
              <w:rPr>
                <w:rFonts w:ascii="GHEA Grapalat" w:hAnsi="GHEA Grapalat"/>
                <w:sz w:val="16"/>
                <w:lang w:val="en-US"/>
              </w:rPr>
            </w:pPr>
            <w:r w:rsidRPr="008839F4">
              <w:rPr>
                <w:rFonts w:ascii="GHEA Grapalat" w:hAnsi="GHEA Grapalat"/>
                <w:sz w:val="16"/>
              </w:rPr>
              <w:t>71351460-</w:t>
            </w:r>
            <w:r>
              <w:rPr>
                <w:rFonts w:ascii="GHEA Grapalat" w:hAnsi="GHEA Grapalat"/>
                <w:sz w:val="16"/>
                <w:lang w:val="en-US"/>
              </w:rPr>
              <w:t>3</w:t>
            </w:r>
          </w:p>
        </w:tc>
        <w:tc>
          <w:tcPr>
            <w:tcW w:w="2977" w:type="dxa"/>
            <w:vAlign w:val="center"/>
          </w:tcPr>
          <w:p w:rsidR="00737179" w:rsidRPr="00F412AC" w:rsidRDefault="00737179" w:rsidP="008839F4">
            <w:pPr>
              <w:widowControl w:val="0"/>
              <w:jc w:val="center"/>
              <w:rPr>
                <w:rFonts w:ascii="GHEA Grapalat" w:hAnsi="GHEA Grapalat"/>
                <w:sz w:val="16"/>
              </w:rPr>
            </w:pPr>
            <w:r w:rsidRPr="00737179">
              <w:rPr>
                <w:rFonts w:ascii="GHEA Grapalat" w:hAnsi="GHEA Grapalat"/>
                <w:sz w:val="16"/>
              </w:rPr>
              <w:t>Измерительные</w:t>
            </w:r>
            <w:r w:rsidR="00AE2EE5">
              <w:rPr>
                <w:rFonts w:ascii="GHEA Grapalat" w:hAnsi="GHEA Grapalat"/>
                <w:sz w:val="16"/>
              </w:rPr>
              <w:t xml:space="preserve"> услуги</w:t>
            </w:r>
            <w:bookmarkStart w:id="7" w:name="_GoBack"/>
            <w:bookmarkEnd w:id="7"/>
          </w:p>
        </w:tc>
        <w:tc>
          <w:tcPr>
            <w:tcW w:w="10208" w:type="dxa"/>
            <w:gridSpan w:val="13"/>
            <w:vAlign w:val="center"/>
          </w:tcPr>
          <w:p w:rsidR="00737179" w:rsidRPr="00F412AC" w:rsidRDefault="00737179" w:rsidP="008839F4">
            <w:pPr>
              <w:widowControl w:val="0"/>
              <w:jc w:val="center"/>
              <w:rPr>
                <w:rFonts w:ascii="GHEA Grapalat" w:hAnsi="GHEA Grapalat"/>
                <w:b/>
                <w:sz w:val="16"/>
              </w:rPr>
            </w:pPr>
            <w:r w:rsidRPr="008839F4">
              <w:rPr>
                <w:rFonts w:ascii="GHEA Grapalat" w:hAnsi="GHEA Grapalat"/>
                <w:b/>
                <w:sz w:val="16"/>
              </w:rPr>
              <w:t>100 процентов, если будут одобрены финансовые ресурсы.</w:t>
            </w:r>
          </w:p>
        </w:tc>
      </w:tr>
    </w:tbl>
    <w:p w:rsidR="003B2F27" w:rsidRPr="00AD29CE" w:rsidRDefault="003B2F27" w:rsidP="003B2F27">
      <w:pPr>
        <w:widowControl w:val="0"/>
        <w:spacing w:after="160" w:line="360" w:lineRule="auto"/>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rsidTr="005B7138">
        <w:trPr>
          <w:jc w:val="center"/>
        </w:trPr>
        <w:tc>
          <w:tcPr>
            <w:tcW w:w="4536"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lastRenderedPageBreak/>
              <w:t>ЗАКАЗЧИК</w:t>
            </w:r>
          </w:p>
          <w:p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rsidR="003B2F27" w:rsidRPr="00AD29CE" w:rsidRDefault="003B2F27" w:rsidP="005B7138">
            <w:pPr>
              <w:widowControl w:val="0"/>
              <w:spacing w:after="160" w:line="360" w:lineRule="auto"/>
              <w:jc w:val="center"/>
              <w:rPr>
                <w:rFonts w:ascii="GHEA Grapalat" w:hAnsi="GHEA Grapalat"/>
              </w:rPr>
            </w:pPr>
          </w:p>
        </w:tc>
        <w:tc>
          <w:tcPr>
            <w:tcW w:w="4343"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rsidR="003B2F27" w:rsidRPr="00AD29CE" w:rsidRDefault="003B2F27" w:rsidP="003B2F27">
      <w:pPr>
        <w:widowControl w:val="0"/>
        <w:spacing w:after="160" w:line="360" w:lineRule="auto"/>
        <w:rPr>
          <w:rFonts w:ascii="GHEA Grapalat" w:hAnsi="GHEA Grapalat"/>
        </w:rPr>
        <w:sectPr w:rsidR="003B2F27" w:rsidRPr="00AD29CE" w:rsidSect="00B96434">
          <w:footnotePr>
            <w:pos w:val="beneathText"/>
          </w:footnotePr>
          <w:pgSz w:w="16840" w:h="11907" w:orient="landscape" w:code="9"/>
          <w:pgMar w:top="1021" w:right="1134" w:bottom="1021" w:left="1559" w:header="561" w:footer="561" w:gutter="0"/>
          <w:cols w:space="720"/>
          <w:titlePg/>
          <w:docGrid w:linePitch="326"/>
        </w:sectPr>
      </w:pP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00F705D1" w:rsidRPr="00F705D1">
        <w:rPr>
          <w:rFonts w:ascii="GHEA Grapalat" w:hAnsi="GHEA Grapalat"/>
          <w:i/>
        </w:rPr>
        <w:t>PMAT-GHTsDzB-26/</w:t>
      </w:r>
      <w:r w:rsidR="00724634" w:rsidRPr="00724634">
        <w:rPr>
          <w:rFonts w:ascii="GHEA Grapalat" w:hAnsi="GHEA Grapalat"/>
          <w:i/>
        </w:rPr>
        <w:t>15</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rsidTr="005B7138">
        <w:trPr>
          <w:tblCellSpacing w:w="7" w:type="dxa"/>
          <w:jc w:val="center"/>
        </w:trPr>
        <w:tc>
          <w:tcPr>
            <w:tcW w:w="0" w:type="auto"/>
            <w:gridSpan w:val="2"/>
            <w:vAlign w:val="center"/>
          </w:tcPr>
          <w:p w:rsidR="003B2F27" w:rsidRPr="00AD29CE" w:rsidDel="004B29A5" w:rsidRDefault="003B2F27" w:rsidP="005B7138">
            <w:pPr>
              <w:widowControl w:val="0"/>
              <w:spacing w:after="160" w:line="360" w:lineRule="auto"/>
              <w:rPr>
                <w:rFonts w:ascii="GHEA Grapalat" w:hAnsi="GHEA Grapalat"/>
                <w:iCs/>
                <w:color w:val="000000"/>
              </w:rPr>
            </w:pPr>
          </w:p>
        </w:tc>
        <w:tc>
          <w:tcPr>
            <w:tcW w:w="0" w:type="auto"/>
            <w:vAlign w:val="center"/>
          </w:tcPr>
          <w:p w:rsidR="003B2F27" w:rsidRPr="00AD29CE" w:rsidDel="004B29A5" w:rsidRDefault="003B2F27" w:rsidP="005B7138">
            <w:pPr>
              <w:widowControl w:val="0"/>
              <w:spacing w:after="160" w:line="360" w:lineRule="auto"/>
              <w:rPr>
                <w:rFonts w:ascii="GHEA Grapalat" w:hAnsi="GHEA Grapalat" w:cs="Arial"/>
                <w:iCs/>
                <w:color w:val="000000"/>
              </w:rPr>
            </w:pPr>
          </w:p>
        </w:tc>
      </w:tr>
      <w:tr w:rsidR="003B2F27" w:rsidRPr="00AD29CE" w:rsidTr="005B7138">
        <w:trPr>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Заказчик</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rsidR="003B2F27" w:rsidRPr="00AD29CE" w:rsidRDefault="003B2F27" w:rsidP="003B2F27">
      <w:pPr>
        <w:widowControl w:val="0"/>
        <w:spacing w:after="160" w:line="360" w:lineRule="auto"/>
        <w:ind w:firstLine="375"/>
        <w:rPr>
          <w:rFonts w:ascii="GHEA Grapalat" w:hAnsi="GHEA Grapalat"/>
          <w:iCs/>
          <w:color w:val="000000"/>
        </w:rPr>
      </w:pPr>
    </w:p>
    <w:p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rsidR="003B2F27" w:rsidRPr="00AD29CE" w:rsidRDefault="003B2F27" w:rsidP="003B2F27">
      <w:pPr>
        <w:pStyle w:val="BodyTextIndent"/>
        <w:widowControl w:val="0"/>
        <w:spacing w:after="160"/>
        <w:ind w:firstLine="0"/>
        <w:jc w:val="center"/>
        <w:rPr>
          <w:rFonts w:ascii="GHEA Grapalat" w:hAnsi="GHEA Grapalat"/>
          <w:b/>
          <w:bCs/>
          <w:iCs/>
          <w:sz w:val="24"/>
          <w:szCs w:val="24"/>
        </w:rPr>
      </w:pPr>
    </w:p>
    <w:p w:rsidR="003B2F27" w:rsidRPr="00AD29CE" w:rsidRDefault="003B2F27" w:rsidP="003B2F27">
      <w:pPr>
        <w:pStyle w:val="BodyTextIndent"/>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rsidR="003B2F27" w:rsidRPr="00AD29CE" w:rsidRDefault="003B2F27" w:rsidP="003B2F27">
      <w:pPr>
        <w:pStyle w:val="NormalWeb"/>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lastRenderedPageBreak/>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rsidTr="005B7138">
        <w:trPr>
          <w:jc w:val="center"/>
        </w:trPr>
        <w:tc>
          <w:tcPr>
            <w:tcW w:w="357"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rsidTr="005B7138">
        <w:trPr>
          <w:jc w:val="center"/>
        </w:trPr>
        <w:tc>
          <w:tcPr>
            <w:tcW w:w="357" w:type="dxa"/>
            <w:vMerge/>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rsidTr="005B7138">
        <w:trPr>
          <w:trHeight w:val="1105"/>
          <w:jc w:val="center"/>
        </w:trPr>
        <w:tc>
          <w:tcPr>
            <w:tcW w:w="357" w:type="dxa"/>
            <w:vMerge/>
            <w:tcBorders>
              <w:bottom w:val="single" w:sz="4" w:space="0" w:color="auto"/>
            </w:tcBorders>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rsidTr="005B7138">
        <w:trPr>
          <w:jc w:val="center"/>
        </w:trPr>
        <w:tc>
          <w:tcPr>
            <w:tcW w:w="357"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rsidTr="005B7138">
        <w:trPr>
          <w:jc w:val="center"/>
        </w:trPr>
        <w:tc>
          <w:tcPr>
            <w:tcW w:w="357"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bl>
    <w:p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rsidTr="005B7138">
        <w:trPr>
          <w:trHeight w:val="266"/>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rsidTr="005B7138">
        <w:trPr>
          <w:trHeight w:val="473"/>
          <w:tblCellSpacing w:w="7" w:type="dxa"/>
          <w:jc w:val="center"/>
        </w:trPr>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rsidTr="005B7138">
        <w:trPr>
          <w:trHeight w:val="503"/>
          <w:tblCellSpacing w:w="7" w:type="dxa"/>
          <w:jc w:val="center"/>
        </w:trPr>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rsidTr="005B7138">
        <w:trPr>
          <w:trHeight w:val="281"/>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rsidR="003B2F27" w:rsidRDefault="003B2F27" w:rsidP="003B2F27">
      <w:pPr>
        <w:rPr>
          <w:rFonts w:ascii="GHEA Grapalat" w:hAnsi="GHEA Grapalat"/>
        </w:rPr>
      </w:pPr>
      <w:r>
        <w:rPr>
          <w:rFonts w:ascii="GHEA Grapalat" w:hAnsi="GHEA Grapalat"/>
        </w:rPr>
        <w:br w:type="page"/>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3.1</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00F705D1" w:rsidRPr="00F705D1">
        <w:rPr>
          <w:rFonts w:ascii="GHEA Grapalat" w:hAnsi="GHEA Grapalat"/>
          <w:i/>
        </w:rPr>
        <w:t>PMAT-GHTsDzB-26/</w:t>
      </w:r>
      <w:r w:rsidR="00724634" w:rsidRPr="00724634">
        <w:rPr>
          <w:rFonts w:ascii="GHEA Grapalat" w:hAnsi="GHEA Grapalat"/>
          <w:i/>
        </w:rPr>
        <w:t>15</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spacing w:after="160" w:line="360" w:lineRule="auto"/>
        <w:rPr>
          <w:rFonts w:ascii="GHEA Grapalat" w:hAnsi="GHEA Grapalat"/>
        </w:rPr>
      </w:pPr>
    </w:p>
    <w:p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rsidR="003B2F27" w:rsidRPr="0096584B" w:rsidRDefault="003B2F27" w:rsidP="003B2F2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rsidR="003B2F27" w:rsidRPr="00C7119C" w:rsidRDefault="003B2F27" w:rsidP="003B2F2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rsidR="003B2F27" w:rsidRPr="005A78CD" w:rsidRDefault="003B2F27" w:rsidP="003B2F2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rsidR="003B2F27" w:rsidRPr="00A979AE" w:rsidRDefault="003B2F27" w:rsidP="003B2F2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r>
    </w:tbl>
    <w:p w:rsidR="003B2F27" w:rsidRPr="00AD29CE" w:rsidRDefault="003B2F27" w:rsidP="003B2F27">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rsidR="003B2F27" w:rsidRDefault="003B2F27" w:rsidP="003B2F27">
      <w:pPr>
        <w:rPr>
          <w:rFonts w:ascii="GHEA Grapalat" w:hAnsi="GHEA Grapalat" w:cs="Sylfaen"/>
        </w:rPr>
      </w:pPr>
      <w:r>
        <w:rPr>
          <w:rFonts w:ascii="GHEA Grapalat" w:hAnsi="GHEA Grapalat" w:cs="Sylfaen"/>
        </w:rPr>
        <w:br w:type="page"/>
      </w: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rPr>
        <w:lastRenderedPageBreak/>
        <w:t>СТОРОНЫ</w:t>
      </w:r>
    </w:p>
    <w:p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AD29CE" w:rsidTr="005B7138">
        <w:tc>
          <w:tcPr>
            <w:tcW w:w="4785" w:type="dxa"/>
          </w:tcPr>
          <w:p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rsidTr="005B7138">
        <w:trPr>
          <w:tblCellSpacing w:w="7" w:type="dxa"/>
          <w:jc w:val="center"/>
        </w:trPr>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rsidTr="005B7138">
        <w:trPr>
          <w:tblCellSpacing w:w="7" w:type="dxa"/>
          <w:jc w:val="center"/>
        </w:trPr>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rsidTr="005B7138">
        <w:trPr>
          <w:tblCellSpacing w:w="7" w:type="dxa"/>
          <w:jc w:val="center"/>
        </w:trPr>
        <w:tc>
          <w:tcPr>
            <w:tcW w:w="0" w:type="auto"/>
            <w:vAlign w:val="center"/>
          </w:tcPr>
          <w:p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rsidR="003B2F27" w:rsidRPr="00AD29CE" w:rsidRDefault="003B2F27" w:rsidP="005B7138">
            <w:pPr>
              <w:widowControl w:val="0"/>
              <w:spacing w:after="160" w:line="360" w:lineRule="auto"/>
              <w:rPr>
                <w:rFonts w:ascii="GHEA Grapalat" w:hAnsi="GHEA Grapalat" w:cs="GHEA Grapalat"/>
                <w:color w:val="000000"/>
              </w:rPr>
            </w:pPr>
          </w:p>
        </w:tc>
      </w:tr>
    </w:tbl>
    <w:p w:rsidR="003B2F27" w:rsidRPr="00AD29CE" w:rsidRDefault="003B2F27" w:rsidP="003B2F27">
      <w:pPr>
        <w:widowControl w:val="0"/>
        <w:spacing w:after="160" w:line="360" w:lineRule="auto"/>
        <w:ind w:left="-142" w:firstLine="142"/>
        <w:jc w:val="center"/>
        <w:rPr>
          <w:rFonts w:ascii="GHEA Grapalat" w:hAnsi="GHEA Grapalat" w:cs="Sylfaen"/>
          <w:b/>
        </w:rPr>
      </w:pPr>
    </w:p>
    <w:p w:rsidR="003B2F27" w:rsidRPr="00AD29CE" w:rsidRDefault="003B2F27" w:rsidP="003B2F27">
      <w:pPr>
        <w:pStyle w:val="norm"/>
        <w:widowControl w:val="0"/>
        <w:spacing w:after="160" w:line="360" w:lineRule="auto"/>
        <w:ind w:firstLine="284"/>
        <w:jc w:val="center"/>
        <w:rPr>
          <w:rFonts w:ascii="GHEA Grapalat" w:hAnsi="GHEA Grapalat"/>
          <w:b/>
          <w:sz w:val="24"/>
          <w:szCs w:val="24"/>
        </w:rPr>
      </w:pPr>
    </w:p>
    <w:p w:rsidR="008D352C" w:rsidRDefault="008D352C"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Pr="00A33C34" w:rsidRDefault="00CE3DEB" w:rsidP="00CE3DEB">
      <w:pPr>
        <w:widowControl w:val="0"/>
        <w:jc w:val="right"/>
        <w:rPr>
          <w:rFonts w:ascii="GHEA Grapalat" w:hAnsi="GHEA Grapalat" w:cs="Sylfaen"/>
          <w:i/>
        </w:rPr>
      </w:pPr>
      <w:r w:rsidRPr="00A33C34">
        <w:rPr>
          <w:rFonts w:ascii="GHEA Grapalat" w:hAnsi="GHEA Grapalat"/>
          <w:i/>
        </w:rPr>
        <w:t>Приложение № 4</w:t>
      </w:r>
    </w:p>
    <w:p w:rsidR="00CE3DEB" w:rsidRPr="00A33C34" w:rsidRDefault="00CE3DEB" w:rsidP="00CE3DEB">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 </w:t>
      </w:r>
      <w:r w:rsidR="00F705D1" w:rsidRPr="00F705D1">
        <w:rPr>
          <w:rFonts w:ascii="GHEA Grapalat" w:hAnsi="GHEA Grapalat"/>
          <w:i/>
          <w:lang w:val="hy-AM"/>
        </w:rPr>
        <w:t>PMAT-GHTsDzB-26/</w:t>
      </w:r>
      <w:r w:rsidR="00724634" w:rsidRPr="00226375">
        <w:rPr>
          <w:rFonts w:ascii="GHEA Grapalat" w:hAnsi="GHEA Grapalat"/>
          <w:i/>
        </w:rPr>
        <w:t>15</w:t>
      </w:r>
      <w:r w:rsidR="00F705D1" w:rsidRPr="00F705D1">
        <w:rPr>
          <w:rFonts w:ascii="GHEA Grapalat" w:hAnsi="GHEA Grapalat"/>
          <w:i/>
          <w:lang w:val="hy-AM"/>
        </w:rPr>
        <w:t xml:space="preserve"> </w:t>
      </w:r>
      <w:r w:rsidRPr="00A33C34">
        <w:rPr>
          <w:rFonts w:ascii="GHEA Grapalat" w:hAnsi="GHEA Grapalat"/>
          <w:i/>
          <w:lang w:val="hy-AM"/>
        </w:rPr>
        <w:t>»</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rsidR="00CE3DEB" w:rsidRPr="00A33C34" w:rsidRDefault="00CE3DEB" w:rsidP="00CE3DEB">
      <w:pPr>
        <w:jc w:val="center"/>
        <w:rPr>
          <w:rFonts w:ascii="GHEA Grapalat" w:hAnsi="GHEA Grapalat" w:cs="GHEA Grapalat"/>
        </w:rPr>
      </w:pPr>
    </w:p>
    <w:p w:rsidR="00CE3DEB" w:rsidRPr="00A33C34" w:rsidRDefault="00CE3DEB" w:rsidP="00CE3DEB">
      <w:pPr>
        <w:jc w:val="center"/>
        <w:rPr>
          <w:rFonts w:ascii="GHEA Grapalat" w:hAnsi="GHEA Grapalat" w:cs="GHEA Grapalat"/>
        </w:rPr>
      </w:pPr>
      <w:r w:rsidRPr="00A33C34">
        <w:rPr>
          <w:rFonts w:ascii="GHEA Grapalat" w:hAnsi="GHEA Grapalat" w:cs="GHEA Grapalat"/>
        </w:rPr>
        <w:t>УВЕДОМЛЕНИЕ</w:t>
      </w:r>
    </w:p>
    <w:p w:rsidR="00CE3DEB" w:rsidRPr="00A33C34" w:rsidRDefault="00CE3DEB" w:rsidP="00CE3DEB">
      <w:pPr>
        <w:jc w:val="center"/>
        <w:rPr>
          <w:rFonts w:ascii="GHEA Grapalat" w:hAnsi="GHEA Grapalat" w:cs="GHEA Grapalat"/>
          <w:lang w:val="hy-AM"/>
        </w:rPr>
      </w:pPr>
    </w:p>
    <w:p w:rsidR="00CE3DEB" w:rsidRPr="00A33C34" w:rsidRDefault="00CE3DEB" w:rsidP="00CE3DEB">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rsidR="00CE3DEB" w:rsidRPr="00A33C34" w:rsidRDefault="00CE3DEB" w:rsidP="00CE3DEB">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w:t>
      </w:r>
      <w:proofErr w:type="spellStart"/>
      <w:r w:rsidRPr="00A33C34">
        <w:rPr>
          <w:rFonts w:ascii="GHEA Grapalat" w:hAnsi="GHEA Grapalat" w:cs="Sylfaen"/>
          <w:vertAlign w:val="superscript"/>
          <w:lang w:val="es-ES"/>
        </w:rPr>
        <w:t>финансового</w:t>
      </w:r>
      <w:proofErr w:type="spellEnd"/>
      <w:r w:rsidRPr="00A33C34">
        <w:rPr>
          <w:rFonts w:ascii="GHEA Grapalat" w:hAnsi="GHEA Grapalat" w:cs="Sylfaen"/>
          <w:vertAlign w:val="superscript"/>
          <w:lang w:val="es-ES"/>
        </w:rPr>
        <w:t xml:space="preserve"> </w:t>
      </w:r>
      <w:proofErr w:type="spellStart"/>
      <w:r w:rsidRPr="00A33C34">
        <w:rPr>
          <w:rFonts w:ascii="GHEA Grapalat" w:hAnsi="GHEA Grapalat" w:cs="Sylfaen"/>
          <w:vertAlign w:val="superscript"/>
          <w:lang w:val="es-ES"/>
        </w:rPr>
        <w:t>агента</w:t>
      </w:r>
      <w:proofErr w:type="spellEnd"/>
    </w:p>
    <w:p w:rsidR="00CE3DEB" w:rsidRPr="00A33C34" w:rsidRDefault="00CE3DEB" w:rsidP="00CE3DEB">
      <w:pPr>
        <w:rPr>
          <w:rFonts w:ascii="GHEA Grapalat" w:hAnsi="GHEA Grapalat"/>
          <w:vertAlign w:val="superscript"/>
          <w:lang w:val="es-ES"/>
        </w:rPr>
      </w:pPr>
    </w:p>
    <w:p w:rsidR="00CE3DEB" w:rsidRPr="00A33C34" w:rsidRDefault="00CE3DEB" w:rsidP="00CE3DEB">
      <w:pPr>
        <w:pStyle w:val="ListParagraph"/>
        <w:numPr>
          <w:ilvl w:val="0"/>
          <w:numId w:val="34"/>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rsidR="00CE3DEB" w:rsidRPr="00A33C34" w:rsidRDefault="00CE3DEB" w:rsidP="00CE3DEB">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rsidR="00CE3DEB" w:rsidRPr="00A33C34" w:rsidRDefault="00CE3DEB" w:rsidP="00CE3DEB">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rsidR="00CE3DEB" w:rsidRPr="00A33C34" w:rsidRDefault="00CE3DEB" w:rsidP="00CE3DEB">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rsidR="00CE3DEB" w:rsidRPr="00A33C34" w:rsidRDefault="00CE3DEB" w:rsidP="00CE3DEB">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20  </w:t>
      </w:r>
      <w:r w:rsidRPr="00A33C34">
        <w:rPr>
          <w:rFonts w:ascii="GHEA Grapalat" w:hAnsi="GHEA Grapalat" w:cs="Sylfaen"/>
          <w:sz w:val="20"/>
          <w:szCs w:val="20"/>
        </w:rPr>
        <w:t xml:space="preserve">года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rsidR="00CE3DEB" w:rsidRPr="00A33C34" w:rsidRDefault="00CE3DEB" w:rsidP="00CE3DEB">
      <w:pPr>
        <w:rPr>
          <w:rFonts w:ascii="GHEA Grapalat" w:hAnsi="GHEA Grapalat" w:cs="Sylfaen"/>
          <w:sz w:val="20"/>
          <w:szCs w:val="20"/>
          <w:lang w:val="es-ES"/>
        </w:rPr>
      </w:pPr>
    </w:p>
    <w:p w:rsidR="00CE3DEB" w:rsidRPr="00A33C34" w:rsidRDefault="00CE3DEB" w:rsidP="00CE3DEB">
      <w:pPr>
        <w:pStyle w:val="ListParagraph"/>
        <w:numPr>
          <w:ilvl w:val="0"/>
          <w:numId w:val="34"/>
        </w:numPr>
        <w:contextualSpacing/>
        <w:jc w:val="both"/>
        <w:rPr>
          <w:rFonts w:ascii="GHEA Grapalat" w:hAnsi="GHEA Grapalat" w:cs="Sylfaen"/>
          <w:sz w:val="20"/>
          <w:szCs w:val="20"/>
        </w:rPr>
      </w:pPr>
      <w:r w:rsidRPr="00A33C34">
        <w:rPr>
          <w:rFonts w:ascii="GHEA Grapalat" w:hAnsi="GHEA Grapalat" w:cs="Sylfaen"/>
          <w:sz w:val="20"/>
          <w:szCs w:val="20"/>
        </w:rPr>
        <w:t>Согласен с условиями изложенными в пункте 7.12.</w:t>
      </w:r>
    </w:p>
    <w:p w:rsidR="00CE3DEB" w:rsidRPr="00A33C34" w:rsidRDefault="00CE3DEB" w:rsidP="00CE3DEB">
      <w:pPr>
        <w:jc w:val="center"/>
        <w:rPr>
          <w:rFonts w:ascii="GHEA Grapalat" w:hAnsi="GHEA Grapalat" w:cs="GHEA Grapalat"/>
          <w:lang w:val="es-ES"/>
        </w:rPr>
      </w:pPr>
    </w:p>
    <w:p w:rsidR="00CE3DEB" w:rsidRPr="00A33C34" w:rsidRDefault="00CE3DEB" w:rsidP="00CE3DEB">
      <w:pPr>
        <w:ind w:firstLine="709"/>
        <w:rPr>
          <w:lang w:val="es-ES"/>
        </w:rPr>
      </w:pPr>
    </w:p>
    <w:p w:rsidR="00CE3DEB" w:rsidRPr="00A33C34" w:rsidRDefault="00CE3DEB" w:rsidP="00CE3DEB">
      <w:pPr>
        <w:ind w:firstLine="709"/>
        <w:rPr>
          <w:lang w:val="es-ES"/>
        </w:rPr>
      </w:pPr>
    </w:p>
    <w:p w:rsidR="00CE3DEB" w:rsidRPr="00A33C34" w:rsidRDefault="00CE3DEB" w:rsidP="00CE3DEB">
      <w:pPr>
        <w:ind w:firstLine="709"/>
        <w:rPr>
          <w:lang w:val="es-ES"/>
        </w:rPr>
      </w:pPr>
    </w:p>
    <w:p w:rsidR="00CE3DEB" w:rsidRPr="00A33C34" w:rsidRDefault="00CE3DEB" w:rsidP="00CE3DEB">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rsidR="00CE3DEB" w:rsidRPr="00A33C34" w:rsidRDefault="00CE3DEB" w:rsidP="00CE3DEB">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rsidR="00CE3DEB" w:rsidRPr="00A33C34" w:rsidRDefault="00CE3DEB" w:rsidP="00CE3DEB">
      <w:pPr>
        <w:jc w:val="right"/>
        <w:rPr>
          <w:rFonts w:ascii="GHEA Grapalat" w:hAnsi="GHEA Grapalat"/>
          <w:sz w:val="20"/>
          <w:lang w:val="hy-AM"/>
        </w:rPr>
      </w:pPr>
      <w:r w:rsidRPr="00A33C34">
        <w:rPr>
          <w:rFonts w:ascii="GHEA Grapalat" w:hAnsi="GHEA Grapalat"/>
          <w:sz w:val="20"/>
          <w:lang w:val="hy-AM"/>
        </w:rPr>
        <w:t xml:space="preserve">    </w:t>
      </w:r>
    </w:p>
    <w:p w:rsidR="00CE3DEB" w:rsidRPr="00A33C34" w:rsidRDefault="00CE3DEB" w:rsidP="00CE3DEB">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rsidR="00CE3DEB" w:rsidRPr="00A33C34" w:rsidRDefault="00CE3DEB" w:rsidP="00CE3DEB">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rsidR="00CE3DEB" w:rsidRPr="00A33C34" w:rsidRDefault="00CE3DEB" w:rsidP="00CE3DEB">
      <w:pPr>
        <w:jc w:val="center"/>
        <w:rPr>
          <w:rFonts w:ascii="GHEA Grapalat" w:hAnsi="GHEA Grapalat" w:cs="Sylfaen"/>
          <w:sz w:val="16"/>
          <w:szCs w:val="16"/>
          <w:lang w:val="es-ES"/>
        </w:rPr>
      </w:pPr>
    </w:p>
    <w:p w:rsidR="00CE3DEB" w:rsidRPr="00A33C34" w:rsidRDefault="00CE3DEB" w:rsidP="00CE3DEB">
      <w:pPr>
        <w:widowControl w:val="0"/>
        <w:spacing w:after="160"/>
        <w:ind w:left="-142" w:firstLine="142"/>
        <w:jc w:val="center"/>
        <w:rPr>
          <w:rFonts w:ascii="GHEA Grapalat" w:hAnsi="GHEA Grapalat"/>
          <w:i/>
          <w:lang w:val="en-US"/>
        </w:rPr>
      </w:pPr>
      <w:r w:rsidRPr="00A33C34">
        <w:rPr>
          <w:rFonts w:ascii="GHEA Grapalat" w:hAnsi="GHEA Grapalat" w:cs="Sylfaen"/>
          <w:sz w:val="20"/>
          <w:szCs w:val="20"/>
          <w:lang w:val="es-ES"/>
        </w:rPr>
        <w:t xml:space="preserve">«--»         20  </w:t>
      </w:r>
      <w:r w:rsidRPr="00A33C34">
        <w:rPr>
          <w:rFonts w:ascii="GHEA Grapalat" w:hAnsi="GHEA Grapalat" w:cs="Sylfaen"/>
          <w:sz w:val="20"/>
          <w:szCs w:val="20"/>
        </w:rPr>
        <w:t>г.</w:t>
      </w:r>
      <w:r w:rsidRPr="00A33C34">
        <w:rPr>
          <w:rFonts w:ascii="GHEA Grapalat" w:hAnsi="GHEA Grapalat"/>
          <w:sz w:val="20"/>
          <w:lang w:val="hy-AM"/>
        </w:rPr>
        <w:tab/>
      </w:r>
    </w:p>
    <w:p w:rsidR="00CE3DEB" w:rsidRPr="003B2F27" w:rsidRDefault="00CE3DEB" w:rsidP="00B46D58">
      <w:pPr>
        <w:widowControl w:val="0"/>
        <w:spacing w:after="160"/>
        <w:ind w:left="-142" w:firstLine="142"/>
        <w:jc w:val="center"/>
        <w:rPr>
          <w:rFonts w:ascii="GHEA Grapalat" w:hAnsi="GHEA Grapalat"/>
          <w:i/>
          <w:lang w:val="en-US"/>
        </w:rPr>
      </w:pPr>
    </w:p>
    <w:sectPr w:rsidR="00CE3DEB"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40976" w:rsidRDefault="00C40976">
      <w:r>
        <w:separator/>
      </w:r>
    </w:p>
  </w:endnote>
  <w:endnote w:type="continuationSeparator" w:id="0">
    <w:p w:rsidR="00C40976" w:rsidRDefault="00C40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87" w:usb1="00000000" w:usb2="00000000" w:usb3="00000000" w:csb0="0000001B" w:csb1="00000000"/>
  </w:font>
  <w:font w:name="Arial AMU">
    <w:altName w:val="Arial"/>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81950196"/>
      <w:docPartObj>
        <w:docPartGallery w:val="Page Numbers (Bottom of Page)"/>
        <w:docPartUnique/>
      </w:docPartObj>
    </w:sdtPr>
    <w:sdtEndPr>
      <w:rPr>
        <w:rFonts w:ascii="GHEA Grapalat" w:hAnsi="GHEA Grapalat"/>
        <w:sz w:val="24"/>
        <w:szCs w:val="24"/>
      </w:rPr>
    </w:sdtEndPr>
    <w:sdtContent>
      <w:p w:rsidR="00786DCC" w:rsidRPr="00305BEC" w:rsidRDefault="00786DCC">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724634">
          <w:rPr>
            <w:rFonts w:ascii="GHEA Grapalat" w:hAnsi="GHEA Grapalat"/>
            <w:noProof/>
            <w:sz w:val="24"/>
            <w:szCs w:val="24"/>
          </w:rPr>
          <w:t>98</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40976" w:rsidRDefault="00C40976">
      <w:r>
        <w:separator/>
      </w:r>
    </w:p>
  </w:footnote>
  <w:footnote w:type="continuationSeparator" w:id="0">
    <w:p w:rsidR="00C40976" w:rsidRDefault="00C40976">
      <w:r>
        <w:continuationSeparator/>
      </w:r>
    </w:p>
  </w:footnote>
  <w:footnote w:id="1">
    <w:p w:rsidR="00786DCC" w:rsidRPr="008842CE" w:rsidRDefault="00786DCC" w:rsidP="008842CE">
      <w:pPr>
        <w:pStyle w:val="FootnoteText"/>
        <w:widowControl w:val="0"/>
        <w:jc w:val="both"/>
        <w:rPr>
          <w:rFonts w:ascii="GHEA Grapalat" w:hAnsi="GHEA Grapalat"/>
          <w:i/>
          <w:lang w:val="af-ZA"/>
        </w:rPr>
      </w:pPr>
      <w:r w:rsidRPr="008842CE">
        <w:rPr>
          <w:rStyle w:val="FootnoteReference"/>
          <w:rFonts w:ascii="GHEA Grapalat" w:hAnsi="GHEA Grapalat"/>
        </w:rPr>
        <w:footnoteRef/>
      </w:r>
      <w:r w:rsidRPr="008842CE">
        <w:rPr>
          <w:rFonts w:ascii="GHEA Grapalat" w:hAnsi="GHEA Grapalat"/>
        </w:rPr>
        <w:t xml:space="preserve"> </w:t>
      </w:r>
      <w:r w:rsidRPr="00D5443D">
        <w:rPr>
          <w:rFonts w:ascii="GHEA Grapalat" w:hAnsi="GHEA Grapalat"/>
          <w:i/>
        </w:rPr>
        <w:t xml:space="preserve">Если цена закупки не превышает пороги, установленные Соглашением Всемирной торговой </w:t>
      </w:r>
    </w:p>
  </w:footnote>
  <w:footnote w:id="2">
    <w:p w:rsidR="00786DCC" w:rsidRPr="008842CE" w:rsidRDefault="00786DCC" w:rsidP="0093610F">
      <w:pPr>
        <w:pStyle w:val="FootnoteText"/>
        <w:widowControl w:val="0"/>
        <w:jc w:val="both"/>
        <w:rPr>
          <w:rFonts w:ascii="GHEA Grapalat" w:hAnsi="GHEA Grapalat"/>
          <w:lang w:val="af-ZA"/>
        </w:rPr>
      </w:pPr>
      <w:r>
        <w:rPr>
          <w:rStyle w:val="FootnoteReference"/>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786DCC" w:rsidRPr="000811C1" w:rsidRDefault="00786DCC">
      <w:pPr>
        <w:pStyle w:val="FootnoteText"/>
        <w:rPr>
          <w:lang w:val="af-ZA"/>
        </w:rPr>
      </w:pPr>
    </w:p>
  </w:footnote>
  <w:footnote w:id="3">
    <w:p w:rsidR="00786DCC" w:rsidRPr="00A31673" w:rsidRDefault="00786DCC">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4">
    <w:p w:rsidR="00786DCC" w:rsidRDefault="00786DCC" w:rsidP="006B3E56">
      <w:pPr>
        <w:jc w:val="both"/>
      </w:pPr>
    </w:p>
    <w:p w:rsidR="00786DCC" w:rsidRDefault="00786DCC"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rsidR="00786DCC" w:rsidRPr="00503980" w:rsidRDefault="00786DCC"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rsidR="00786DCC" w:rsidRPr="003905B4" w:rsidRDefault="00786DCC"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rsidR="00786DCC" w:rsidRPr="008D64EE" w:rsidRDefault="00786DCC" w:rsidP="006B3E56">
      <w:pPr>
        <w:pStyle w:val="FootnoteText"/>
        <w:rPr>
          <w:rFonts w:asciiTheme="minorHAnsi" w:hAnsiTheme="minorHAnsi"/>
        </w:rPr>
      </w:pPr>
    </w:p>
  </w:footnote>
  <w:footnote w:id="5">
    <w:p w:rsidR="00786DCC" w:rsidRPr="00D3436F" w:rsidRDefault="00786DCC"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rsidR="00786DCC" w:rsidRPr="00D3436F" w:rsidRDefault="00786DCC">
      <w:pPr>
        <w:pStyle w:val="FootnoteText"/>
        <w:rPr>
          <w:lang w:val="es-ES"/>
        </w:rPr>
      </w:pPr>
    </w:p>
  </w:footnote>
  <w:footnote w:id="6">
    <w:p w:rsidR="00786DCC" w:rsidRPr="008842CE" w:rsidRDefault="00786DCC" w:rsidP="003D2FE2">
      <w:pPr>
        <w:pStyle w:val="FootnoteText"/>
        <w:jc w:val="both"/>
      </w:pPr>
    </w:p>
  </w:footnote>
  <w:footnote w:id="7">
    <w:p w:rsidR="00786DCC" w:rsidRPr="008842CE" w:rsidRDefault="00786DCC" w:rsidP="000A214C">
      <w:pPr>
        <w:pStyle w:val="FootnoteText"/>
        <w:jc w:val="both"/>
      </w:pPr>
    </w:p>
  </w:footnote>
  <w:footnote w:id="8">
    <w:p w:rsidR="00786DCC" w:rsidRPr="006F5F33" w:rsidRDefault="00786DCC" w:rsidP="003B2F27">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9">
    <w:p w:rsidR="00786DCC" w:rsidRPr="006F5F33" w:rsidRDefault="00786DCC" w:rsidP="007B2156">
      <w:pPr>
        <w:pStyle w:val="FootnoteText"/>
        <w:jc w:val="both"/>
        <w:rPr>
          <w:rFonts w:ascii="GHEA Grapalat" w:hAnsi="GHEA Grapalat"/>
          <w:lang w:val="hy-AM"/>
        </w:rPr>
      </w:pPr>
      <w:r>
        <w:rPr>
          <w:rStyle w:val="FootnoteReference"/>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w:t>
      </w:r>
    </w:p>
    <w:p w:rsidR="00786DCC" w:rsidRPr="00576D9C" w:rsidRDefault="00786DCC" w:rsidP="003B2F27">
      <w:pPr>
        <w:pStyle w:val="FootnoteText"/>
        <w:jc w:val="both"/>
        <w:rPr>
          <w:rFonts w:ascii="GHEA Grapalat" w:hAnsi="GHEA Grapalat"/>
          <w:lang w:val="hy-AM"/>
        </w:rPr>
      </w:pPr>
    </w:p>
  </w:footnote>
  <w:footnote w:id="10">
    <w:p w:rsidR="00786DCC" w:rsidRPr="006F5F33" w:rsidRDefault="00786DCC" w:rsidP="003B2F27">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1">
    <w:p w:rsidR="00786DCC" w:rsidRPr="006F5F33" w:rsidRDefault="00786DCC" w:rsidP="003B2F27">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12">
    <w:p w:rsidR="00786DCC" w:rsidRPr="00E40AC8" w:rsidRDefault="00786DCC" w:rsidP="003B2F27">
      <w:pPr>
        <w:pStyle w:val="FootnoteText"/>
        <w:jc w:val="both"/>
      </w:pPr>
      <w:r>
        <w:rPr>
          <w:rStyle w:val="FootnoteReference"/>
        </w:rPr>
        <w:t>*</w:t>
      </w:r>
      <w:r w:rsidRPr="006E181F">
        <w:rPr>
          <w:rFonts w:ascii="GHEA Grapalat" w:eastAsiaTheme="minorEastAsia" w:hAnsi="GHEA Grapalat" w:cstheme="minorBidi"/>
          <w:i/>
          <w:sz w:val="22"/>
          <w:szCs w:val="22"/>
          <w:lang w:eastAsia="en-US" w:bidi="ar-SA"/>
        </w:rPr>
        <w:t>Срок оказания услуг, а в случае поэтапного оказания ускуг —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оказать услугу в более короткий срок</w:t>
      </w:r>
      <w:r w:rsidRPr="00941F04">
        <w:rPr>
          <w:rFonts w:ascii="GHEA Grapalat" w:eastAsiaTheme="minorEastAsia" w:hAnsi="GHEA Grapalat" w:cstheme="minorBidi"/>
          <w:i/>
          <w:sz w:val="22"/>
          <w:szCs w:val="22"/>
          <w:lang w:eastAsia="en-US" w:bidi="ar-SA"/>
        </w:rPr>
        <w:t>.</w:t>
      </w:r>
      <w:r w:rsidRPr="00AD29CE">
        <w:rPr>
          <w:rFonts w:ascii="GHEA Grapalat" w:hAnsi="GHEA Grapalat"/>
          <w:i/>
        </w:rPr>
        <w:t>.</w:t>
      </w:r>
    </w:p>
  </w:footnote>
  <w:footnote w:id="13">
    <w:p w:rsidR="00786DCC" w:rsidRPr="00E40AC8" w:rsidRDefault="00786DCC" w:rsidP="003B2F27">
      <w:pPr>
        <w:pStyle w:val="FootnoteText"/>
        <w:jc w:val="both"/>
      </w:pPr>
      <w:r>
        <w:rPr>
          <w:rStyle w:val="FootnoteReference"/>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Pr>
          <w:rFonts w:ascii="GHEA Grapalat" w:hAnsi="GHEA Grapalat"/>
          <w:i/>
        </w:rPr>
        <w:t xml:space="preserve">срок </w:t>
      </w:r>
      <w:r w:rsidRPr="00607028">
        <w:rPr>
          <w:rFonts w:ascii="GHEA Grapalat" w:hAnsi="GHEA Grapalat"/>
          <w:i/>
          <w:color w:val="000000" w:themeColor="text1"/>
          <w:sz w:val="22"/>
          <w:szCs w:val="22"/>
        </w:rPr>
        <w:t>устанавливается в календарных днях, а его</w:t>
      </w:r>
      <w:r w:rsidRPr="00AD29CE">
        <w:rPr>
          <w:rFonts w:ascii="GHEA Grapalat" w:hAnsi="GHEA Grapalat"/>
          <w:i/>
        </w:rPr>
        <w:t xml:space="preserve"> 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14">
    <w:p w:rsidR="00786DCC" w:rsidRPr="00CA2754" w:rsidRDefault="00786DCC" w:rsidP="003B2F27">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rsidR="00786DCC" w:rsidRPr="00CA2754" w:rsidRDefault="00786DCC" w:rsidP="003B2F27">
      <w:pPr>
        <w:pStyle w:val="FootnoteText"/>
        <w:jc w:val="both"/>
        <w:rPr>
          <w:sz w:val="2"/>
          <w:szCs w:val="2"/>
        </w:rPr>
      </w:pPr>
    </w:p>
  </w:footnote>
  <w:footnote w:id="15">
    <w:p w:rsidR="008839F4" w:rsidRPr="00CA2754" w:rsidRDefault="008839F4" w:rsidP="003B2F27">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8"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4"/>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3"/>
  </w:num>
  <w:num w:numId="17">
    <w:abstractNumId w:val="6"/>
  </w:num>
  <w:num w:numId="18">
    <w:abstractNumId w:val="1"/>
  </w:num>
  <w:num w:numId="19">
    <w:abstractNumId w:val="15"/>
  </w:num>
  <w:num w:numId="20">
    <w:abstractNumId w:val="15"/>
  </w:num>
  <w:num w:numId="21">
    <w:abstractNumId w:val="17"/>
  </w:num>
  <w:num w:numId="22">
    <w:abstractNumId w:val="21"/>
  </w:num>
  <w:num w:numId="23">
    <w:abstractNumId w:val="7"/>
  </w:num>
  <w:num w:numId="24">
    <w:abstractNumId w:val="17"/>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8"/>
  </w:num>
  <w:num w:numId="3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3CB"/>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099"/>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48"/>
    <w:rsid w:val="000B7C54"/>
    <w:rsid w:val="000C062F"/>
    <w:rsid w:val="000C0A9D"/>
    <w:rsid w:val="000C0CD9"/>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1FE"/>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DC"/>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4796"/>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354"/>
    <w:rsid w:val="001B6FCF"/>
    <w:rsid w:val="001B7C39"/>
    <w:rsid w:val="001C07C6"/>
    <w:rsid w:val="001C0849"/>
    <w:rsid w:val="001C156B"/>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C6E"/>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58"/>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375"/>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2C7"/>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5BE"/>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4A9"/>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2B73"/>
    <w:rsid w:val="002E3165"/>
    <w:rsid w:val="002E3871"/>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0F63"/>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3E4"/>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513"/>
    <w:rsid w:val="00386E4B"/>
    <w:rsid w:val="003871DA"/>
    <w:rsid w:val="003905B4"/>
    <w:rsid w:val="00391276"/>
    <w:rsid w:val="0039134D"/>
    <w:rsid w:val="00391E56"/>
    <w:rsid w:val="00391F90"/>
    <w:rsid w:val="00392525"/>
    <w:rsid w:val="003925CC"/>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8A0"/>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2DA7"/>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537"/>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6E6"/>
    <w:rsid w:val="004A1734"/>
    <w:rsid w:val="004A1C5D"/>
    <w:rsid w:val="004A2400"/>
    <w:rsid w:val="004A3051"/>
    <w:rsid w:val="004A317B"/>
    <w:rsid w:val="004A3AC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08BE"/>
    <w:rsid w:val="00501516"/>
    <w:rsid w:val="0050161D"/>
    <w:rsid w:val="005020A2"/>
    <w:rsid w:val="00502397"/>
    <w:rsid w:val="005024D2"/>
    <w:rsid w:val="00503288"/>
    <w:rsid w:val="00503980"/>
    <w:rsid w:val="00503BFB"/>
    <w:rsid w:val="0050403B"/>
    <w:rsid w:val="00504133"/>
    <w:rsid w:val="00506832"/>
    <w:rsid w:val="00506E29"/>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3CA4"/>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29"/>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0D3"/>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14"/>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7C5"/>
    <w:rsid w:val="005F2F3B"/>
    <w:rsid w:val="005F3AEC"/>
    <w:rsid w:val="005F44DA"/>
    <w:rsid w:val="005F53F2"/>
    <w:rsid w:val="005F581A"/>
    <w:rsid w:val="005F7C1D"/>
    <w:rsid w:val="005F7CE2"/>
    <w:rsid w:val="005F7EA4"/>
    <w:rsid w:val="00603F00"/>
    <w:rsid w:val="006042F8"/>
    <w:rsid w:val="0060526C"/>
    <w:rsid w:val="00606328"/>
    <w:rsid w:val="0060652B"/>
    <w:rsid w:val="00606B84"/>
    <w:rsid w:val="00607120"/>
    <w:rsid w:val="00607407"/>
    <w:rsid w:val="00607F7B"/>
    <w:rsid w:val="00607FB0"/>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1939"/>
    <w:rsid w:val="006324AB"/>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4751C"/>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644"/>
    <w:rsid w:val="0069171B"/>
    <w:rsid w:val="00692C09"/>
    <w:rsid w:val="00692FA3"/>
    <w:rsid w:val="00693101"/>
    <w:rsid w:val="0069380F"/>
    <w:rsid w:val="00693A0D"/>
    <w:rsid w:val="00693C4E"/>
    <w:rsid w:val="00693D2B"/>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6E6"/>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1A6"/>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9C9"/>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634"/>
    <w:rsid w:val="007248D6"/>
    <w:rsid w:val="007248F1"/>
    <w:rsid w:val="0072587C"/>
    <w:rsid w:val="00725ED3"/>
    <w:rsid w:val="00726E06"/>
    <w:rsid w:val="00726FA0"/>
    <w:rsid w:val="00727FAE"/>
    <w:rsid w:val="00731BD1"/>
    <w:rsid w:val="00731D26"/>
    <w:rsid w:val="00731DBE"/>
    <w:rsid w:val="00735365"/>
    <w:rsid w:val="00735C9B"/>
    <w:rsid w:val="00736959"/>
    <w:rsid w:val="00736A43"/>
    <w:rsid w:val="00737179"/>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659"/>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180"/>
    <w:rsid w:val="00782D3C"/>
    <w:rsid w:val="00782D60"/>
    <w:rsid w:val="0078387F"/>
    <w:rsid w:val="007839E7"/>
    <w:rsid w:val="00783B71"/>
    <w:rsid w:val="00784848"/>
    <w:rsid w:val="00784CB7"/>
    <w:rsid w:val="00785236"/>
    <w:rsid w:val="007854B2"/>
    <w:rsid w:val="007861DD"/>
    <w:rsid w:val="00786738"/>
    <w:rsid w:val="00786A78"/>
    <w:rsid w:val="00786DCC"/>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1DA"/>
    <w:rsid w:val="007A3487"/>
    <w:rsid w:val="007A34A6"/>
    <w:rsid w:val="007A3EE6"/>
    <w:rsid w:val="007A4247"/>
    <w:rsid w:val="007A4446"/>
    <w:rsid w:val="007A4BB9"/>
    <w:rsid w:val="007A56E7"/>
    <w:rsid w:val="007A59D6"/>
    <w:rsid w:val="007A5F50"/>
    <w:rsid w:val="007A6841"/>
    <w:rsid w:val="007A7DEB"/>
    <w:rsid w:val="007B00E3"/>
    <w:rsid w:val="007B0562"/>
    <w:rsid w:val="007B188A"/>
    <w:rsid w:val="007B207A"/>
    <w:rsid w:val="007B2156"/>
    <w:rsid w:val="007B36E4"/>
    <w:rsid w:val="007B3F5F"/>
    <w:rsid w:val="007B6811"/>
    <w:rsid w:val="007B7CA8"/>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4B75"/>
    <w:rsid w:val="007E5696"/>
    <w:rsid w:val="007E6543"/>
    <w:rsid w:val="007E6804"/>
    <w:rsid w:val="007E6A7A"/>
    <w:rsid w:val="007E6E01"/>
    <w:rsid w:val="007F12DE"/>
    <w:rsid w:val="007F1314"/>
    <w:rsid w:val="007F245B"/>
    <w:rsid w:val="007F281F"/>
    <w:rsid w:val="007F36F8"/>
    <w:rsid w:val="007F49BF"/>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0F9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27F"/>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41AA"/>
    <w:rsid w:val="00865E9B"/>
    <w:rsid w:val="0086652E"/>
    <w:rsid w:val="008667D9"/>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39F4"/>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3940"/>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56D"/>
    <w:rsid w:val="00906D65"/>
    <w:rsid w:val="0090716F"/>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4A9"/>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264"/>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022C"/>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05"/>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0FCD"/>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6851"/>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6DF"/>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4FAA"/>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4F2"/>
    <w:rsid w:val="00A8081F"/>
    <w:rsid w:val="00A8134C"/>
    <w:rsid w:val="00A81620"/>
    <w:rsid w:val="00A81DD5"/>
    <w:rsid w:val="00A8328A"/>
    <w:rsid w:val="00A83E00"/>
    <w:rsid w:val="00A849D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6BA2"/>
    <w:rsid w:val="00AD7B20"/>
    <w:rsid w:val="00AE00B8"/>
    <w:rsid w:val="00AE0514"/>
    <w:rsid w:val="00AE11EC"/>
    <w:rsid w:val="00AE1606"/>
    <w:rsid w:val="00AE16D5"/>
    <w:rsid w:val="00AE1E6B"/>
    <w:rsid w:val="00AE224E"/>
    <w:rsid w:val="00AE26C8"/>
    <w:rsid w:val="00AE2A87"/>
    <w:rsid w:val="00AE2EE5"/>
    <w:rsid w:val="00AE3822"/>
    <w:rsid w:val="00AE3B58"/>
    <w:rsid w:val="00AE3C7F"/>
    <w:rsid w:val="00AE4008"/>
    <w:rsid w:val="00AE43E4"/>
    <w:rsid w:val="00AE52DD"/>
    <w:rsid w:val="00AE55B6"/>
    <w:rsid w:val="00AE56B3"/>
    <w:rsid w:val="00AE679C"/>
    <w:rsid w:val="00AE70BE"/>
    <w:rsid w:val="00AE73A7"/>
    <w:rsid w:val="00AF0000"/>
    <w:rsid w:val="00AF023B"/>
    <w:rsid w:val="00AF024E"/>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C31"/>
    <w:rsid w:val="00B57D12"/>
    <w:rsid w:val="00B57D9E"/>
    <w:rsid w:val="00B61677"/>
    <w:rsid w:val="00B62020"/>
    <w:rsid w:val="00B62122"/>
    <w:rsid w:val="00B62346"/>
    <w:rsid w:val="00B62D06"/>
    <w:rsid w:val="00B62F78"/>
    <w:rsid w:val="00B63078"/>
    <w:rsid w:val="00B64118"/>
    <w:rsid w:val="00B648A3"/>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84E"/>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434"/>
    <w:rsid w:val="00B96B73"/>
    <w:rsid w:val="00B975FA"/>
    <w:rsid w:val="00B9778A"/>
    <w:rsid w:val="00B9796D"/>
    <w:rsid w:val="00B97FA8"/>
    <w:rsid w:val="00BA0BD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CB7"/>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27E"/>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B83"/>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493"/>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3AA"/>
    <w:rsid w:val="00C35487"/>
    <w:rsid w:val="00C358EA"/>
    <w:rsid w:val="00C364E8"/>
    <w:rsid w:val="00C366B6"/>
    <w:rsid w:val="00C37724"/>
    <w:rsid w:val="00C3797F"/>
    <w:rsid w:val="00C4095B"/>
    <w:rsid w:val="00C40976"/>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0E8D"/>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B57"/>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C35"/>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232"/>
    <w:rsid w:val="00CD7916"/>
    <w:rsid w:val="00CD7A4F"/>
    <w:rsid w:val="00CD7C76"/>
    <w:rsid w:val="00CE0D95"/>
    <w:rsid w:val="00CE10B2"/>
    <w:rsid w:val="00CE2264"/>
    <w:rsid w:val="00CE2382"/>
    <w:rsid w:val="00CE3435"/>
    <w:rsid w:val="00CE3C86"/>
    <w:rsid w:val="00CE3DEB"/>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8B9"/>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593"/>
    <w:rsid w:val="00D47A5B"/>
    <w:rsid w:val="00D47A9C"/>
    <w:rsid w:val="00D500BA"/>
    <w:rsid w:val="00D50B56"/>
    <w:rsid w:val="00D51669"/>
    <w:rsid w:val="00D516BE"/>
    <w:rsid w:val="00D51F7A"/>
    <w:rsid w:val="00D523EF"/>
    <w:rsid w:val="00D52566"/>
    <w:rsid w:val="00D52C89"/>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67314"/>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6E2D"/>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187"/>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C7702"/>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121"/>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33E5"/>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2FA5"/>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20"/>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36D"/>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6564"/>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1E8"/>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5F94"/>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1B23"/>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5D1"/>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9BE"/>
    <w:rsid w:val="00FA5C85"/>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2D83"/>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8F2950"/>
  <w15:docId w15:val="{E9087A74-72CF-48E2-92C0-03802E15E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80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lbandyanmartik@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0DDE34-BA33-4596-8C3E-90019A31F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2499</TotalTime>
  <Pages>95</Pages>
  <Words>16619</Words>
  <Characters>122145</Characters>
  <Application>Microsoft Office Word</Application>
  <DocSecurity>0</DocSecurity>
  <Lines>1017</Lines>
  <Paragraphs>276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138488</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1738</cp:revision>
  <cp:lastPrinted>2018-02-16T07:12:00Z</cp:lastPrinted>
  <dcterms:created xsi:type="dcterms:W3CDTF">2019-10-28T07:04:00Z</dcterms:created>
  <dcterms:modified xsi:type="dcterms:W3CDTF">2026-03-18T10:25:00Z</dcterms:modified>
</cp:coreProperties>
</file>