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76C55"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5013E3A7"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14:paraId="2611515D"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016B328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087D50EA"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A95D083"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F3F60">
        <w:rPr>
          <w:rFonts w:ascii="GHEA Grapalat" w:hAnsi="GHEA Grapalat"/>
          <w:i w:val="0"/>
          <w:sz w:val="24"/>
          <w:szCs w:val="24"/>
        </w:rPr>
        <w:t>ЗАПРОС КОТИРОВОК</w:t>
      </w:r>
    </w:p>
    <w:p w14:paraId="706D1D12"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25013E37" w14:textId="1DE6093D"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B46E66">
        <w:rPr>
          <w:rFonts w:ascii="GHEA Grapalat" w:hAnsi="GHEA Grapalat"/>
          <w:i w:val="0"/>
          <w:sz w:val="24"/>
          <w:szCs w:val="24"/>
          <w:lang w:val="hy-AM"/>
        </w:rPr>
        <w:t>15</w:t>
      </w:r>
      <w:r w:rsidRPr="009044F1">
        <w:rPr>
          <w:rFonts w:ascii="GHEA Grapalat" w:hAnsi="GHEA Grapalat"/>
          <w:i w:val="0"/>
          <w:sz w:val="24"/>
          <w:szCs w:val="24"/>
        </w:rPr>
        <w:t>" "</w:t>
      </w:r>
      <w:r w:rsidR="00B46E66">
        <w:rPr>
          <w:rFonts w:ascii="GHEA Grapalat" w:hAnsi="GHEA Grapalat"/>
          <w:i w:val="0"/>
          <w:sz w:val="24"/>
          <w:szCs w:val="24"/>
          <w:lang w:val="hy-AM"/>
        </w:rPr>
        <w:t>07</w:t>
      </w:r>
      <w:r w:rsidRPr="009044F1">
        <w:rPr>
          <w:rFonts w:ascii="GHEA Grapalat" w:hAnsi="GHEA Grapalat"/>
          <w:i w:val="0"/>
          <w:sz w:val="24"/>
          <w:szCs w:val="24"/>
        </w:rPr>
        <w:t>" 20</w:t>
      </w:r>
      <w:r w:rsidR="002F3F60">
        <w:rPr>
          <w:rFonts w:ascii="GHEA Grapalat" w:hAnsi="GHEA Grapalat"/>
          <w:i w:val="0"/>
          <w:sz w:val="24"/>
          <w:szCs w:val="24"/>
        </w:rPr>
        <w:t>2</w:t>
      </w:r>
      <w:r w:rsidR="00B46E66">
        <w:rPr>
          <w:rFonts w:ascii="GHEA Grapalat" w:hAnsi="GHEA Grapalat"/>
          <w:i w:val="0"/>
          <w:sz w:val="24"/>
          <w:szCs w:val="24"/>
          <w:lang w:val="hy-AM"/>
        </w:rPr>
        <w:t>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2F3F60">
        <w:rPr>
          <w:rFonts w:ascii="GHEA Grapalat" w:hAnsi="GHEA Grapalat"/>
          <w:i w:val="0"/>
          <w:sz w:val="24"/>
          <w:szCs w:val="24"/>
        </w:rPr>
        <w:t>1</w:t>
      </w:r>
      <w:r w:rsidRPr="009044F1">
        <w:rPr>
          <w:rFonts w:ascii="GHEA Grapalat" w:hAnsi="GHEA Grapalat"/>
          <w:i w:val="0"/>
          <w:sz w:val="24"/>
          <w:szCs w:val="24"/>
        </w:rPr>
        <w:t xml:space="preserve">" </w:t>
      </w:r>
    </w:p>
    <w:p w14:paraId="3BBC956E" w14:textId="74104269" w:rsidR="0091042F" w:rsidRPr="00B46E66" w:rsidRDefault="0006703E" w:rsidP="00B46D58">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2F3F60">
        <w:rPr>
          <w:rFonts w:ascii="GHEA Grapalat" w:hAnsi="GHEA Grapalat"/>
          <w:i w:val="0"/>
          <w:sz w:val="24"/>
          <w:szCs w:val="24"/>
          <w:lang w:val="en-US"/>
        </w:rPr>
        <w:t>PMAT</w:t>
      </w:r>
      <w:r w:rsidR="002F3F60" w:rsidRPr="00514687">
        <w:rPr>
          <w:rFonts w:ascii="GHEA Grapalat" w:hAnsi="GHEA Grapalat"/>
          <w:i w:val="0"/>
          <w:sz w:val="24"/>
          <w:szCs w:val="24"/>
        </w:rPr>
        <w:t>-</w:t>
      </w:r>
      <w:r w:rsidR="002F3F60">
        <w:rPr>
          <w:rFonts w:ascii="GHEA Grapalat" w:hAnsi="GHEA Grapalat"/>
          <w:i w:val="0"/>
          <w:sz w:val="24"/>
          <w:szCs w:val="24"/>
          <w:lang w:val="en-US"/>
        </w:rPr>
        <w:t>GHAPDzB</w:t>
      </w:r>
      <w:r w:rsidR="002F3F60" w:rsidRPr="00514687">
        <w:rPr>
          <w:rFonts w:ascii="GHEA Grapalat" w:hAnsi="GHEA Grapalat"/>
          <w:i w:val="0"/>
          <w:sz w:val="24"/>
          <w:szCs w:val="24"/>
        </w:rPr>
        <w:t>-2</w:t>
      </w:r>
      <w:r w:rsidR="00B46E66">
        <w:rPr>
          <w:rFonts w:ascii="GHEA Grapalat" w:hAnsi="GHEA Grapalat"/>
          <w:i w:val="0"/>
          <w:sz w:val="24"/>
          <w:szCs w:val="24"/>
          <w:lang w:val="hy-AM"/>
        </w:rPr>
        <w:t>6</w:t>
      </w:r>
      <w:r w:rsidR="002F3F60" w:rsidRPr="00514687">
        <w:rPr>
          <w:rFonts w:ascii="GHEA Grapalat" w:hAnsi="GHEA Grapalat"/>
          <w:i w:val="0"/>
          <w:sz w:val="24"/>
          <w:szCs w:val="24"/>
        </w:rPr>
        <w:t>/</w:t>
      </w:r>
      <w:r w:rsidR="00EC6DF0" w:rsidRPr="004C3B95">
        <w:rPr>
          <w:rFonts w:ascii="GHEA Grapalat" w:hAnsi="GHEA Grapalat"/>
          <w:i w:val="0"/>
          <w:sz w:val="24"/>
          <w:szCs w:val="24"/>
        </w:rPr>
        <w:t>2</w:t>
      </w:r>
      <w:r w:rsidR="00B46E66">
        <w:rPr>
          <w:rFonts w:ascii="GHEA Grapalat" w:hAnsi="GHEA Grapalat"/>
          <w:i w:val="0"/>
          <w:sz w:val="24"/>
          <w:szCs w:val="24"/>
          <w:lang w:val="hy-AM"/>
        </w:rPr>
        <w:t>8</w:t>
      </w:r>
    </w:p>
    <w:p w14:paraId="4CBD6172"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18502D01" w14:textId="77777777" w:rsidR="00642EFE" w:rsidRPr="00B12A85" w:rsidRDefault="00642EFE" w:rsidP="00B12A85">
      <w:pPr>
        <w:pStyle w:val="BodyTextIndent"/>
        <w:widowControl w:val="0"/>
        <w:spacing w:line="240" w:lineRule="auto"/>
        <w:ind w:firstLine="709"/>
        <w:rPr>
          <w:rFonts w:ascii="GHEA Grapalat" w:hAnsi="GHEA Grapalat"/>
          <w:i w:val="0"/>
          <w:sz w:val="16"/>
          <w:szCs w:val="16"/>
        </w:rPr>
      </w:pPr>
      <w:r w:rsidRPr="009044F1">
        <w:rPr>
          <w:rFonts w:ascii="GHEA Grapalat" w:hAnsi="GHEA Grapalat"/>
          <w:i w:val="0"/>
          <w:sz w:val="24"/>
          <w:szCs w:val="24"/>
        </w:rPr>
        <w:t xml:space="preserve">Заказчик </w:t>
      </w:r>
      <w:r w:rsidR="00B12A85" w:rsidRPr="00B12A85">
        <w:rPr>
          <w:rFonts w:ascii="GHEA Grapalat" w:hAnsi="GHEA Grapalat"/>
          <w:b/>
          <w:bCs/>
          <w:i w:val="0"/>
          <w:iCs/>
          <w:sz w:val="24"/>
          <w:szCs w:val="24"/>
        </w:rPr>
        <w:t>“Служба по охране исторической среды и историко-культурных музеев-заповедников''  ГНКО</w:t>
      </w:r>
      <w:r w:rsidRPr="00B12A85">
        <w:rPr>
          <w:rFonts w:ascii="GHEA Grapalat" w:hAnsi="GHEA Grapalat"/>
          <w:i w:val="0"/>
          <w:sz w:val="32"/>
          <w:szCs w:val="32"/>
        </w:rPr>
        <w:t xml:space="preserve"> </w:t>
      </w:r>
      <w:r w:rsidRPr="009044F1">
        <w:rPr>
          <w:rFonts w:ascii="GHEA Grapalat" w:hAnsi="GHEA Grapalat"/>
          <w:i w:val="0"/>
          <w:sz w:val="24"/>
          <w:szCs w:val="24"/>
        </w:rPr>
        <w:t>находящийся по адресу</w:t>
      </w:r>
      <w:r w:rsidR="00B12A85">
        <w:rPr>
          <w:rFonts w:ascii="GHEA Grapalat" w:hAnsi="GHEA Grapalat"/>
          <w:i w:val="0"/>
          <w:sz w:val="24"/>
          <w:szCs w:val="24"/>
        </w:rPr>
        <w:t xml:space="preserve">: </w:t>
      </w:r>
      <w:r w:rsidR="00B12A85" w:rsidRPr="00482A76">
        <w:rPr>
          <w:rFonts w:ascii="GHEA Grapalat" w:hAnsi="GHEA Grapalat"/>
          <w:b/>
          <w:bCs/>
          <w:i w:val="0"/>
          <w:sz w:val="24"/>
          <w:szCs w:val="24"/>
        </w:rPr>
        <w:t>г. Ереван, Ул. Таирова 15 зд</w:t>
      </w:r>
      <w:r w:rsidR="00B12A85">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E85751">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56DB49FE"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35B26BD1" w14:textId="2F658ACA" w:rsidR="00311076" w:rsidRPr="003A1EBB" w:rsidRDefault="00047955" w:rsidP="00F77897">
      <w:pPr>
        <w:pStyle w:val="BodyTextIndent"/>
        <w:widowControl w:val="0"/>
        <w:spacing w:line="240" w:lineRule="auto"/>
        <w:ind w:firstLine="0"/>
        <w:rPr>
          <w:rFonts w:ascii="GHEA Grapalat" w:hAnsi="GHEA Grapalat"/>
          <w:i w:val="0"/>
          <w:sz w:val="16"/>
          <w:szCs w:val="16"/>
        </w:rPr>
      </w:pPr>
      <w:r w:rsidRPr="00047955">
        <w:rPr>
          <w:rFonts w:ascii="GHEA Grapalat" w:hAnsi="GHEA Grapalat"/>
          <w:b/>
          <w:bCs/>
          <w:i w:val="0"/>
          <w:sz w:val="24"/>
          <w:szCs w:val="24"/>
        </w:rPr>
        <w:t>книга</w:t>
      </w:r>
      <w:r w:rsidR="00F77897" w:rsidRPr="00F77897">
        <w:rPr>
          <w:rFonts w:ascii="GHEA Grapalat" w:hAnsi="GHEA Grapalat"/>
          <w:i w:val="0"/>
          <w:sz w:val="24"/>
          <w:szCs w:val="24"/>
        </w:rPr>
        <w:t xml:space="preserve"> </w:t>
      </w:r>
      <w:r w:rsidR="00782D60">
        <w:rPr>
          <w:rFonts w:ascii="GHEA Grapalat" w:hAnsi="GHEA Grapalat"/>
          <w:i w:val="0"/>
          <w:sz w:val="24"/>
          <w:szCs w:val="24"/>
        </w:rPr>
        <w:t>(далее — договор).</w:t>
      </w:r>
    </w:p>
    <w:p w14:paraId="18DF02E6"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E7F0074"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941463F"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830AC23" w14:textId="77777777"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14:paraId="0E489EF9" w14:textId="77777777" w:rsidR="0067579A"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3076B49" w14:textId="77777777" w:rsidR="00390AF3" w:rsidRPr="00390AF3" w:rsidRDefault="00390AF3" w:rsidP="00B46D58">
      <w:pPr>
        <w:pStyle w:val="BodyTextIndent"/>
        <w:widowControl w:val="0"/>
        <w:spacing w:after="160" w:line="240" w:lineRule="auto"/>
        <w:ind w:firstLine="567"/>
        <w:rPr>
          <w:rFonts w:ascii="GHEA Grapalat" w:hAnsi="GHEA Grapalat"/>
          <w:i w:val="0"/>
          <w:spacing w:val="-6"/>
          <w:sz w:val="2"/>
          <w:szCs w:val="2"/>
        </w:rPr>
      </w:pPr>
    </w:p>
    <w:p w14:paraId="1EAB852C" w14:textId="77777777" w:rsidR="00390AF3" w:rsidRPr="00EA082A" w:rsidRDefault="00390AF3" w:rsidP="00390AF3">
      <w:pPr>
        <w:widowControl w:val="0"/>
        <w:spacing w:after="160"/>
        <w:ind w:firstLine="567"/>
        <w:jc w:val="both"/>
        <w:rPr>
          <w:rFonts w:ascii="GHEA Grapalat" w:hAnsi="GHEA Grapalat"/>
          <w:color w:val="FF0000"/>
        </w:rPr>
      </w:pPr>
      <w:r w:rsidRPr="00EA082A">
        <w:rPr>
          <w:rFonts w:ascii="GHEA Grapalat" w:hAnsi="GHEA Grapalat"/>
          <w:color w:val="FF0000"/>
        </w:rPr>
        <w:t>К открытию заявок желательно прибыть за 20 минут до открытия заявок, чтобы пройти на КПП.</w:t>
      </w:r>
    </w:p>
    <w:p w14:paraId="35209E8F" w14:textId="77777777" w:rsidR="00390AF3" w:rsidRPr="00390AF3" w:rsidRDefault="00390AF3" w:rsidP="00B46D58">
      <w:pPr>
        <w:pStyle w:val="BodyTextIndent"/>
        <w:widowControl w:val="0"/>
        <w:spacing w:after="160" w:line="240" w:lineRule="auto"/>
        <w:ind w:firstLine="567"/>
        <w:rPr>
          <w:rFonts w:ascii="GHEA Grapalat" w:hAnsi="GHEA Grapalat"/>
          <w:i w:val="0"/>
          <w:spacing w:val="-6"/>
          <w:sz w:val="2"/>
          <w:szCs w:val="2"/>
        </w:rPr>
      </w:pPr>
    </w:p>
    <w:p w14:paraId="3F6FA8EB" w14:textId="56FA061C" w:rsidR="003F6ED1" w:rsidRPr="000F11E5" w:rsidRDefault="003F6ED1" w:rsidP="00390AF3">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D376A7">
        <w:rPr>
          <w:rFonts w:ascii="GHEA Grapalat" w:hAnsi="GHEA Grapalat"/>
          <w:i w:val="0"/>
          <w:sz w:val="24"/>
          <w:szCs w:val="24"/>
          <w:lang w:val="hy-AM"/>
        </w:rPr>
        <w:t>запрос котировок</w:t>
      </w:r>
      <w:r w:rsidRPr="000F11E5">
        <w:rPr>
          <w:rFonts w:ascii="GHEA Grapalat" w:hAnsi="GHEA Grapalat"/>
          <w:i w:val="0"/>
          <w:sz w:val="24"/>
          <w:szCs w:val="24"/>
        </w:rPr>
        <w:t xml:space="preserve"> необходимо подавать по адресу</w:t>
      </w:r>
      <w:r w:rsidR="00B12A85">
        <w:rPr>
          <w:rFonts w:ascii="GHEA Grapalat" w:hAnsi="GHEA Grapalat"/>
          <w:i w:val="0"/>
          <w:sz w:val="24"/>
          <w:szCs w:val="24"/>
        </w:rPr>
        <w:t>:</w:t>
      </w:r>
      <w:r w:rsidRPr="000F11E5">
        <w:rPr>
          <w:rFonts w:ascii="GHEA Grapalat" w:hAnsi="GHEA Grapalat"/>
          <w:i w:val="0"/>
          <w:spacing w:val="6"/>
          <w:sz w:val="24"/>
          <w:szCs w:val="24"/>
        </w:rPr>
        <w:t xml:space="preserve"> </w:t>
      </w:r>
      <w:r w:rsidR="00390AF3">
        <w:rPr>
          <w:rFonts w:ascii="GHEA Grapalat" w:hAnsi="GHEA Grapalat"/>
          <w:i w:val="0"/>
          <w:sz w:val="24"/>
          <w:szCs w:val="24"/>
        </w:rPr>
        <w:t>г. Ереван, Ул. Таирова 15 зд</w:t>
      </w:r>
      <w:r w:rsidR="00502854">
        <w:rPr>
          <w:rFonts w:ascii="GHEA Grapalat" w:hAnsi="GHEA Grapalat"/>
          <w:i w:val="0"/>
          <w:sz w:val="24"/>
          <w:szCs w:val="24"/>
        </w:rPr>
        <w:t>.</w:t>
      </w:r>
      <w:r w:rsidR="00390AF3" w:rsidRPr="000F0CA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AA354A">
        <w:rPr>
          <w:rFonts w:ascii="GHEA Grapalat" w:hAnsi="GHEA Grapalat"/>
          <w:i w:val="0"/>
          <w:sz w:val="24"/>
          <w:szCs w:val="24"/>
        </w:rPr>
        <w:t>1</w:t>
      </w:r>
      <w:r w:rsidR="00047955" w:rsidRPr="00047955">
        <w:rPr>
          <w:rFonts w:ascii="GHEA Grapalat" w:hAnsi="GHEA Grapalat"/>
          <w:i w:val="0"/>
          <w:sz w:val="24"/>
          <w:szCs w:val="24"/>
        </w:rPr>
        <w:t>3</w:t>
      </w:r>
      <w:r w:rsidR="00AA354A">
        <w:rPr>
          <w:rFonts w:ascii="GHEA Grapalat" w:hAnsi="GHEA Grapalat"/>
          <w:i w:val="0"/>
          <w:sz w:val="24"/>
          <w:szCs w:val="24"/>
        </w:rPr>
        <w:t xml:space="preserve">:00 </w:t>
      </w:r>
      <w:r w:rsidRPr="000F0CA8">
        <w:rPr>
          <w:rFonts w:ascii="GHEA Grapalat" w:hAnsi="GHEA Grapalat"/>
          <w:i w:val="0"/>
          <w:sz w:val="24"/>
          <w:szCs w:val="24"/>
        </w:rPr>
        <w:t xml:space="preserve">часов </w:t>
      </w:r>
      <w:r w:rsidR="00AA354A">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9B01876" w14:textId="0EEF2A40"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A354A">
        <w:rPr>
          <w:rFonts w:ascii="GHEA Grapalat" w:hAnsi="GHEA Grapalat"/>
          <w:i w:val="0"/>
          <w:sz w:val="24"/>
          <w:szCs w:val="24"/>
        </w:rPr>
        <w:t xml:space="preserve">г. Ереван, </w:t>
      </w:r>
      <w:r w:rsidR="0076556C">
        <w:rPr>
          <w:rFonts w:ascii="GHEA Grapalat" w:hAnsi="GHEA Grapalat"/>
          <w:i w:val="0"/>
          <w:sz w:val="24"/>
          <w:szCs w:val="24"/>
        </w:rPr>
        <w:t>Ул. Таирова 15 зд.</w:t>
      </w:r>
      <w:r w:rsidRPr="000F0CA8">
        <w:rPr>
          <w:rFonts w:ascii="GHEA Grapalat" w:hAnsi="GHEA Grapalat"/>
          <w:i w:val="0"/>
          <w:sz w:val="24"/>
          <w:szCs w:val="24"/>
        </w:rPr>
        <w:t>, в</w:t>
      </w:r>
      <w:r w:rsidR="00AA354A">
        <w:rPr>
          <w:rFonts w:ascii="GHEA Grapalat" w:hAnsi="GHEA Grapalat"/>
          <w:i w:val="0"/>
          <w:sz w:val="24"/>
          <w:szCs w:val="24"/>
        </w:rPr>
        <w:t xml:space="preserve"> 1</w:t>
      </w:r>
      <w:r w:rsidR="00047955" w:rsidRPr="00047955">
        <w:rPr>
          <w:rFonts w:ascii="GHEA Grapalat" w:hAnsi="GHEA Grapalat"/>
          <w:i w:val="0"/>
          <w:sz w:val="24"/>
          <w:szCs w:val="24"/>
        </w:rPr>
        <w:t>3</w:t>
      </w:r>
      <w:r w:rsidR="00AA354A">
        <w:rPr>
          <w:rFonts w:ascii="GHEA Grapalat" w:hAnsi="GHEA Grapalat"/>
          <w:i w:val="0"/>
          <w:sz w:val="24"/>
          <w:szCs w:val="24"/>
        </w:rPr>
        <w:t xml:space="preserve">:00 </w:t>
      </w:r>
      <w:r>
        <w:rPr>
          <w:rFonts w:ascii="GHEA Grapalat" w:hAnsi="GHEA Grapalat"/>
          <w:i w:val="0"/>
          <w:sz w:val="24"/>
          <w:szCs w:val="24"/>
        </w:rPr>
        <w:t>часов "</w:t>
      </w:r>
      <w:r w:rsidR="00B46E66">
        <w:rPr>
          <w:rFonts w:ascii="GHEA Grapalat" w:hAnsi="GHEA Grapalat"/>
          <w:i w:val="0"/>
          <w:sz w:val="24"/>
          <w:szCs w:val="24"/>
          <w:lang w:val="hy-AM"/>
        </w:rPr>
        <w:t>24</w:t>
      </w:r>
      <w:r>
        <w:rPr>
          <w:rFonts w:ascii="GHEA Grapalat" w:hAnsi="GHEA Grapalat"/>
          <w:i w:val="0"/>
          <w:sz w:val="24"/>
          <w:szCs w:val="24"/>
        </w:rPr>
        <w:t>" "</w:t>
      </w:r>
      <w:r w:rsidR="00B46E66">
        <w:rPr>
          <w:rFonts w:ascii="GHEA Grapalat" w:hAnsi="GHEA Grapalat"/>
          <w:i w:val="0"/>
          <w:sz w:val="24"/>
          <w:szCs w:val="24"/>
          <w:lang w:val="hy-AM"/>
        </w:rPr>
        <w:t>07</w:t>
      </w:r>
      <w:r>
        <w:rPr>
          <w:rFonts w:ascii="GHEA Grapalat" w:hAnsi="GHEA Grapalat"/>
          <w:i w:val="0"/>
          <w:sz w:val="24"/>
          <w:szCs w:val="24"/>
        </w:rPr>
        <w:t>" "</w:t>
      </w:r>
      <w:r w:rsidR="00AA354A">
        <w:rPr>
          <w:rFonts w:ascii="GHEA Grapalat" w:hAnsi="GHEA Grapalat"/>
          <w:i w:val="0"/>
          <w:sz w:val="24"/>
          <w:szCs w:val="24"/>
        </w:rPr>
        <w:t>202</w:t>
      </w:r>
      <w:r w:rsidR="00B46E66">
        <w:rPr>
          <w:rFonts w:ascii="GHEA Grapalat" w:hAnsi="GHEA Grapalat"/>
          <w:i w:val="0"/>
          <w:sz w:val="24"/>
          <w:szCs w:val="24"/>
          <w:lang w:val="hy-AM"/>
        </w:rPr>
        <w:t>6</w:t>
      </w:r>
      <w:r>
        <w:rPr>
          <w:rFonts w:ascii="GHEA Grapalat" w:hAnsi="GHEA Grapalat"/>
          <w:i w:val="0"/>
          <w:sz w:val="24"/>
          <w:szCs w:val="24"/>
        </w:rPr>
        <w:t>"</w:t>
      </w:r>
      <w:r w:rsidR="00AA354A">
        <w:rPr>
          <w:rFonts w:ascii="GHEA Grapalat" w:hAnsi="GHEA Grapalat"/>
          <w:i w:val="0"/>
          <w:sz w:val="24"/>
          <w:szCs w:val="24"/>
        </w:rPr>
        <w:t>г</w:t>
      </w:r>
      <w:r>
        <w:rPr>
          <w:rFonts w:ascii="GHEA Grapalat" w:hAnsi="GHEA Grapalat"/>
          <w:i w:val="0"/>
          <w:sz w:val="24"/>
          <w:szCs w:val="24"/>
        </w:rPr>
        <w:t>.</w:t>
      </w:r>
    </w:p>
    <w:p w14:paraId="33A73F95"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23F135E" w14:textId="06F0BEF5" w:rsidR="009F18D0" w:rsidRDefault="00754697" w:rsidP="0076556C">
      <w:pPr>
        <w:pStyle w:val="BodyTextIndent"/>
        <w:widowControl w:val="0"/>
        <w:spacing w:after="160" w:line="240" w:lineRule="auto"/>
        <w:ind w:firstLine="567"/>
        <w:rPr>
          <w:rFonts w:ascii="GHEA Grapalat" w:hAnsi="GHEA Grapalat"/>
          <w:b/>
          <w:bCs/>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170B45">
        <w:rPr>
          <w:rFonts w:ascii="GHEA Grapalat" w:hAnsi="GHEA Grapalat"/>
          <w:b/>
          <w:bCs/>
          <w:i w:val="0"/>
          <w:sz w:val="24"/>
          <w:szCs w:val="24"/>
        </w:rPr>
        <w:t>Мартик Налбанд</w:t>
      </w:r>
      <w:r w:rsidR="0076556C" w:rsidRPr="0076556C">
        <w:rPr>
          <w:rFonts w:ascii="GHEA Grapalat" w:hAnsi="GHEA Grapalat"/>
          <w:b/>
          <w:bCs/>
          <w:i w:val="0"/>
          <w:sz w:val="24"/>
          <w:szCs w:val="24"/>
        </w:rPr>
        <w:t>ян</w:t>
      </w:r>
    </w:p>
    <w:p w14:paraId="38D6C7A1" w14:textId="77777777" w:rsidR="00390AF3" w:rsidRDefault="00390AF3" w:rsidP="0076556C">
      <w:pPr>
        <w:pStyle w:val="BodyTextIndent"/>
        <w:widowControl w:val="0"/>
        <w:spacing w:after="160" w:line="240" w:lineRule="auto"/>
        <w:ind w:firstLine="567"/>
        <w:rPr>
          <w:rFonts w:ascii="GHEA Grapalat" w:hAnsi="GHEA Grapalat"/>
          <w:b/>
          <w:bCs/>
          <w:i w:val="0"/>
          <w:sz w:val="24"/>
          <w:szCs w:val="24"/>
        </w:rPr>
      </w:pPr>
    </w:p>
    <w:p w14:paraId="22B53419" w14:textId="77777777" w:rsidR="00390AF3" w:rsidRPr="003A1EBB" w:rsidRDefault="00390AF3" w:rsidP="0076556C">
      <w:pPr>
        <w:pStyle w:val="BodyTextIndent"/>
        <w:widowControl w:val="0"/>
        <w:spacing w:after="160" w:line="240" w:lineRule="auto"/>
        <w:ind w:firstLine="567"/>
        <w:rPr>
          <w:rFonts w:ascii="GHEA Grapalat" w:hAnsi="GHEA Grapalat"/>
          <w:i w:val="0"/>
          <w:sz w:val="16"/>
          <w:szCs w:val="16"/>
        </w:rPr>
      </w:pPr>
    </w:p>
    <w:p w14:paraId="1C9C56EF" w14:textId="13B5A9C5" w:rsidR="00390AF3" w:rsidRPr="00047955" w:rsidRDefault="00390AF3" w:rsidP="00390AF3">
      <w:pPr>
        <w:widowControl w:val="0"/>
        <w:spacing w:line="276" w:lineRule="auto"/>
        <w:jc w:val="both"/>
        <w:rPr>
          <w:rFonts w:ascii="GHEA Grapalat" w:hAnsi="GHEA Grapalat"/>
          <w:b/>
          <w:sz w:val="20"/>
          <w:szCs w:val="20"/>
        </w:rPr>
      </w:pPr>
      <w:r w:rsidRPr="00EA082A">
        <w:rPr>
          <w:rFonts w:ascii="GHEA Grapalat" w:hAnsi="GHEA Grapalat"/>
        </w:rPr>
        <w:t xml:space="preserve">Телефон </w:t>
      </w:r>
      <w:r w:rsidRPr="00EA082A">
        <w:rPr>
          <w:rFonts w:ascii="GHEA Grapalat" w:hAnsi="GHEA Grapalat"/>
          <w:b/>
          <w:sz w:val="20"/>
          <w:szCs w:val="20"/>
          <w:lang w:val="hy-AM"/>
        </w:rPr>
        <w:t>+374</w:t>
      </w:r>
      <w:r w:rsidRPr="00EA082A">
        <w:rPr>
          <w:rFonts w:ascii="GHEA Grapalat" w:hAnsi="GHEA Grapalat"/>
          <w:b/>
          <w:sz w:val="20"/>
          <w:szCs w:val="20"/>
        </w:rPr>
        <w:t xml:space="preserve"> </w:t>
      </w:r>
      <w:r w:rsidR="00047955" w:rsidRPr="00047955">
        <w:rPr>
          <w:rFonts w:ascii="GHEA Grapalat" w:hAnsi="GHEA Grapalat"/>
          <w:b/>
          <w:sz w:val="20"/>
          <w:szCs w:val="20"/>
        </w:rPr>
        <w:t>94100910</w:t>
      </w:r>
    </w:p>
    <w:p w14:paraId="34BFDCFA" w14:textId="1AA746F1" w:rsidR="00390AF3" w:rsidRPr="00EA082A" w:rsidRDefault="00390AF3" w:rsidP="00390AF3">
      <w:pPr>
        <w:widowControl w:val="0"/>
        <w:spacing w:line="276" w:lineRule="auto"/>
        <w:jc w:val="both"/>
        <w:rPr>
          <w:rFonts w:ascii="GHEA Grapalat" w:hAnsi="GHEA Grapalat"/>
          <w:sz w:val="20"/>
          <w:szCs w:val="20"/>
          <w:lang w:val="af-ZA"/>
        </w:rPr>
      </w:pPr>
      <w:r w:rsidRPr="00EA082A">
        <w:rPr>
          <w:rFonts w:ascii="GHEA Grapalat" w:hAnsi="GHEA Grapalat"/>
        </w:rPr>
        <w:t xml:space="preserve">Электронная почта </w:t>
      </w:r>
      <w:hyperlink r:id="rId8" w:history="1">
        <w:r w:rsidR="00047955" w:rsidRPr="000275AF">
          <w:rPr>
            <w:rStyle w:val="Hyperlink"/>
            <w:rFonts w:ascii="GHEA Grapalat" w:hAnsi="GHEA Grapalat"/>
            <w:sz w:val="20"/>
            <w:szCs w:val="20"/>
            <w:lang w:val="hy-AM"/>
          </w:rPr>
          <w:t>nalbandyanmartik@gmail.co</w:t>
        </w:r>
        <w:r w:rsidR="00047955" w:rsidRPr="00DE08EE">
          <w:rPr>
            <w:rStyle w:val="Hyperlink"/>
            <w:rFonts w:ascii="GHEA Grapalat" w:hAnsi="GHEA Grapalat"/>
            <w:sz w:val="20"/>
            <w:szCs w:val="20"/>
            <w:lang w:val="hy-AM"/>
          </w:rPr>
          <w:t>m</w:t>
        </w:r>
      </w:hyperlink>
    </w:p>
    <w:p w14:paraId="3F8D279B" w14:textId="77777777" w:rsidR="00390AF3" w:rsidRPr="00EA082A" w:rsidRDefault="00390AF3" w:rsidP="00390AF3">
      <w:pPr>
        <w:widowControl w:val="0"/>
        <w:spacing w:after="160" w:line="276" w:lineRule="auto"/>
        <w:jc w:val="both"/>
        <w:rPr>
          <w:rFonts w:ascii="GHEA Grapalat" w:hAnsi="GHEA Grapalat"/>
        </w:rPr>
      </w:pPr>
      <w:r w:rsidRPr="00EA082A">
        <w:rPr>
          <w:rFonts w:ascii="GHEA Grapalat" w:hAnsi="GHEA Grapalat"/>
        </w:rPr>
        <w:t>Заказчик</w:t>
      </w:r>
      <w:r>
        <w:rPr>
          <w:rFonts w:ascii="GHEA Grapalat" w:hAnsi="GHEA Grapalat"/>
          <w:lang w:val="hy-AM"/>
        </w:rPr>
        <w:t xml:space="preserve">: </w:t>
      </w:r>
      <w:r w:rsidRPr="00EA082A">
        <w:rPr>
          <w:rFonts w:ascii="GHEA Grapalat" w:hAnsi="GHEA Grapalat"/>
        </w:rPr>
        <w:t>“Служба по охране исторической среды и историко-культурных музеев-заповедников''  ГНКО</w:t>
      </w:r>
    </w:p>
    <w:p w14:paraId="25353569"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054EB74B"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37DA69ED" w14:textId="53CBE3FF" w:rsidR="00096865" w:rsidRPr="00537DB0"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537DB0">
        <w:rPr>
          <w:rFonts w:ascii="GHEA Grapalat" w:hAnsi="GHEA Grapalat"/>
        </w:rPr>
        <w:t>запроса котировок</w:t>
      </w:r>
      <w:r w:rsidR="001B32D9" w:rsidRPr="00537DB0">
        <w:rPr>
          <w:rFonts w:ascii="GHEA Grapalat" w:hAnsi="GHEA Grapalat" w:cs="Sylfaen"/>
          <w:i/>
        </w:rPr>
        <w:br/>
      </w:r>
      <w:r w:rsidR="00096865" w:rsidRPr="00537DB0">
        <w:rPr>
          <w:rFonts w:ascii="GHEA Grapalat" w:hAnsi="GHEA Grapalat"/>
          <w:i/>
        </w:rPr>
        <w:t xml:space="preserve">под кодом </w:t>
      </w:r>
      <w:r w:rsidR="002F3F60" w:rsidRPr="00537DB0">
        <w:rPr>
          <w:rFonts w:ascii="GHEA Grapalat" w:hAnsi="GHEA Grapalat"/>
          <w:i/>
          <w:lang w:val="en-US"/>
        </w:rPr>
        <w:t>PMAT</w:t>
      </w:r>
      <w:r w:rsidR="002F3F60" w:rsidRPr="00537DB0">
        <w:rPr>
          <w:rFonts w:ascii="GHEA Grapalat" w:hAnsi="GHEA Grapalat"/>
          <w:i/>
        </w:rPr>
        <w:t>-</w:t>
      </w:r>
      <w:r w:rsidR="002F3F60" w:rsidRPr="00537DB0">
        <w:rPr>
          <w:rFonts w:ascii="GHEA Grapalat" w:hAnsi="GHEA Grapalat"/>
          <w:i/>
          <w:lang w:val="en-US"/>
        </w:rPr>
        <w:t>GHAPDzB</w:t>
      </w:r>
      <w:r w:rsidR="002F3F60" w:rsidRPr="00537DB0">
        <w:rPr>
          <w:rFonts w:ascii="GHEA Grapalat" w:hAnsi="GHEA Grapalat"/>
          <w:i/>
        </w:rPr>
        <w:t>-25/</w:t>
      </w:r>
      <w:r w:rsidR="0056642F">
        <w:rPr>
          <w:rFonts w:ascii="GHEA Grapalat" w:hAnsi="GHEA Grapalat"/>
          <w:i/>
        </w:rPr>
        <w:t>2</w:t>
      </w:r>
      <w:r w:rsidR="000C3E6D">
        <w:rPr>
          <w:rFonts w:ascii="GHEA Grapalat" w:hAnsi="GHEA Grapalat"/>
          <w:i/>
        </w:rPr>
        <w:t>93</w:t>
      </w:r>
      <w:r w:rsidR="001B32D9" w:rsidRPr="00537DB0">
        <w:rPr>
          <w:rFonts w:ascii="GHEA Grapalat" w:hAnsi="GHEA Grapalat" w:cs="Times Armenian"/>
          <w:i/>
        </w:rPr>
        <w:br/>
      </w:r>
      <w:r w:rsidR="00A46F92" w:rsidRPr="00537DB0">
        <w:rPr>
          <w:rFonts w:ascii="GHEA Grapalat" w:hAnsi="GHEA Grapalat"/>
          <w:i/>
        </w:rPr>
        <w:t xml:space="preserve">№ </w:t>
      </w:r>
      <w:r w:rsidR="002F3F60" w:rsidRPr="00537DB0">
        <w:rPr>
          <w:rFonts w:ascii="GHEA Grapalat" w:hAnsi="GHEA Grapalat"/>
          <w:i/>
        </w:rPr>
        <w:t xml:space="preserve"> 1 </w:t>
      </w:r>
      <w:r w:rsidR="00096865" w:rsidRPr="00537DB0">
        <w:rPr>
          <w:rFonts w:ascii="GHEA Grapalat" w:hAnsi="GHEA Grapalat"/>
          <w:i/>
        </w:rPr>
        <w:t xml:space="preserve"> от </w:t>
      </w:r>
      <w:r w:rsidR="00B46E66">
        <w:rPr>
          <w:rFonts w:ascii="GHEA Grapalat" w:hAnsi="GHEA Grapalat"/>
          <w:i/>
          <w:lang w:val="hy-AM"/>
        </w:rPr>
        <w:t>15</w:t>
      </w:r>
      <w:r w:rsidR="006B009B">
        <w:rPr>
          <w:rFonts w:ascii="GHEA Grapalat" w:hAnsi="GHEA Grapalat"/>
          <w:i/>
          <w:lang w:val="hy-AM"/>
        </w:rPr>
        <w:t>.</w:t>
      </w:r>
      <w:r w:rsidR="0007035E">
        <w:rPr>
          <w:rFonts w:ascii="GHEA Grapalat" w:hAnsi="GHEA Grapalat"/>
          <w:i/>
        </w:rPr>
        <w:t xml:space="preserve">  </w:t>
      </w:r>
      <w:r w:rsidR="00B46E66">
        <w:rPr>
          <w:rFonts w:ascii="GHEA Grapalat" w:hAnsi="GHEA Grapalat"/>
          <w:i/>
          <w:lang w:val="hy-AM"/>
        </w:rPr>
        <w:t>07</w:t>
      </w:r>
      <w:r w:rsidR="00F5298E">
        <w:rPr>
          <w:rFonts w:ascii="GHEA Grapalat" w:hAnsi="GHEA Grapalat"/>
          <w:i/>
          <w:lang w:val="hy-AM"/>
        </w:rPr>
        <w:t>.</w:t>
      </w:r>
      <w:r w:rsidR="002F3F60" w:rsidRPr="00537DB0">
        <w:rPr>
          <w:rFonts w:ascii="GHEA Grapalat" w:hAnsi="GHEA Grapalat"/>
          <w:i/>
        </w:rPr>
        <w:t xml:space="preserve"> </w:t>
      </w:r>
      <w:r w:rsidR="00096865" w:rsidRPr="00537DB0">
        <w:rPr>
          <w:rFonts w:ascii="GHEA Grapalat" w:hAnsi="GHEA Grapalat"/>
          <w:i/>
        </w:rPr>
        <w:t xml:space="preserve"> 20</w:t>
      </w:r>
      <w:r w:rsidR="002F3F60" w:rsidRPr="00537DB0">
        <w:rPr>
          <w:rFonts w:ascii="GHEA Grapalat" w:hAnsi="GHEA Grapalat"/>
          <w:i/>
        </w:rPr>
        <w:t>2</w:t>
      </w:r>
      <w:r w:rsidR="00B46E66">
        <w:rPr>
          <w:rFonts w:ascii="GHEA Grapalat" w:hAnsi="GHEA Grapalat"/>
          <w:i/>
          <w:lang w:val="hy-AM"/>
        </w:rPr>
        <w:t>6</w:t>
      </w:r>
      <w:r w:rsidR="00096865" w:rsidRPr="00537DB0">
        <w:rPr>
          <w:rFonts w:ascii="GHEA Grapalat" w:hAnsi="GHEA Grapalat"/>
          <w:i/>
        </w:rPr>
        <w:t>г.</w:t>
      </w:r>
    </w:p>
    <w:p w14:paraId="511E6CFB" w14:textId="77777777" w:rsidR="00096865" w:rsidRPr="00537DB0" w:rsidRDefault="00096865" w:rsidP="00B46D58">
      <w:pPr>
        <w:pStyle w:val="BodyText"/>
        <w:widowControl w:val="0"/>
        <w:spacing w:after="160"/>
        <w:ind w:right="-7" w:firstLine="567"/>
        <w:jc w:val="center"/>
        <w:rPr>
          <w:rFonts w:ascii="GHEA Grapalat" w:hAnsi="GHEA Grapalat"/>
        </w:rPr>
      </w:pPr>
    </w:p>
    <w:p w14:paraId="1747C8C1" w14:textId="77777777" w:rsidR="00096865" w:rsidRDefault="00096865" w:rsidP="00B46D58">
      <w:pPr>
        <w:pStyle w:val="BodyText"/>
        <w:widowControl w:val="0"/>
        <w:spacing w:after="160"/>
        <w:ind w:right="-7" w:firstLine="567"/>
        <w:jc w:val="center"/>
        <w:rPr>
          <w:rFonts w:ascii="GHEA Grapalat" w:hAnsi="GHEA Grapalat"/>
        </w:rPr>
      </w:pPr>
    </w:p>
    <w:p w14:paraId="37ED5959" w14:textId="77777777" w:rsidR="00537DB0" w:rsidRPr="00537DB0" w:rsidRDefault="00537DB0" w:rsidP="00B46D58">
      <w:pPr>
        <w:pStyle w:val="BodyText"/>
        <w:widowControl w:val="0"/>
        <w:spacing w:after="160"/>
        <w:ind w:right="-7" w:firstLine="567"/>
        <w:jc w:val="center"/>
        <w:rPr>
          <w:rFonts w:ascii="GHEA Grapalat" w:hAnsi="GHEA Grapalat"/>
          <w:sz w:val="28"/>
          <w:szCs w:val="28"/>
        </w:rPr>
      </w:pPr>
    </w:p>
    <w:p w14:paraId="27897EE1" w14:textId="77777777" w:rsidR="00537DB0" w:rsidRPr="00537DB0" w:rsidRDefault="00537DB0" w:rsidP="00537DB0">
      <w:pPr>
        <w:pStyle w:val="BodyText"/>
        <w:widowControl w:val="0"/>
        <w:spacing w:after="160"/>
        <w:ind w:right="-7" w:firstLine="567"/>
        <w:jc w:val="center"/>
        <w:rPr>
          <w:rFonts w:ascii="GHEA Grapalat" w:hAnsi="GHEA Grapalat"/>
          <w:sz w:val="28"/>
          <w:szCs w:val="28"/>
        </w:rPr>
      </w:pPr>
      <w:r w:rsidRPr="00537DB0">
        <w:rPr>
          <w:rFonts w:ascii="GHEA Grapalat" w:hAnsi="GHEA Grapalat"/>
          <w:sz w:val="28"/>
          <w:szCs w:val="28"/>
        </w:rPr>
        <w:t>“СЛУЖБА ПО ОХРАНЕ ИСТОРИЧЕСКОЙ СРЕДЫ И ИСТОРИКО-КУЛЬТУРНЫХ МУЗЕЕВ-ЗАПОВЕДНИКОВ'' ГНКО</w:t>
      </w:r>
    </w:p>
    <w:p w14:paraId="60D54585" w14:textId="77777777" w:rsidR="00096865" w:rsidRPr="00537DB0" w:rsidRDefault="00096865" w:rsidP="00B46D58">
      <w:pPr>
        <w:pStyle w:val="BodyText"/>
        <w:widowControl w:val="0"/>
        <w:spacing w:after="160"/>
        <w:ind w:right="-7" w:firstLine="567"/>
        <w:jc w:val="center"/>
        <w:rPr>
          <w:rFonts w:ascii="GHEA Grapalat" w:hAnsi="GHEA Grapalat"/>
        </w:rPr>
      </w:pPr>
    </w:p>
    <w:p w14:paraId="70D8D99A" w14:textId="77777777" w:rsidR="000763E5" w:rsidRPr="00537DB0" w:rsidRDefault="000763E5" w:rsidP="00B46D58">
      <w:pPr>
        <w:pStyle w:val="BodyText"/>
        <w:widowControl w:val="0"/>
        <w:spacing w:after="160"/>
        <w:ind w:right="-7" w:firstLine="567"/>
        <w:jc w:val="center"/>
        <w:rPr>
          <w:rFonts w:ascii="GHEA Grapalat" w:hAnsi="GHEA Grapalat"/>
        </w:rPr>
      </w:pPr>
    </w:p>
    <w:p w14:paraId="4A20E46D" w14:textId="77777777" w:rsidR="000763E5" w:rsidRPr="00537DB0" w:rsidRDefault="000763E5" w:rsidP="00B46D58">
      <w:pPr>
        <w:pStyle w:val="BodyText"/>
        <w:widowControl w:val="0"/>
        <w:spacing w:after="160"/>
        <w:ind w:right="-7" w:firstLine="567"/>
        <w:jc w:val="center"/>
        <w:rPr>
          <w:rFonts w:ascii="GHEA Grapalat" w:hAnsi="GHEA Grapalat"/>
        </w:rPr>
      </w:pPr>
    </w:p>
    <w:p w14:paraId="6AE8109F" w14:textId="77777777" w:rsidR="00096865" w:rsidRPr="00537DB0" w:rsidRDefault="000763E5" w:rsidP="00B46D58">
      <w:pPr>
        <w:pStyle w:val="BodyText"/>
        <w:widowControl w:val="0"/>
        <w:spacing w:after="160"/>
        <w:ind w:right="-7" w:firstLine="567"/>
        <w:jc w:val="center"/>
        <w:rPr>
          <w:rFonts w:ascii="GHEA Grapalat" w:hAnsi="GHEA Grapalat" w:cs="Sylfaen"/>
        </w:rPr>
      </w:pPr>
      <w:r w:rsidRPr="00537DB0">
        <w:rPr>
          <w:rFonts w:ascii="GHEA Grapalat" w:hAnsi="GHEA Grapalat"/>
        </w:rPr>
        <w:t>ПРИГЛАШЕНИ</w:t>
      </w:r>
      <w:r w:rsidR="00096865" w:rsidRPr="00537DB0">
        <w:rPr>
          <w:rFonts w:ascii="GHEA Grapalat" w:hAnsi="GHEA Grapalat"/>
        </w:rPr>
        <w:t>Е</w:t>
      </w:r>
    </w:p>
    <w:p w14:paraId="63D29A99" w14:textId="77777777" w:rsidR="00096865" w:rsidRPr="00537DB0" w:rsidRDefault="00096865" w:rsidP="00B46D58">
      <w:pPr>
        <w:pStyle w:val="BodyText"/>
        <w:widowControl w:val="0"/>
        <w:spacing w:after="160"/>
        <w:ind w:right="-7" w:firstLine="567"/>
        <w:jc w:val="center"/>
        <w:rPr>
          <w:rFonts w:ascii="GHEA Grapalat" w:hAnsi="GHEA Grapalat" w:cs="Sylfaen"/>
        </w:rPr>
      </w:pPr>
    </w:p>
    <w:p w14:paraId="2181BCB8" w14:textId="77777777" w:rsidR="00096865" w:rsidRPr="00537DB0" w:rsidRDefault="00096865" w:rsidP="00B46D58">
      <w:pPr>
        <w:pStyle w:val="BodyText"/>
        <w:widowControl w:val="0"/>
        <w:spacing w:after="160"/>
        <w:ind w:right="-7" w:firstLine="567"/>
        <w:jc w:val="center"/>
        <w:rPr>
          <w:rFonts w:ascii="GHEA Grapalat" w:hAnsi="GHEA Grapalat" w:cs="Sylfaen"/>
        </w:rPr>
      </w:pPr>
    </w:p>
    <w:p w14:paraId="0931B038" w14:textId="6F18D61B" w:rsidR="00537DB0" w:rsidRPr="009044F1" w:rsidRDefault="00537DB0" w:rsidP="00537DB0">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A9065A">
        <w:rPr>
          <w:rFonts w:ascii="GHEA Grapalat" w:hAnsi="GHEA Grapalat"/>
        </w:rPr>
        <w:t>"</w:t>
      </w:r>
      <w:r w:rsidR="007372AB" w:rsidRPr="007372AB">
        <w:t xml:space="preserve"> </w:t>
      </w:r>
      <w:r w:rsidR="00047955" w:rsidRPr="00047955">
        <w:rPr>
          <w:rFonts w:ascii="GHEA Grapalat" w:hAnsi="GHEA Grapalat"/>
        </w:rPr>
        <w:t>КНИГА</w:t>
      </w:r>
      <w:r w:rsidRPr="00A9065A">
        <w:rPr>
          <w:rFonts w:ascii="GHEA Grapalat" w:hAnsi="GHEA Grapalat"/>
        </w:rPr>
        <w:t xml:space="preserve">" </w:t>
      </w:r>
      <w:r w:rsidRPr="00E72558">
        <w:rPr>
          <w:rFonts w:ascii="GHEA Grapalat" w:hAnsi="GHEA Grapalat"/>
        </w:rPr>
        <w:t xml:space="preserve">ДЛЯ НУЖД </w:t>
      </w:r>
      <w:r w:rsidRPr="00B1273C">
        <w:rPr>
          <w:rFonts w:ascii="GHEA Grapalat" w:hAnsi="GHEA Grapalat"/>
        </w:rPr>
        <w:t>“СЛУЖБА ПО ОХРАНЕ ИСТОРИЧЕСКОЙ СРЕДЫ И ИСТОРИКО-КУЛЬТУРНЫХ МУЗЕЕВ-ЗАПОВЕДНИКОВ'' ГНКО</w:t>
      </w:r>
    </w:p>
    <w:p w14:paraId="524211DC" w14:textId="77777777" w:rsidR="00CE0D95" w:rsidRPr="00537DB0" w:rsidRDefault="00CE0D95" w:rsidP="00B46D58">
      <w:pPr>
        <w:pStyle w:val="BodyText"/>
        <w:widowControl w:val="0"/>
        <w:spacing w:after="160"/>
        <w:ind w:right="-7" w:firstLine="567"/>
        <w:jc w:val="center"/>
        <w:rPr>
          <w:rFonts w:ascii="GHEA Grapalat" w:hAnsi="GHEA Grapalat"/>
        </w:rPr>
      </w:pPr>
    </w:p>
    <w:p w14:paraId="4BB403A1" w14:textId="77777777" w:rsidR="00F77897" w:rsidRPr="00537DB0" w:rsidRDefault="00F77897" w:rsidP="00F77897">
      <w:pPr>
        <w:rPr>
          <w:rFonts w:ascii="GHEA Grapalat" w:hAnsi="GHEA Grapalat"/>
        </w:rPr>
      </w:pPr>
    </w:p>
    <w:p w14:paraId="53FC281B" w14:textId="77777777" w:rsidR="00F77897" w:rsidRPr="00537DB0" w:rsidRDefault="00F77897" w:rsidP="00F77897">
      <w:pPr>
        <w:rPr>
          <w:rFonts w:ascii="GHEA Grapalat" w:hAnsi="GHEA Grapalat"/>
        </w:rPr>
      </w:pPr>
    </w:p>
    <w:p w14:paraId="0B9B6DE0" w14:textId="77777777" w:rsidR="00F77897" w:rsidRPr="00537DB0" w:rsidRDefault="00F77897" w:rsidP="00F77897">
      <w:pPr>
        <w:rPr>
          <w:rFonts w:ascii="GHEA Grapalat" w:hAnsi="GHEA Grapalat"/>
        </w:rPr>
      </w:pPr>
    </w:p>
    <w:p w14:paraId="64D2EA96" w14:textId="77777777" w:rsidR="00F77897" w:rsidRPr="00537DB0" w:rsidRDefault="00F77897" w:rsidP="00F77897">
      <w:pPr>
        <w:rPr>
          <w:rFonts w:ascii="GHEA Grapalat" w:hAnsi="GHEA Grapalat"/>
        </w:rPr>
      </w:pPr>
    </w:p>
    <w:p w14:paraId="0A7E6FE3" w14:textId="77777777" w:rsidR="00F77897" w:rsidRPr="00537DB0" w:rsidRDefault="00F77897" w:rsidP="00F77897">
      <w:pPr>
        <w:rPr>
          <w:rFonts w:ascii="GHEA Grapalat" w:hAnsi="GHEA Grapalat"/>
        </w:rPr>
      </w:pPr>
    </w:p>
    <w:p w14:paraId="2F970074" w14:textId="77777777" w:rsidR="00F77897" w:rsidRPr="00537DB0" w:rsidRDefault="00F77897" w:rsidP="00F77897">
      <w:pPr>
        <w:rPr>
          <w:rFonts w:ascii="GHEA Grapalat" w:hAnsi="GHEA Grapalat"/>
        </w:rPr>
      </w:pPr>
    </w:p>
    <w:p w14:paraId="4EF92354" w14:textId="77777777" w:rsidR="00F77897" w:rsidRPr="00537DB0" w:rsidRDefault="00F77897" w:rsidP="00F77897">
      <w:pPr>
        <w:rPr>
          <w:rFonts w:ascii="GHEA Grapalat" w:hAnsi="GHEA Grapalat"/>
        </w:rPr>
      </w:pPr>
    </w:p>
    <w:p w14:paraId="46CD2867" w14:textId="77777777" w:rsidR="00F77897" w:rsidRPr="00537DB0" w:rsidRDefault="00F77897" w:rsidP="00F77897">
      <w:pPr>
        <w:rPr>
          <w:rFonts w:ascii="GHEA Grapalat" w:hAnsi="GHEA Grapalat"/>
        </w:rPr>
      </w:pPr>
    </w:p>
    <w:p w14:paraId="4793DDEB" w14:textId="77777777" w:rsidR="00F77897" w:rsidRPr="00537DB0" w:rsidRDefault="00F77897" w:rsidP="00F77897">
      <w:pPr>
        <w:rPr>
          <w:rFonts w:ascii="GHEA Grapalat" w:hAnsi="GHEA Grapalat"/>
        </w:rPr>
      </w:pPr>
    </w:p>
    <w:p w14:paraId="0EB56CCC" w14:textId="77777777" w:rsidR="00F77897" w:rsidRPr="00537DB0" w:rsidRDefault="00F77897" w:rsidP="00F77897">
      <w:pPr>
        <w:rPr>
          <w:rFonts w:ascii="GHEA Grapalat" w:hAnsi="GHEA Grapalat"/>
        </w:rPr>
      </w:pPr>
    </w:p>
    <w:p w14:paraId="611B7B37" w14:textId="77777777" w:rsidR="00F77897" w:rsidRPr="00537DB0" w:rsidRDefault="00F77897" w:rsidP="00F77897">
      <w:pPr>
        <w:rPr>
          <w:rFonts w:ascii="GHEA Grapalat" w:hAnsi="GHEA Grapalat"/>
        </w:rPr>
      </w:pPr>
    </w:p>
    <w:p w14:paraId="7652D427" w14:textId="77777777" w:rsidR="00F77897" w:rsidRPr="00537DB0" w:rsidRDefault="00F77897" w:rsidP="00F77897">
      <w:pPr>
        <w:rPr>
          <w:rFonts w:ascii="GHEA Grapalat" w:hAnsi="GHEA Grapalat"/>
        </w:rPr>
      </w:pPr>
    </w:p>
    <w:p w14:paraId="62A1E0F0" w14:textId="77777777" w:rsidR="00F77897" w:rsidRPr="00537DB0" w:rsidRDefault="00F77897" w:rsidP="00F77897">
      <w:pPr>
        <w:rPr>
          <w:rFonts w:ascii="GHEA Grapalat" w:hAnsi="GHEA Grapalat"/>
        </w:rPr>
      </w:pPr>
    </w:p>
    <w:p w14:paraId="773F524B" w14:textId="77777777" w:rsidR="00F77897" w:rsidRPr="00537DB0" w:rsidRDefault="00F77897" w:rsidP="00F77897">
      <w:pPr>
        <w:rPr>
          <w:rFonts w:ascii="GHEA Grapalat" w:hAnsi="GHEA Grapalat"/>
        </w:rPr>
      </w:pPr>
    </w:p>
    <w:p w14:paraId="5344F1CB" w14:textId="77777777" w:rsidR="00F77897" w:rsidRPr="00537DB0" w:rsidRDefault="00F77897" w:rsidP="00F77897">
      <w:pPr>
        <w:rPr>
          <w:rFonts w:ascii="GHEA Grapalat" w:hAnsi="GHEA Grapalat"/>
        </w:rPr>
      </w:pPr>
    </w:p>
    <w:p w14:paraId="16FCDDFA" w14:textId="77777777" w:rsidR="001A43A4" w:rsidRPr="00537DB0" w:rsidRDefault="00096865" w:rsidP="00F77897">
      <w:pPr>
        <w:ind w:firstLine="708"/>
        <w:rPr>
          <w:rFonts w:ascii="GHEA Grapalat" w:hAnsi="GHEA Grapalat" w:cs="Sylfaen"/>
          <w:i/>
        </w:rPr>
      </w:pPr>
      <w:r w:rsidRPr="00537DB0">
        <w:rPr>
          <w:rFonts w:ascii="GHEA Grapalat" w:hAnsi="GHEA Grapalat"/>
          <w:i/>
        </w:rPr>
        <w:lastRenderedPageBreak/>
        <w:t>Уважаемый участник, прежде чем составить и подать заявку просим Вас</w:t>
      </w:r>
      <w:r w:rsidR="001D209D" w:rsidRPr="00537DB0">
        <w:rPr>
          <w:rFonts w:ascii="Courier New" w:hAnsi="Courier New" w:cs="Courier New"/>
          <w:i/>
          <w:lang w:val="en-US"/>
        </w:rPr>
        <w:t> </w:t>
      </w:r>
      <w:r w:rsidRPr="00537DB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DDC8281" w14:textId="77777777" w:rsidR="00160AE4" w:rsidRPr="00537DB0" w:rsidRDefault="00160AE4" w:rsidP="00537DB0">
      <w:pPr>
        <w:widowControl w:val="0"/>
        <w:spacing w:after="160"/>
        <w:jc w:val="center"/>
        <w:rPr>
          <w:rFonts w:ascii="GHEA Grapalat" w:hAnsi="GHEA Grapalat"/>
          <w:b/>
        </w:rPr>
      </w:pPr>
      <w:r w:rsidRPr="00537DB0">
        <w:rPr>
          <w:rFonts w:ascii="GHEA Grapalat" w:hAnsi="GHEA Grapalat"/>
          <w:b/>
        </w:rPr>
        <w:t>СОДЕРЖАНИЕ</w:t>
      </w:r>
    </w:p>
    <w:p w14:paraId="0F878208" w14:textId="26DAB52F" w:rsidR="00537DB0" w:rsidRPr="001C296B" w:rsidRDefault="00537DB0" w:rsidP="00537DB0">
      <w:pPr>
        <w:pStyle w:val="BodyText"/>
        <w:widowControl w:val="0"/>
        <w:spacing w:after="160"/>
        <w:ind w:right="-7"/>
        <w:jc w:val="center"/>
        <w:rPr>
          <w:rFonts w:ascii="GHEA Grapalat" w:hAnsi="GHEA Grapalat"/>
          <w:b/>
          <w:bCs/>
        </w:rPr>
      </w:pPr>
      <w:r w:rsidRPr="001C296B">
        <w:rPr>
          <w:rFonts w:ascii="GHEA Grapalat" w:hAnsi="GHEA Grapalat"/>
          <w:b/>
          <w:bCs/>
        </w:rPr>
        <w:t>НА ЗАПРОС КОТИРОВОК, ОБЪЯВЛЕННЫЙ С ЦЕЛЬЮ ПРИОБРЕТЕНИЯ "</w:t>
      </w:r>
      <w:r w:rsidR="007372AB" w:rsidRPr="007372AB">
        <w:t xml:space="preserve"> </w:t>
      </w:r>
      <w:r w:rsidR="00047955" w:rsidRPr="00047955">
        <w:rPr>
          <w:rFonts w:ascii="GHEA Grapalat" w:hAnsi="GHEA Grapalat"/>
          <w:b/>
          <w:bCs/>
        </w:rPr>
        <w:t>КНИГА</w:t>
      </w:r>
      <w:r w:rsidRPr="001C296B">
        <w:rPr>
          <w:rFonts w:ascii="GHEA Grapalat" w:hAnsi="GHEA Grapalat"/>
          <w:b/>
          <w:bCs/>
        </w:rPr>
        <w:t>" ДЛЯ НУЖД “СЛУЖБА ПО ОХРАНЕ ИСТОРИЧЕСКОЙ СРЕДЫ И ИСТОРИКО-КУЛЬТУРНЫХ МУЗЕЕВ-ЗАПОВЕДНИКОВ'' ГНКО</w:t>
      </w:r>
    </w:p>
    <w:p w14:paraId="5C94276D" w14:textId="77777777" w:rsidR="00537DB0" w:rsidRPr="009044F1" w:rsidRDefault="00537DB0" w:rsidP="00537DB0">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3AB9551E" w14:textId="77777777" w:rsidR="00537DB0" w:rsidRDefault="00537DB0" w:rsidP="00B46D58">
      <w:pPr>
        <w:widowControl w:val="0"/>
        <w:spacing w:after="160"/>
        <w:jc w:val="center"/>
        <w:rPr>
          <w:rFonts w:ascii="GHEA Grapalat" w:hAnsi="GHEA Grapalat"/>
          <w:b/>
        </w:rPr>
      </w:pPr>
    </w:p>
    <w:p w14:paraId="7303358A"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D29E093" w14:textId="77777777" w:rsidR="002E069D" w:rsidRPr="008842CE" w:rsidRDefault="002E069D" w:rsidP="00B46D58">
      <w:pPr>
        <w:widowControl w:val="0"/>
        <w:spacing w:after="160"/>
        <w:jc w:val="center"/>
        <w:rPr>
          <w:rFonts w:ascii="GHEA Grapalat" w:hAnsi="GHEA Grapalat"/>
        </w:rPr>
      </w:pPr>
    </w:p>
    <w:p w14:paraId="2A99418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7438A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9AF341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216F32A0"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1F5E1CB"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0E3EF0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355C7EC"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CE35D2F"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97AB39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34931D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A0A4B4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7F74094" w14:textId="77777777" w:rsidR="00520F57" w:rsidRDefault="00520F57" w:rsidP="00B46D58">
      <w:pPr>
        <w:widowControl w:val="0"/>
        <w:spacing w:after="160"/>
        <w:jc w:val="center"/>
        <w:rPr>
          <w:rFonts w:ascii="GHEA Grapalat" w:hAnsi="GHEA Grapalat"/>
          <w:b/>
        </w:rPr>
      </w:pPr>
    </w:p>
    <w:p w14:paraId="637560C7"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290EAB9B"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537DB0">
        <w:rPr>
          <w:rFonts w:ascii="GHEA Grapalat" w:hAnsi="GHEA Grapalat"/>
          <w:b/>
        </w:rPr>
        <w:t>ЗАПРОС КОТИРОВОК</w:t>
      </w:r>
      <w:r w:rsidR="00537DB0" w:rsidRPr="009044F1">
        <w:rPr>
          <w:rFonts w:ascii="GHEA Grapalat" w:hAnsi="GHEA Grapalat"/>
          <w:b/>
        </w:rPr>
        <w:t>,</w:t>
      </w:r>
    </w:p>
    <w:p w14:paraId="32DA0FB5"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9967A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022A1D6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4B7BB70" w14:textId="77777777" w:rsidR="00E17B7F" w:rsidRDefault="00E17B7F">
      <w:pPr>
        <w:rPr>
          <w:rFonts w:ascii="GHEA Grapalat" w:hAnsi="GHEA Grapalat"/>
          <w:spacing w:val="-6"/>
        </w:rPr>
      </w:pPr>
      <w:r>
        <w:rPr>
          <w:rFonts w:ascii="GHEA Grapalat" w:hAnsi="GHEA Grapalat"/>
          <w:spacing w:val="-6"/>
        </w:rPr>
        <w:br w:type="page"/>
      </w:r>
    </w:p>
    <w:p w14:paraId="379E6D31" w14:textId="26D1CC40"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537DB0">
        <w:rPr>
          <w:rFonts w:ascii="GHEA Grapalat" w:hAnsi="GHEA Grapalat"/>
          <w:spacing w:val="-6"/>
        </w:rPr>
        <w:t>запроса котировок</w:t>
      </w:r>
      <w:r w:rsidR="00096865" w:rsidRPr="006D2DF7">
        <w:rPr>
          <w:rFonts w:ascii="GHEA Grapalat" w:hAnsi="GHEA Grapalat"/>
          <w:spacing w:val="-6"/>
        </w:rPr>
        <w:t xml:space="preserve">, проводимом под кодом </w:t>
      </w:r>
      <w:r w:rsidR="00B46E66" w:rsidRPr="00B46E66">
        <w:rPr>
          <w:rFonts w:ascii="GHEA Grapalat" w:hAnsi="GHEA Grapalat"/>
          <w:spacing w:val="-6"/>
        </w:rPr>
        <w:t>PMAT-GHAPDzB-26/28</w:t>
      </w:r>
      <w:r w:rsidR="00537DB0">
        <w:rPr>
          <w:rFonts w:ascii="GHEA Grapalat" w:hAnsi="GHEA Grapalat"/>
          <w:spacing w:val="-6"/>
        </w:rPr>
        <w:t xml:space="preserve"> </w:t>
      </w:r>
      <w:r w:rsidR="00096865" w:rsidRPr="006D2DF7">
        <w:rPr>
          <w:rFonts w:ascii="GHEA Grapalat" w:hAnsi="GHEA Grapalat"/>
          <w:spacing w:val="-6"/>
        </w:rPr>
        <w:t>(далее — процедура).</w:t>
      </w:r>
    </w:p>
    <w:p w14:paraId="53CFAF71"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E40399">
        <w:rPr>
          <w:rFonts w:ascii="GHEA Grapalat" w:hAnsi="GHEA Grapalat"/>
          <w:b/>
          <w:bCs/>
        </w:rPr>
        <w:t>"</w:t>
      </w:r>
      <w:r w:rsidR="00D06374" w:rsidRPr="00E40399">
        <w:rPr>
          <w:rFonts w:ascii="GHEA Grapalat" w:hAnsi="GHEA Grapalat"/>
          <w:b/>
          <w:bCs/>
        </w:rPr>
        <w:t>Служба по охране исторической среды и историко-культурных музеев-заповедников''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18A563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319955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829733" w14:textId="62287569" w:rsidR="003E1421" w:rsidRPr="00D06374"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047955" w:rsidRPr="00047955">
        <w:rPr>
          <w:rFonts w:ascii="Times New Roman" w:hAnsi="Times New Roman"/>
          <w:sz w:val="24"/>
          <w:szCs w:val="24"/>
        </w:rPr>
        <w:t>nalbandyanmartik@gmail.com</w:t>
      </w:r>
      <w:r w:rsidR="00D06374">
        <w:rPr>
          <w:rStyle w:val="Hyperlink"/>
          <w:rFonts w:ascii="GHEA Grapalat" w:hAnsi="GHEA Grapalat"/>
        </w:rPr>
        <w:t xml:space="preserve"> </w:t>
      </w:r>
    </w:p>
    <w:p w14:paraId="47EF57A5"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4021FC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208A9A3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04A35C7" w14:textId="645D36C2"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E40399">
        <w:rPr>
          <w:rFonts w:ascii="GHEA Grapalat" w:hAnsi="GHEA Grapalat"/>
          <w:b/>
          <w:bCs/>
          <w:i w:val="0"/>
          <w:sz w:val="24"/>
          <w:szCs w:val="24"/>
        </w:rPr>
        <w:t>"</w:t>
      </w:r>
      <w:r w:rsidR="00D06374" w:rsidRPr="00E40399">
        <w:rPr>
          <w:rFonts w:ascii="GHEA Grapalat" w:hAnsi="GHEA Grapalat"/>
          <w:b/>
          <w:bCs/>
          <w:i w:val="0"/>
          <w:sz w:val="24"/>
          <w:szCs w:val="24"/>
        </w:rPr>
        <w:t xml:space="preserve"> </w:t>
      </w:r>
      <w:r w:rsidR="000C2934">
        <w:rPr>
          <w:rFonts w:ascii="GHEA Grapalat" w:hAnsi="GHEA Grapalat"/>
          <w:b/>
          <w:bCs/>
          <w:i w:val="0"/>
          <w:sz w:val="24"/>
          <w:szCs w:val="24"/>
        </w:rPr>
        <w:t>кни</w:t>
      </w:r>
      <w:r w:rsidR="00DB38CE">
        <w:rPr>
          <w:rFonts w:ascii="GHEA Grapalat" w:hAnsi="GHEA Grapalat"/>
          <w:b/>
          <w:bCs/>
          <w:i w:val="0"/>
          <w:sz w:val="24"/>
          <w:szCs w:val="24"/>
        </w:rPr>
        <w:t>га</w:t>
      </w:r>
      <w:r w:rsidR="00D06374" w:rsidRPr="00E40399">
        <w:rPr>
          <w:rFonts w:ascii="GHEA Grapalat" w:hAnsi="GHEA Grapalat"/>
          <w:b/>
          <w:bCs/>
          <w:i w:val="0"/>
          <w:sz w:val="24"/>
          <w:szCs w:val="24"/>
        </w:rPr>
        <w:t xml:space="preserve"> </w:t>
      </w:r>
      <w:r w:rsidRPr="00E40399">
        <w:rPr>
          <w:rFonts w:ascii="GHEA Grapalat" w:hAnsi="GHEA Grapalat"/>
          <w:b/>
          <w:bCs/>
          <w:i w:val="0"/>
          <w:sz w:val="24"/>
          <w:szCs w:val="24"/>
        </w:rPr>
        <w:t>"</w:t>
      </w:r>
      <w:r w:rsidRPr="009044F1">
        <w:rPr>
          <w:rFonts w:ascii="GHEA Grapalat" w:hAnsi="GHEA Grapalat"/>
          <w:i w:val="0"/>
          <w:sz w:val="24"/>
          <w:szCs w:val="24"/>
        </w:rPr>
        <w:t xml:space="preserve"> (далее — также товар) для нужд </w:t>
      </w:r>
      <w:r w:rsidR="00D06374" w:rsidRPr="00E40399">
        <w:rPr>
          <w:rFonts w:ascii="GHEA Grapalat" w:hAnsi="GHEA Grapalat"/>
          <w:b/>
          <w:bCs/>
          <w:i w:val="0"/>
          <w:iCs/>
          <w:sz w:val="24"/>
          <w:szCs w:val="24"/>
        </w:rPr>
        <w:t>“Служба по охране исторической среды и историко-культурных музеев-заповедников'' ГНКО</w:t>
      </w:r>
      <w:r w:rsidRPr="00E40399">
        <w:rPr>
          <w:rFonts w:ascii="GHEA Grapalat" w:hAnsi="GHEA Grapalat"/>
          <w:b/>
          <w:bCs/>
          <w:i w:val="0"/>
          <w:sz w:val="24"/>
          <w:szCs w:val="24"/>
        </w:rPr>
        <w:t>, которые сгруппированы в лоты "</w:t>
      </w:r>
      <w:r w:rsidR="00B46E66">
        <w:rPr>
          <w:rFonts w:ascii="GHEA Grapalat" w:hAnsi="GHEA Grapalat"/>
          <w:b/>
          <w:bCs/>
          <w:i w:val="0"/>
          <w:sz w:val="24"/>
          <w:szCs w:val="24"/>
          <w:lang w:val="hy-AM"/>
        </w:rPr>
        <w:t>2</w:t>
      </w:r>
      <w:r w:rsidRPr="00E40399">
        <w:rPr>
          <w:rFonts w:ascii="GHEA Grapalat" w:hAnsi="GHEA Grapalat"/>
          <w:b/>
          <w:bCs/>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38"/>
        <w:gridCol w:w="5466"/>
      </w:tblGrid>
      <w:tr w:rsidR="00AD432A" w:rsidRPr="009044F1" w14:paraId="71C7ED42" w14:textId="77777777" w:rsidTr="00D06374">
        <w:trPr>
          <w:jc w:val="center"/>
        </w:trPr>
        <w:tc>
          <w:tcPr>
            <w:tcW w:w="3768" w:type="dxa"/>
            <w:gridSpan w:val="2"/>
            <w:vAlign w:val="center"/>
          </w:tcPr>
          <w:p w14:paraId="39FDBCF4"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466" w:type="dxa"/>
            <w:vMerge w:val="restart"/>
            <w:vAlign w:val="center"/>
          </w:tcPr>
          <w:p w14:paraId="5646B62E"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2BE1DFD" w14:textId="77777777" w:rsidTr="00D06374">
        <w:trPr>
          <w:jc w:val="center"/>
        </w:trPr>
        <w:tc>
          <w:tcPr>
            <w:tcW w:w="1530" w:type="dxa"/>
            <w:vAlign w:val="center"/>
          </w:tcPr>
          <w:p w14:paraId="1DE5E20F"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238" w:type="dxa"/>
            <w:vAlign w:val="center"/>
          </w:tcPr>
          <w:p w14:paraId="171E0E47"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466" w:type="dxa"/>
            <w:vMerge/>
            <w:vAlign w:val="center"/>
          </w:tcPr>
          <w:p w14:paraId="77166F70"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C742EE" w:rsidRPr="009044F1" w14:paraId="1625AE60" w14:textId="77777777" w:rsidTr="000C2934">
        <w:trPr>
          <w:jc w:val="center"/>
        </w:trPr>
        <w:tc>
          <w:tcPr>
            <w:tcW w:w="1530" w:type="dxa"/>
            <w:vAlign w:val="center"/>
          </w:tcPr>
          <w:p w14:paraId="429147F4" w14:textId="77777777" w:rsidR="00C742EE" w:rsidRPr="00D06374" w:rsidRDefault="00C742EE" w:rsidP="00C742EE">
            <w:pPr>
              <w:pStyle w:val="BodyTextIndent2"/>
              <w:widowControl w:val="0"/>
              <w:spacing w:line="240" w:lineRule="auto"/>
              <w:ind w:firstLine="0"/>
              <w:jc w:val="center"/>
              <w:rPr>
                <w:rFonts w:ascii="GHEA Grapalat" w:hAnsi="GHEA Grapalat"/>
                <w:sz w:val="24"/>
                <w:szCs w:val="24"/>
              </w:rPr>
            </w:pPr>
            <w:r w:rsidRPr="00D06374">
              <w:rPr>
                <w:rFonts w:ascii="GHEA Grapalat" w:hAnsi="GHEA Grapalat"/>
                <w:sz w:val="24"/>
                <w:szCs w:val="24"/>
              </w:rPr>
              <w:t>1</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5A823BB3" w14:textId="7939DBB0" w:rsidR="00C742EE" w:rsidRPr="00047955" w:rsidRDefault="00B46E66" w:rsidP="00B46E66">
            <w:pPr>
              <w:pStyle w:val="BodyTextIndent2"/>
              <w:spacing w:line="240" w:lineRule="auto"/>
              <w:ind w:firstLine="0"/>
              <w:jc w:val="center"/>
              <w:rPr>
                <w:rFonts w:ascii="GHEA Grapalat" w:hAnsi="GHEA Grapalat"/>
                <w:b/>
                <w:bCs/>
                <w:sz w:val="18"/>
                <w:szCs w:val="18"/>
                <w:lang w:val="en-US"/>
              </w:rPr>
            </w:pPr>
            <w:r>
              <w:rPr>
                <w:rFonts w:ascii="GHEA Grapalat" w:hAnsi="GHEA Grapalat"/>
                <w:sz w:val="16"/>
                <w:szCs w:val="16"/>
                <w:lang w:val="hy-AM"/>
              </w:rPr>
              <w:t>3 6</w:t>
            </w:r>
            <w:r w:rsidR="00047955">
              <w:rPr>
                <w:rFonts w:ascii="GHEA Grapalat" w:hAnsi="GHEA Grapalat"/>
                <w:sz w:val="16"/>
                <w:szCs w:val="16"/>
                <w:lang w:val="en-US"/>
              </w:rPr>
              <w:t>00 000</w:t>
            </w:r>
          </w:p>
        </w:tc>
        <w:tc>
          <w:tcPr>
            <w:tcW w:w="5466" w:type="dxa"/>
            <w:vAlign w:val="center"/>
          </w:tcPr>
          <w:p w14:paraId="5139169F" w14:textId="11F299C8" w:rsidR="00C742EE" w:rsidRPr="00332303" w:rsidRDefault="00047955" w:rsidP="00C742EE">
            <w:pPr>
              <w:pStyle w:val="BodyTextIndent2"/>
              <w:widowControl w:val="0"/>
              <w:spacing w:line="240" w:lineRule="auto"/>
              <w:ind w:firstLine="0"/>
              <w:jc w:val="center"/>
              <w:rPr>
                <w:rFonts w:ascii="GHEA Grapalat" w:hAnsi="GHEA Grapalat"/>
                <w:sz w:val="22"/>
                <w:szCs w:val="22"/>
                <w:u w:val="single"/>
                <w:vertAlign w:val="subscript"/>
              </w:rPr>
            </w:pPr>
            <w:r w:rsidRPr="00047955">
              <w:rPr>
                <w:rFonts w:ascii="GHEA Grapalat" w:hAnsi="GHEA Grapalat"/>
                <w:sz w:val="24"/>
                <w:szCs w:val="24"/>
              </w:rPr>
              <w:t>книга</w:t>
            </w:r>
          </w:p>
        </w:tc>
      </w:tr>
      <w:tr w:rsidR="00B46E66" w:rsidRPr="009044F1" w14:paraId="5D38B451" w14:textId="77777777" w:rsidTr="000C2934">
        <w:trPr>
          <w:jc w:val="center"/>
        </w:trPr>
        <w:tc>
          <w:tcPr>
            <w:tcW w:w="1530" w:type="dxa"/>
            <w:vAlign w:val="center"/>
          </w:tcPr>
          <w:p w14:paraId="3196B566" w14:textId="3E9FE62D" w:rsidR="00B46E66" w:rsidRPr="00D06374" w:rsidRDefault="00B46E66" w:rsidP="00B46E66">
            <w:pPr>
              <w:pStyle w:val="BodyTextIndent2"/>
              <w:widowControl w:val="0"/>
              <w:spacing w:line="240" w:lineRule="auto"/>
              <w:ind w:firstLine="0"/>
              <w:jc w:val="center"/>
              <w:rPr>
                <w:rFonts w:ascii="GHEA Grapalat" w:hAnsi="GHEA Grapalat"/>
                <w:sz w:val="24"/>
                <w:szCs w:val="24"/>
              </w:rPr>
            </w:pPr>
            <w:r w:rsidRPr="00D06374">
              <w:rPr>
                <w:rFonts w:ascii="GHEA Grapalat" w:hAnsi="GHEA Grapalat"/>
                <w:sz w:val="24"/>
                <w:szCs w:val="24"/>
              </w:rPr>
              <w:t>1</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7DB9CB77" w14:textId="12D09357" w:rsidR="00B46E66" w:rsidRDefault="00B46E66" w:rsidP="00B46E66">
            <w:pPr>
              <w:pStyle w:val="BodyTextIndent2"/>
              <w:spacing w:line="240" w:lineRule="auto"/>
              <w:ind w:firstLine="0"/>
              <w:jc w:val="center"/>
              <w:rPr>
                <w:rFonts w:ascii="GHEA Grapalat" w:hAnsi="GHEA Grapalat"/>
                <w:sz w:val="16"/>
                <w:szCs w:val="16"/>
                <w:lang w:val="en-US"/>
              </w:rPr>
            </w:pPr>
            <w:r>
              <w:rPr>
                <w:rFonts w:ascii="GHEA Grapalat" w:hAnsi="GHEA Grapalat"/>
                <w:sz w:val="16"/>
                <w:szCs w:val="16"/>
                <w:lang w:val="en-US"/>
              </w:rPr>
              <w:t xml:space="preserve">1 </w:t>
            </w:r>
            <w:r>
              <w:rPr>
                <w:rFonts w:ascii="GHEA Grapalat" w:hAnsi="GHEA Grapalat"/>
                <w:sz w:val="16"/>
                <w:szCs w:val="16"/>
                <w:lang w:val="hy-AM"/>
              </w:rPr>
              <w:t>3</w:t>
            </w:r>
            <w:r>
              <w:rPr>
                <w:rFonts w:ascii="GHEA Grapalat" w:hAnsi="GHEA Grapalat"/>
                <w:sz w:val="16"/>
                <w:szCs w:val="16"/>
                <w:lang w:val="en-US"/>
              </w:rPr>
              <w:t>00 000</w:t>
            </w:r>
          </w:p>
        </w:tc>
        <w:tc>
          <w:tcPr>
            <w:tcW w:w="5466" w:type="dxa"/>
            <w:vAlign w:val="center"/>
          </w:tcPr>
          <w:p w14:paraId="5BBF8406" w14:textId="294771B3" w:rsidR="00B46E66" w:rsidRPr="00047955" w:rsidRDefault="00B46E66" w:rsidP="00B46E66">
            <w:pPr>
              <w:pStyle w:val="BodyTextIndent2"/>
              <w:widowControl w:val="0"/>
              <w:spacing w:line="240" w:lineRule="auto"/>
              <w:ind w:firstLine="0"/>
              <w:jc w:val="center"/>
              <w:rPr>
                <w:rFonts w:ascii="GHEA Grapalat" w:hAnsi="GHEA Grapalat"/>
                <w:sz w:val="24"/>
                <w:szCs w:val="24"/>
              </w:rPr>
            </w:pPr>
            <w:r w:rsidRPr="00047955">
              <w:rPr>
                <w:rFonts w:ascii="GHEA Grapalat" w:hAnsi="GHEA Grapalat"/>
                <w:sz w:val="24"/>
                <w:szCs w:val="24"/>
              </w:rPr>
              <w:t>книга</w:t>
            </w:r>
          </w:p>
        </w:tc>
      </w:tr>
    </w:tbl>
    <w:p w14:paraId="3BB4AD1E" w14:textId="77777777" w:rsidR="00096865" w:rsidRDefault="00816505" w:rsidP="00D0637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14:paraId="1D62284D" w14:textId="77777777" w:rsidR="00D06374" w:rsidRPr="009044F1" w:rsidRDefault="00D06374" w:rsidP="00D06374">
      <w:pPr>
        <w:pStyle w:val="BodyTextIndent2"/>
        <w:widowControl w:val="0"/>
        <w:spacing w:after="160" w:line="240" w:lineRule="auto"/>
        <w:ind w:firstLine="567"/>
        <w:rPr>
          <w:rFonts w:ascii="GHEA Grapalat" w:hAnsi="GHEA Grapalat" w:cs="Sylfaen"/>
          <w:i/>
        </w:rPr>
      </w:pPr>
    </w:p>
    <w:p w14:paraId="59B0D8A1"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70737D5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99C5F2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EFC22D5"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49D104E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72B6866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F4F3838"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7D2CA0AB"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41CC8A4" w14:textId="77777777" w:rsidR="00445D45" w:rsidRDefault="00445D45" w:rsidP="00B46D58">
      <w:pPr>
        <w:widowControl w:val="0"/>
        <w:tabs>
          <w:tab w:val="left" w:pos="1134"/>
        </w:tabs>
        <w:spacing w:after="160"/>
        <w:ind w:firstLine="567"/>
        <w:jc w:val="both"/>
        <w:rPr>
          <w:rFonts w:ascii="GHEA Grapalat" w:hAnsi="GHEA Grapalat"/>
        </w:rPr>
      </w:pPr>
    </w:p>
    <w:p w14:paraId="4F4A139E"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7DF7EA5"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40A6F83"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F64B9D3"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7639A732"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CD01750"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1B0C22"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14:paraId="06AD7DC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ECD8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ADE86A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5E0CF1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C75B3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A70F8B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B01A2ED"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8D424E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D98A4B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3F3981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w:t>
      </w:r>
      <w:r w:rsidRPr="009044F1">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31E3FD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A84B9C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0D805D9"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1A6527A8"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35AF18FF"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95EB49F"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1440443"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96469A4"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35703F"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9201F84"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065E3E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1FE492F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EE71893"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2A68922"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9E7AD0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7E4B60F" w14:textId="77777777" w:rsidR="00096865" w:rsidRPr="0087484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color w:val="FFFFFF" w:themeColor="background1"/>
          <w:lang w:val="hy-AM"/>
        </w:rPr>
      </w:pPr>
      <w:r w:rsidRPr="00874841">
        <w:rPr>
          <w:rFonts w:ascii="GHEA Grapalat" w:hAnsi="GHEA Grapalat"/>
          <w:color w:val="FFFFFF" w:themeColor="background1"/>
        </w:rPr>
        <w:t>3.</w:t>
      </w:r>
      <w:r w:rsidR="00E648D1" w:rsidRPr="00874841">
        <w:rPr>
          <w:rFonts w:ascii="GHEA Grapalat" w:hAnsi="GHEA Grapalat"/>
          <w:color w:val="FFFFFF" w:themeColor="background1"/>
          <w:lang w:val="hy-AM"/>
        </w:rPr>
        <w:t>6</w:t>
      </w:r>
      <w:r w:rsidR="000A15F9" w:rsidRPr="00874841">
        <w:rPr>
          <w:rFonts w:ascii="GHEA Grapalat" w:hAnsi="GHEA Grapalat"/>
          <w:color w:val="FFFFFF" w:themeColor="background1"/>
        </w:rPr>
        <w:t>.</w:t>
      </w:r>
      <w:r w:rsidR="00ED2352" w:rsidRPr="00874841">
        <w:rPr>
          <w:rFonts w:ascii="GHEA Grapalat" w:hAnsi="GHEA Grapalat"/>
          <w:color w:val="FFFFFF" w:themeColor="background1"/>
        </w:rPr>
        <w:tab/>
      </w:r>
      <w:r w:rsidRPr="00874841">
        <w:rPr>
          <w:rFonts w:ascii="GHEA Grapalat" w:hAnsi="GHEA Grapalat"/>
          <w:color w:val="FFFFFF" w:themeColor="background1"/>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74841">
        <w:rPr>
          <w:rFonts w:ascii="Courier New" w:hAnsi="Courier New" w:cs="Courier New"/>
          <w:color w:val="FFFFFF" w:themeColor="background1"/>
          <w:lang w:val="en-US"/>
        </w:rPr>
        <w:t> </w:t>
      </w:r>
      <w:r w:rsidRPr="00874841">
        <w:rPr>
          <w:rFonts w:ascii="GHEA Grapalat" w:hAnsi="GHEA Grapalat"/>
          <w:color w:val="FFFFFF" w:themeColor="background1"/>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874841" w:rsidRPr="00874841">
        <w:rPr>
          <w:rFonts w:ascii="GHEA Grapalat" w:hAnsi="GHEA Grapalat"/>
          <w:color w:val="FFFFFF" w:themeColor="background1"/>
          <w:lang w:val="hy-AM"/>
        </w:rPr>
        <w:t>.</w:t>
      </w:r>
    </w:p>
    <w:p w14:paraId="1C294E38"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7AA7C0E" w14:textId="77777777" w:rsidR="0087484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w:t>
      </w:r>
    </w:p>
    <w:p w14:paraId="62660A6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Заявка — это предложение, представляемое участником на основании настоящего Приглашения.</w:t>
      </w:r>
    </w:p>
    <w:p w14:paraId="7FA967FB" w14:textId="77777777" w:rsidR="00486B55" w:rsidRPr="00703A7C" w:rsidRDefault="00096865" w:rsidP="00B46D58">
      <w:pPr>
        <w:pStyle w:val="BodyTextIndent2"/>
        <w:widowControl w:val="0"/>
        <w:spacing w:after="160" w:line="240" w:lineRule="auto"/>
        <w:ind w:firstLine="567"/>
        <w:rPr>
          <w:rFonts w:ascii="GHEA Grapalat" w:hAnsi="GHEA Grapalat" w:cs="Sylfaen"/>
          <w:color w:val="FF0000"/>
          <w:sz w:val="24"/>
          <w:szCs w:val="24"/>
        </w:rPr>
      </w:pPr>
      <w:r w:rsidRPr="00F80408">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703A7C">
        <w:rPr>
          <w:rFonts w:ascii="GHEA Grapalat" w:hAnsi="GHEA Grapalat"/>
          <w:color w:val="FF0000"/>
          <w:sz w:val="24"/>
          <w:szCs w:val="24"/>
        </w:rPr>
        <w:t xml:space="preserve"> </w:t>
      </w:r>
    </w:p>
    <w:p w14:paraId="2106F73B"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3474D67"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конкурс.</w:t>
      </w:r>
    </w:p>
    <w:p w14:paraId="01714063" w14:textId="110534C6" w:rsidR="00A80ECD" w:rsidRPr="00E40399"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w:t>
      </w:r>
      <w:r w:rsidRPr="00874841">
        <w:rPr>
          <w:rFonts w:ascii="GHEA Grapalat" w:hAnsi="GHEA Grapalat"/>
          <w:b/>
          <w:bCs/>
          <w:sz w:val="24"/>
          <w:szCs w:val="24"/>
        </w:rPr>
        <w:t>комиссию по адресу "</w:t>
      </w:r>
      <w:r w:rsidR="00874841" w:rsidRPr="00874841">
        <w:rPr>
          <w:rFonts w:ascii="GHEA Grapalat" w:hAnsi="GHEA Grapalat"/>
          <w:b/>
          <w:bCs/>
          <w:sz w:val="24"/>
          <w:szCs w:val="24"/>
          <w:lang w:val="hy-AM"/>
        </w:rPr>
        <w:t>г. Ереван, ул. Таирова 15 зд.</w:t>
      </w:r>
      <w:r w:rsidRPr="00874841">
        <w:rPr>
          <w:rFonts w:ascii="GHEA Grapalat" w:hAnsi="GHEA Grapalat"/>
          <w:b/>
          <w:bCs/>
          <w:sz w:val="24"/>
          <w:szCs w:val="24"/>
        </w:rPr>
        <w:t>" не позднее, чем "</w:t>
      </w:r>
      <w:r w:rsidR="00874841" w:rsidRPr="00874841">
        <w:rPr>
          <w:rFonts w:ascii="GHEA Grapalat" w:hAnsi="GHEA Grapalat"/>
          <w:b/>
          <w:bCs/>
          <w:sz w:val="24"/>
          <w:szCs w:val="24"/>
          <w:lang w:val="hy-AM"/>
        </w:rPr>
        <w:t>1</w:t>
      </w:r>
      <w:r w:rsidR="00047955" w:rsidRPr="00047955">
        <w:rPr>
          <w:rFonts w:ascii="GHEA Grapalat" w:hAnsi="GHEA Grapalat"/>
          <w:b/>
          <w:bCs/>
          <w:sz w:val="24"/>
          <w:szCs w:val="24"/>
        </w:rPr>
        <w:t>3</w:t>
      </w:r>
      <w:r w:rsidR="00874841" w:rsidRPr="00874841">
        <w:rPr>
          <w:rFonts w:ascii="GHEA Grapalat" w:hAnsi="GHEA Grapalat"/>
          <w:b/>
          <w:bCs/>
          <w:sz w:val="24"/>
          <w:szCs w:val="24"/>
          <w:lang w:val="hy-AM"/>
        </w:rPr>
        <w:t>:00</w:t>
      </w:r>
      <w:r w:rsidRPr="00874841">
        <w:rPr>
          <w:rFonts w:ascii="GHEA Grapalat" w:hAnsi="GHEA Grapalat"/>
          <w:b/>
          <w:bCs/>
          <w:sz w:val="24"/>
          <w:szCs w:val="24"/>
        </w:rPr>
        <w:t>" часов "</w:t>
      </w:r>
      <w:r w:rsidR="00874841" w:rsidRPr="00874841">
        <w:rPr>
          <w:rFonts w:ascii="GHEA Grapalat" w:hAnsi="GHEA Grapalat"/>
          <w:b/>
          <w:bCs/>
          <w:sz w:val="24"/>
          <w:szCs w:val="24"/>
          <w:lang w:val="hy-AM"/>
        </w:rPr>
        <w:t>7</w:t>
      </w:r>
      <w:r w:rsidRPr="00874841">
        <w:rPr>
          <w:rFonts w:ascii="GHEA Grapalat" w:hAnsi="GHEA Grapalat"/>
          <w:b/>
          <w:bCs/>
          <w:sz w:val="24"/>
          <w:szCs w:val="24"/>
        </w:rPr>
        <w:t>"-го д</w:t>
      </w:r>
      <w:r w:rsidR="00874841" w:rsidRPr="00874841">
        <w:rPr>
          <w:rFonts w:ascii="GHEA Grapalat" w:hAnsi="GHEA Grapalat"/>
          <w:b/>
          <w:bCs/>
          <w:sz w:val="24"/>
          <w:szCs w:val="24"/>
          <w:lang w:val="hy-AM"/>
        </w:rPr>
        <w:t>ень после дня</w:t>
      </w:r>
      <w:r w:rsidRPr="00E40399">
        <w:rPr>
          <w:rFonts w:ascii="GHEA Grapalat" w:hAnsi="GHEA Grapalat"/>
          <w:sz w:val="24"/>
          <w:szCs w:val="24"/>
        </w:rPr>
        <w:t xml:space="preserve"> опубликования в бюллетене объявления и приглашения на настоящую процедуру. </w:t>
      </w:r>
    </w:p>
    <w:p w14:paraId="70BFD2E1" w14:textId="37D09FF5" w:rsidR="00A80ECD" w:rsidRDefault="00A80ECD" w:rsidP="008C6890">
      <w:pPr>
        <w:pStyle w:val="BodyTextIndent2"/>
        <w:widowControl w:val="0"/>
        <w:spacing w:after="160" w:line="240" w:lineRule="auto"/>
        <w:ind w:firstLine="567"/>
        <w:rPr>
          <w:rFonts w:ascii="GHEA Grapalat" w:hAnsi="GHEA Grapalat" w:cs="Sylfaen"/>
          <w:sz w:val="24"/>
          <w:szCs w:val="24"/>
        </w:rPr>
      </w:pPr>
      <w:r w:rsidRPr="00E40399">
        <w:rPr>
          <w:rFonts w:ascii="GHEA Grapalat" w:hAnsi="GHEA Grapalat"/>
          <w:sz w:val="24"/>
          <w:szCs w:val="24"/>
        </w:rPr>
        <w:t>Заявки на процедуру получает и в журнале регистрации заявок регистрирует секретарь комиссии "</w:t>
      </w:r>
      <w:r w:rsidR="00047955">
        <w:rPr>
          <w:rFonts w:ascii="GHEA Grapalat" w:hAnsi="GHEA Grapalat"/>
          <w:b/>
          <w:bCs/>
          <w:sz w:val="24"/>
          <w:szCs w:val="24"/>
        </w:rPr>
        <w:t>Мартик Налбандян</w:t>
      </w:r>
      <w:r w:rsidRPr="00E40399">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A09F56F"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B194D5C"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4B99870"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F19EE9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0E39C0E"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46E6A6B8"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996AE53" w14:textId="77777777" w:rsidR="00EA0D10" w:rsidRPr="00874841" w:rsidRDefault="001361B2" w:rsidP="00B46D58">
      <w:pPr>
        <w:pStyle w:val="norm"/>
        <w:widowControl w:val="0"/>
        <w:tabs>
          <w:tab w:val="left" w:pos="1134"/>
        </w:tabs>
        <w:spacing w:after="160" w:line="240" w:lineRule="auto"/>
        <w:ind w:firstLine="284"/>
        <w:rPr>
          <w:rFonts w:ascii="GHEA Grapalat" w:hAnsi="GHEA Grapalat"/>
          <w:sz w:val="24"/>
          <w:szCs w:val="24"/>
          <w:lang w:val="hy-AM"/>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874841">
        <w:rPr>
          <w:rFonts w:ascii="GHEA Grapalat" w:hAnsi="GHEA Grapalat"/>
          <w:sz w:val="24"/>
          <w:szCs w:val="24"/>
          <w:lang w:val="hy-AM"/>
        </w:rPr>
        <w:t>:</w:t>
      </w:r>
    </w:p>
    <w:p w14:paraId="44AA5296"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w:t>
      </w:r>
      <w:r w:rsidR="005F25EF" w:rsidRPr="00874841">
        <w:rPr>
          <w:rFonts w:ascii="GHEA Grapalat" w:hAnsi="GHEA Grapalat"/>
          <w:color w:val="FFFFFF" w:themeColor="background1"/>
          <w:sz w:val="24"/>
          <w:szCs w:val="24"/>
        </w:rPr>
        <w:t xml:space="preserve">а также товарный знак, </w:t>
      </w:r>
      <w:r w:rsidR="00932115" w:rsidRPr="00874841">
        <w:rPr>
          <w:rFonts w:ascii="GHEA Grapalat" w:hAnsi="GHEA Grapalat" w:cs="Sylfaen"/>
          <w:color w:val="FFFFFF" w:themeColor="background1"/>
          <w:sz w:val="24"/>
          <w:szCs w:val="24"/>
        </w:rPr>
        <w:t xml:space="preserve">фирменное наименование, </w:t>
      </w:r>
      <w:r w:rsidR="005F6602" w:rsidRPr="00874841">
        <w:rPr>
          <w:rFonts w:ascii="GHEA Grapalat" w:hAnsi="GHEA Grapalat" w:cs="Sylfaen"/>
          <w:color w:val="FFFFFF" w:themeColor="background1"/>
          <w:sz w:val="24"/>
          <w:szCs w:val="24"/>
        </w:rPr>
        <w:t xml:space="preserve">модель </w:t>
      </w:r>
      <w:r w:rsidR="00932115" w:rsidRPr="00874841">
        <w:rPr>
          <w:rFonts w:ascii="GHEA Grapalat" w:hAnsi="GHEA Grapalat" w:cs="Sylfaen"/>
          <w:color w:val="FFFFFF" w:themeColor="background1"/>
          <w:sz w:val="24"/>
          <w:szCs w:val="24"/>
        </w:rPr>
        <w:t>и</w:t>
      </w:r>
      <w:r w:rsidR="00932115" w:rsidRPr="00874841">
        <w:rPr>
          <w:rFonts w:ascii="GHEA Grapalat" w:hAnsi="GHEA Grapalat"/>
          <w:color w:val="FFFFFF" w:themeColor="background1"/>
          <w:sz w:val="24"/>
          <w:szCs w:val="24"/>
        </w:rPr>
        <w:t xml:space="preserve"> </w:t>
      </w:r>
      <w:r w:rsidR="005F25EF" w:rsidRPr="00874841">
        <w:rPr>
          <w:rFonts w:ascii="GHEA Grapalat" w:hAnsi="GHEA Grapalat"/>
          <w:color w:val="FFFFFF" w:themeColor="background1"/>
          <w:sz w:val="24"/>
          <w:szCs w:val="24"/>
        </w:rPr>
        <w:t>наименование производителя, (далее — полное описание товара</w:t>
      </w:r>
      <w:r w:rsidR="005F25EF" w:rsidRPr="00874841">
        <w:rPr>
          <w:rFonts w:ascii="GHEA Grapalat" w:hAnsi="GHEA Grapalat"/>
          <w:color w:val="FFFFFF" w:themeColor="background1"/>
        </w:rPr>
        <w:t>)</w:t>
      </w:r>
      <w:r w:rsidR="00B82520" w:rsidRPr="00874841">
        <w:rPr>
          <w:rFonts w:ascii="GHEA Grapalat" w:hAnsi="GHEA Grapalat"/>
          <w:color w:val="FFFFFF" w:themeColor="background1"/>
        </w:rPr>
        <w:t xml:space="preserve">. </w:t>
      </w:r>
      <w:r w:rsidR="00B82520" w:rsidRPr="00874841">
        <w:rPr>
          <w:rFonts w:ascii="GHEA Grapalat" w:hAnsi="GHEA Grapalat"/>
          <w:color w:val="FFFFFF" w:themeColor="background1"/>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874841">
        <w:rPr>
          <w:rFonts w:ascii="GHEA Grapalat" w:hAnsi="GHEA Grapalat"/>
          <w:color w:val="FFFFFF" w:themeColor="background1"/>
          <w:sz w:val="24"/>
          <w:szCs w:val="24"/>
        </w:rPr>
        <w:t xml:space="preserve">модель </w:t>
      </w:r>
      <w:r w:rsidR="005F6602" w:rsidRPr="00874841">
        <w:rPr>
          <w:rFonts w:ascii="GHEA Grapalat" w:hAnsi="GHEA Grapalat"/>
          <w:color w:val="FFFFFF" w:themeColor="background1"/>
        </w:rPr>
        <w:t>если не применяется условие, установленное последним предложением пункта 1.1 настоящей части</w:t>
      </w:r>
      <w:r w:rsidR="00B82520" w:rsidRPr="00874841" w:rsidDel="001B47B5">
        <w:rPr>
          <w:rFonts w:ascii="GHEA Grapalat" w:hAnsi="GHEA Grapalat"/>
          <w:color w:val="FFFFFF" w:themeColor="background1"/>
        </w:rPr>
        <w:t xml:space="preserve"> </w:t>
      </w:r>
      <w:r w:rsidR="00EA6AE0" w:rsidRPr="00874841">
        <w:rPr>
          <w:rStyle w:val="FootnoteReference"/>
          <w:rFonts w:ascii="GHEA Grapalat" w:hAnsi="GHEA Grapalat" w:cs="Sylfaen"/>
          <w:color w:val="FFFFFF" w:themeColor="background1"/>
          <w:sz w:val="24"/>
          <w:szCs w:val="24"/>
        </w:rPr>
        <w:footnoteReference w:customMarkFollows="1" w:id="3"/>
        <w:t>7</w:t>
      </w:r>
      <w:r w:rsidR="005F25EF" w:rsidRPr="00874841">
        <w:rPr>
          <w:rFonts w:ascii="GHEA Grapalat" w:hAnsi="GHEA Grapalat" w:cs="Sylfaen"/>
          <w:color w:val="FFFFFF" w:themeColor="background1"/>
          <w:sz w:val="24"/>
          <w:szCs w:val="24"/>
        </w:rPr>
        <w:t>:</w:t>
      </w:r>
      <w:r w:rsidR="00932115" w:rsidRPr="00874841">
        <w:rPr>
          <w:color w:val="FFFFFF" w:themeColor="background1"/>
        </w:rPr>
        <w:t xml:space="preserve"> </w:t>
      </w:r>
    </w:p>
    <w:p w14:paraId="552F1351"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A04E791" w14:textId="77777777" w:rsidR="006C3115" w:rsidRPr="00874841" w:rsidRDefault="00094F5C" w:rsidP="00B46D58">
      <w:pPr>
        <w:widowControl w:val="0"/>
        <w:tabs>
          <w:tab w:val="left" w:pos="1134"/>
        </w:tabs>
        <w:spacing w:after="160"/>
        <w:ind w:firstLine="567"/>
        <w:jc w:val="both"/>
        <w:rPr>
          <w:rFonts w:ascii="GHEA Grapalat" w:hAnsi="GHEA Grapalat"/>
          <w:color w:val="FFFFFF" w:themeColor="background1"/>
        </w:rPr>
      </w:pPr>
      <w:r w:rsidRPr="00874841">
        <w:rPr>
          <w:rFonts w:ascii="GHEA Grapalat" w:hAnsi="GHEA Grapalat"/>
          <w:color w:val="FFFFFF" w:themeColor="background1"/>
        </w:rPr>
        <w:t>4</w:t>
      </w:r>
      <w:r w:rsidR="00E326DD" w:rsidRPr="00874841">
        <w:rPr>
          <w:rFonts w:ascii="GHEA Grapalat" w:hAnsi="GHEA Grapalat"/>
          <w:color w:val="FFFFFF" w:themeColor="background1"/>
        </w:rPr>
        <w:t>)</w:t>
      </w:r>
      <w:r w:rsidR="00444026" w:rsidRPr="00874841">
        <w:rPr>
          <w:rFonts w:ascii="GHEA Grapalat" w:hAnsi="GHEA Grapalat"/>
          <w:color w:val="FFFFFF" w:themeColor="background1"/>
        </w:rPr>
        <w:tab/>
      </w:r>
      <w:r w:rsidR="00E326DD" w:rsidRPr="00874841">
        <w:rPr>
          <w:rFonts w:ascii="GHEA Grapalat" w:hAnsi="GHEA Grapalat"/>
          <w:color w:val="FFFFFF" w:themeColor="background1"/>
        </w:rPr>
        <w:t>обеспечение заявки</w:t>
      </w:r>
      <w:r w:rsidR="0067389F" w:rsidRPr="00874841">
        <w:rPr>
          <w:rFonts w:ascii="GHEA Grapalat" w:hAnsi="GHEA Grapalat"/>
          <w:color w:val="FFFFFF" w:themeColor="background1"/>
        </w:rPr>
        <w:t xml:space="preserve">- </w:t>
      </w:r>
      <w:r w:rsidR="00E326DD" w:rsidRPr="00874841">
        <w:rPr>
          <w:rFonts w:ascii="GHEA Grapalat" w:hAnsi="GHEA Grapalat"/>
          <w:color w:val="FFFFFF" w:themeColor="background1"/>
        </w:rPr>
        <w:t>в форме наличных денег или банковской гарантии</w:t>
      </w:r>
      <w:r w:rsidR="00395F4A" w:rsidRPr="00874841">
        <w:rPr>
          <w:rFonts w:ascii="GHEA Grapalat" w:hAnsi="GHEA Grapalat"/>
          <w:color w:val="FFFFFF" w:themeColor="background1"/>
          <w:lang w:val="hy-AM"/>
        </w:rPr>
        <w:t>.</w:t>
      </w:r>
    </w:p>
    <w:p w14:paraId="793450AE" w14:textId="77777777" w:rsidR="000845F6" w:rsidRPr="009044F1" w:rsidRDefault="00874841"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7082D74" w14:textId="77777777" w:rsidR="000845F6" w:rsidRPr="00D3436F" w:rsidRDefault="00874841"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C499ED"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451EA51"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59721BC"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1F5E9F7" w14:textId="77777777" w:rsidR="0049655D" w:rsidRDefault="0049655D">
      <w:pPr>
        <w:rPr>
          <w:rFonts w:ascii="GHEA Grapalat" w:hAnsi="GHEA Grapalat"/>
          <w:b/>
        </w:rPr>
      </w:pPr>
    </w:p>
    <w:p w14:paraId="221D52D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9FFDF17"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1E5F27"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035474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6FCBFD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495892C4"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w:t>
      </w:r>
      <w:r w:rsidRPr="009044F1">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14:paraId="6603461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6A5A95E"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C5F4507"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2DE7FB21"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799F5CF"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877D15B" w14:textId="77777777" w:rsidR="00096865" w:rsidRPr="00460848" w:rsidRDefault="00096865" w:rsidP="00B46D58">
      <w:pPr>
        <w:pStyle w:val="BodyTextIndent2"/>
        <w:widowControl w:val="0"/>
        <w:spacing w:after="160" w:line="240" w:lineRule="auto"/>
        <w:ind w:firstLine="567"/>
        <w:rPr>
          <w:rFonts w:ascii="GHEA Grapalat" w:hAnsi="GHEA Grapalat"/>
          <w:sz w:val="4"/>
          <w:szCs w:val="4"/>
        </w:rPr>
      </w:pPr>
    </w:p>
    <w:p w14:paraId="17A74AA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7E7C429"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15D040D"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871588A" w14:textId="77777777" w:rsidR="00FA0E41" w:rsidRPr="00460848" w:rsidRDefault="00FA0E41" w:rsidP="00B46D58">
      <w:pPr>
        <w:widowControl w:val="0"/>
        <w:spacing w:after="160"/>
        <w:ind w:firstLine="567"/>
        <w:jc w:val="center"/>
        <w:rPr>
          <w:rFonts w:ascii="GHEA Grapalat" w:hAnsi="GHEA Grapalat"/>
          <w:b/>
          <w:sz w:val="4"/>
          <w:szCs w:val="4"/>
        </w:rPr>
      </w:pPr>
    </w:p>
    <w:p w14:paraId="3F5E7C9A"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6DEEAF3" w14:textId="279811E3"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874841">
        <w:rPr>
          <w:rFonts w:ascii="GHEA Grapalat" w:hAnsi="GHEA Grapalat"/>
          <w:b/>
          <w:bCs/>
          <w:sz w:val="24"/>
          <w:szCs w:val="24"/>
        </w:rPr>
        <w:t>"</w:t>
      </w:r>
      <w:r w:rsidR="00874841" w:rsidRPr="00874841">
        <w:rPr>
          <w:rFonts w:ascii="GHEA Grapalat" w:hAnsi="GHEA Grapalat"/>
          <w:b/>
          <w:bCs/>
          <w:sz w:val="24"/>
          <w:szCs w:val="24"/>
          <w:lang w:val="hy-AM"/>
        </w:rPr>
        <w:t>7</w:t>
      </w:r>
      <w:r w:rsidRPr="00874841">
        <w:rPr>
          <w:rFonts w:ascii="GHEA Grapalat" w:hAnsi="GHEA Grapalat"/>
          <w:b/>
          <w:bCs/>
          <w:sz w:val="24"/>
          <w:szCs w:val="24"/>
        </w:rPr>
        <w:t>"-ый день в "</w:t>
      </w:r>
      <w:r w:rsidR="00874841" w:rsidRPr="00874841">
        <w:rPr>
          <w:rFonts w:ascii="GHEA Grapalat" w:hAnsi="GHEA Grapalat"/>
          <w:b/>
          <w:bCs/>
          <w:sz w:val="24"/>
          <w:szCs w:val="24"/>
          <w:lang w:val="hy-AM"/>
        </w:rPr>
        <w:t>1</w:t>
      </w:r>
      <w:r w:rsidR="000C2934">
        <w:rPr>
          <w:rFonts w:ascii="GHEA Grapalat" w:hAnsi="GHEA Grapalat"/>
          <w:b/>
          <w:bCs/>
          <w:sz w:val="24"/>
          <w:szCs w:val="24"/>
        </w:rPr>
        <w:t>3</w:t>
      </w:r>
      <w:r w:rsidR="00874841" w:rsidRPr="00874841">
        <w:rPr>
          <w:rFonts w:ascii="GHEA Grapalat" w:hAnsi="GHEA Grapalat"/>
          <w:b/>
          <w:bCs/>
          <w:sz w:val="24"/>
          <w:szCs w:val="24"/>
          <w:lang w:val="hy-AM"/>
        </w:rPr>
        <w:t>:00</w:t>
      </w:r>
      <w:r w:rsidRPr="00874841">
        <w:rPr>
          <w:rFonts w:ascii="GHEA Grapalat" w:hAnsi="GHEA Grapalat"/>
          <w:b/>
          <w:bCs/>
          <w:sz w:val="24"/>
          <w:szCs w:val="24"/>
        </w:rPr>
        <w:t xml:space="preserve">" </w:t>
      </w:r>
      <w:r w:rsidR="00874841" w:rsidRPr="00874841">
        <w:rPr>
          <w:rFonts w:ascii="GHEA Grapalat" w:hAnsi="GHEA Grapalat"/>
          <w:b/>
          <w:bCs/>
          <w:sz w:val="24"/>
          <w:szCs w:val="24"/>
          <w:lang w:val="hy-AM"/>
        </w:rPr>
        <w:t>день после дня</w:t>
      </w:r>
      <w:r w:rsidRPr="009044F1">
        <w:rPr>
          <w:rFonts w:ascii="GHEA Grapalat" w:hAnsi="GHEA Grapalat"/>
          <w:sz w:val="24"/>
          <w:szCs w:val="24"/>
        </w:rPr>
        <w:t xml:space="preserve">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50E83F4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8D12A56"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w:t>
      </w:r>
      <w:r w:rsidR="00576D5D" w:rsidRPr="009044F1">
        <w:rPr>
          <w:rFonts w:ascii="GHEA Grapalat" w:hAnsi="GHEA Grapalat"/>
        </w:rPr>
        <w:lastRenderedPageBreak/>
        <w:t>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B521C62"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81787E2"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9C4D05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E79F213"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748938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650669A"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57D038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7FC3260"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1253D6E" w14:textId="77777777" w:rsidR="00874841" w:rsidRDefault="00FD2748" w:rsidP="00874841">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w:t>
      </w:r>
      <w:r w:rsidR="00230A92">
        <w:rPr>
          <w:rFonts w:ascii="GHEA Grapalat" w:hAnsi="GHEA Grapalat"/>
          <w:i w:val="0"/>
          <w:sz w:val="24"/>
          <w:szCs w:val="24"/>
          <w:lang w:val="hy-AM"/>
        </w:rPr>
        <w:t xml:space="preserve"> с</w:t>
      </w:r>
      <w:r w:rsidRPr="009044F1">
        <w:rPr>
          <w:rFonts w:ascii="GHEA Grapalat" w:hAnsi="GHEA Grapalat"/>
          <w:i w:val="0"/>
          <w:sz w:val="24"/>
          <w:szCs w:val="24"/>
        </w:rPr>
        <w:t xml:space="preserve"> </w:t>
      </w:r>
      <w:r w:rsidR="00230A92" w:rsidRPr="00230A92">
        <w:rPr>
          <w:rFonts w:ascii="GHEA Grapalat" w:hAnsi="GHEA Grapalat"/>
          <w:b/>
          <w:bCs/>
          <w:i w:val="0"/>
          <w:sz w:val="24"/>
          <w:szCs w:val="24"/>
          <w:lang w:val="hy-AM"/>
        </w:rPr>
        <w:t>драмом Республики Армения по курсу ЦБ РА данного дня.</w:t>
      </w:r>
    </w:p>
    <w:p w14:paraId="4CB27369" w14:textId="77777777" w:rsidR="00B15493" w:rsidRPr="00874841" w:rsidRDefault="00FD2748" w:rsidP="00874841">
      <w:pPr>
        <w:pStyle w:val="BodyTextIndent"/>
        <w:widowControl w:val="0"/>
        <w:tabs>
          <w:tab w:val="left" w:pos="1134"/>
        </w:tabs>
        <w:spacing w:after="160" w:line="240" w:lineRule="auto"/>
        <w:ind w:firstLine="567"/>
        <w:rPr>
          <w:rFonts w:ascii="GHEA Grapalat" w:hAnsi="GHEA Grapalat"/>
          <w:i w:val="0"/>
          <w:iCs/>
          <w:sz w:val="24"/>
          <w:szCs w:val="24"/>
        </w:rPr>
      </w:pPr>
      <w:r w:rsidRPr="00874841">
        <w:rPr>
          <w:rFonts w:ascii="GHEA Grapalat" w:hAnsi="GHEA Grapalat"/>
          <w:i w:val="0"/>
          <w:iCs/>
          <w:sz w:val="24"/>
          <w:szCs w:val="24"/>
        </w:rPr>
        <w:t>8.</w:t>
      </w:r>
      <w:r w:rsidR="001E1D4C" w:rsidRPr="00874841">
        <w:rPr>
          <w:rFonts w:ascii="GHEA Grapalat" w:hAnsi="GHEA Grapalat"/>
          <w:i w:val="0"/>
          <w:iCs/>
          <w:sz w:val="24"/>
          <w:szCs w:val="24"/>
        </w:rPr>
        <w:t>5</w:t>
      </w:r>
      <w:r w:rsidRPr="00874841">
        <w:rPr>
          <w:rFonts w:ascii="GHEA Grapalat" w:hAnsi="GHEA Grapalat"/>
          <w:i w:val="0"/>
          <w:iCs/>
          <w:sz w:val="24"/>
          <w:szCs w:val="24"/>
        </w:rPr>
        <w:t>.</w:t>
      </w:r>
      <w:r w:rsidR="00644850" w:rsidRPr="00874841">
        <w:rPr>
          <w:rFonts w:ascii="GHEA Grapalat" w:hAnsi="GHEA Grapalat"/>
          <w:i w:val="0"/>
          <w:iCs/>
          <w:sz w:val="24"/>
          <w:szCs w:val="24"/>
        </w:rPr>
        <w:tab/>
      </w:r>
      <w:r w:rsidRPr="00874841">
        <w:rPr>
          <w:rFonts w:ascii="GHEA Grapalat" w:hAnsi="GHEA Grapalat"/>
          <w:i w:val="0"/>
          <w:iCs/>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874841">
        <w:rPr>
          <w:rFonts w:ascii="GHEA Grapalat" w:hAnsi="GHEA Grapalat"/>
          <w:i w:val="0"/>
          <w:iCs/>
          <w:sz w:val="24"/>
          <w:szCs w:val="24"/>
        </w:rPr>
        <w:lastRenderedPageBreak/>
        <w:t>отобранного или непризнанных таковыми участников</w:t>
      </w:r>
      <w:r w:rsidRPr="00874841">
        <w:rPr>
          <w:rFonts w:ascii="GHEA Grapalat" w:hAnsi="GHEA Grapalat"/>
          <w:i w:val="0"/>
          <w:iCs/>
          <w:sz w:val="24"/>
          <w:szCs w:val="24"/>
        </w:rPr>
        <w:t xml:space="preserve">. </w:t>
      </w:r>
      <w:r w:rsidR="002F2045" w:rsidRPr="00874841">
        <w:rPr>
          <w:rFonts w:ascii="GHEA Grapalat" w:hAnsi="GHEA Grapalat"/>
          <w:i w:val="0"/>
          <w:iCs/>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874841">
        <w:rPr>
          <w:rFonts w:ascii="GHEA Grapalat" w:hAnsi="GHEA Grapalat"/>
          <w:i w:val="0"/>
          <w:iCs/>
          <w:sz w:val="24"/>
          <w:szCs w:val="24"/>
        </w:rPr>
        <w:t>.</w:t>
      </w:r>
    </w:p>
    <w:p w14:paraId="750263CD"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7BB957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72613ED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7B54EEC"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1A174D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A0C7CC0" w14:textId="77777777" w:rsidR="00D64A0E" w:rsidRDefault="009B6D58" w:rsidP="00D64A0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5C1ABC5F"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w:t>
      </w:r>
      <w:r w:rsidRPr="00D97055">
        <w:rPr>
          <w:rFonts w:ascii="GHEA Grapalat" w:hAnsi="GHEA Grapalat"/>
          <w:sz w:val="24"/>
          <w:szCs w:val="24"/>
        </w:rPr>
        <w:lastRenderedPageBreak/>
        <w:t>приглашения</w:t>
      </w:r>
      <w:r>
        <w:rPr>
          <w:rFonts w:ascii="GHEA Grapalat" w:hAnsi="GHEA Grapalat"/>
          <w:sz w:val="24"/>
          <w:szCs w:val="24"/>
        </w:rPr>
        <w:t>.</w:t>
      </w:r>
    </w:p>
    <w:p w14:paraId="08B97490"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B968F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CFBBAF8"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04098A1"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092C3ED8"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1739C9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B4B2891"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D60291B"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D15BB5E"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5C1AE5D"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424AD58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BEDF77A"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 xml:space="preserve">если по результатам судебного разбирательства </w:t>
      </w:r>
      <w:r w:rsidR="0052468C" w:rsidRPr="006F0326">
        <w:rPr>
          <w:rFonts w:ascii="GHEA Grapalat" w:hAnsi="GHEA Grapalat"/>
        </w:rPr>
        <w:lastRenderedPageBreak/>
        <w:t>возможность исполнения решения не исчезла</w:t>
      </w:r>
      <w:r w:rsidR="0052468C">
        <w:rPr>
          <w:rFonts w:ascii="GHEA Grapalat" w:hAnsi="GHEA Grapalat"/>
        </w:rPr>
        <w:t>.</w:t>
      </w:r>
    </w:p>
    <w:p w14:paraId="033BEAF3"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2CB127C6"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34F92F4" w14:textId="77777777" w:rsid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EC551B7"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2DCA05D"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500E32E"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E183BEC"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2BF88E7"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w:t>
      </w:r>
      <w:r w:rsidR="00A74478" w:rsidRPr="00A74478">
        <w:rPr>
          <w:rFonts w:ascii="GHEA Grapalat" w:hAnsi="GHEA Grapalat"/>
          <w:sz w:val="24"/>
          <w:szCs w:val="24"/>
        </w:rPr>
        <w:lastRenderedPageBreak/>
        <w:t>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8F3DA4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E0A1097"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32B442D"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DE34B96" w14:textId="77777777" w:rsidR="002B103D" w:rsidRPr="00703A7C" w:rsidRDefault="00A150A9" w:rsidP="00B46D58">
      <w:pPr>
        <w:pStyle w:val="BodyTextIndent2"/>
        <w:widowControl w:val="0"/>
        <w:tabs>
          <w:tab w:val="left" w:pos="1276"/>
        </w:tabs>
        <w:spacing w:after="160" w:line="240" w:lineRule="auto"/>
        <w:ind w:firstLine="567"/>
        <w:rPr>
          <w:rFonts w:ascii="GHEA Grapalat" w:hAnsi="GHEA Grapalat"/>
          <w:color w:val="FF0000"/>
          <w:sz w:val="24"/>
          <w:szCs w:val="24"/>
        </w:rPr>
      </w:pPr>
      <w:r w:rsidRPr="00F80408">
        <w:rPr>
          <w:rFonts w:ascii="GHEA Grapalat" w:hAnsi="GHEA Grapalat"/>
          <w:color w:val="FFFFFF" w:themeColor="background1"/>
          <w:sz w:val="24"/>
          <w:szCs w:val="24"/>
        </w:rPr>
        <w:t>8.</w:t>
      </w:r>
      <w:r w:rsidR="000E624C" w:rsidRPr="00F80408">
        <w:rPr>
          <w:rFonts w:ascii="GHEA Grapalat" w:hAnsi="GHEA Grapalat"/>
          <w:color w:val="FFFFFF" w:themeColor="background1"/>
          <w:sz w:val="24"/>
          <w:szCs w:val="24"/>
          <w:lang w:val="hy-AM"/>
        </w:rPr>
        <w:t>1</w:t>
      </w:r>
      <w:r w:rsidR="00B325AF" w:rsidRPr="00F80408">
        <w:rPr>
          <w:rFonts w:ascii="GHEA Grapalat" w:hAnsi="GHEA Grapalat"/>
          <w:color w:val="FFFFFF" w:themeColor="background1"/>
          <w:sz w:val="24"/>
          <w:szCs w:val="24"/>
        </w:rPr>
        <w:t>8</w:t>
      </w:r>
      <w:r w:rsidRPr="00F80408">
        <w:rPr>
          <w:rFonts w:ascii="GHEA Grapalat" w:hAnsi="GHEA Grapalat"/>
          <w:color w:val="FFFFFF" w:themeColor="background1"/>
          <w:sz w:val="24"/>
          <w:szCs w:val="24"/>
        </w:rPr>
        <w:t>.</w:t>
      </w:r>
      <w:r w:rsidR="00EE0CB1" w:rsidRPr="00F80408">
        <w:rPr>
          <w:rFonts w:ascii="GHEA Grapalat" w:hAnsi="GHEA Grapalat"/>
          <w:color w:val="FFFFFF" w:themeColor="background1"/>
          <w:sz w:val="24"/>
          <w:szCs w:val="24"/>
        </w:rPr>
        <w:tab/>
      </w:r>
      <w:r w:rsidRPr="00F80408">
        <w:rPr>
          <w:rFonts w:ascii="GHEA Grapalat" w:hAnsi="GHEA Grapalat"/>
          <w:color w:val="FFFFFF" w:themeColor="background1"/>
          <w:sz w:val="24"/>
          <w:szCs w:val="24"/>
        </w:rPr>
        <w:t>Оценка заявок и определение отобранного участника осуществляются по отдельным лотам</w:t>
      </w:r>
      <w:r w:rsidR="00FE2802" w:rsidRPr="00F80408">
        <w:rPr>
          <w:rStyle w:val="FootnoteReference"/>
          <w:rFonts w:ascii="GHEA Grapalat" w:hAnsi="GHEA Grapalat"/>
          <w:color w:val="FFFFFF" w:themeColor="background1"/>
          <w:sz w:val="24"/>
          <w:szCs w:val="24"/>
        </w:rPr>
        <w:footnoteReference w:customMarkFollows="1" w:id="4"/>
        <w:t>11</w:t>
      </w:r>
      <w:r w:rsidRPr="00F80408">
        <w:rPr>
          <w:rFonts w:ascii="GHEA Grapalat" w:hAnsi="GHEA Grapalat"/>
          <w:color w:val="FFFFFF" w:themeColor="background1"/>
          <w:sz w:val="24"/>
          <w:szCs w:val="24"/>
        </w:rPr>
        <w:t>.</w:t>
      </w:r>
      <w:r w:rsidRPr="00703A7C">
        <w:rPr>
          <w:rFonts w:ascii="GHEA Grapalat" w:hAnsi="GHEA Grapalat"/>
          <w:color w:val="FF0000"/>
          <w:sz w:val="24"/>
          <w:szCs w:val="24"/>
        </w:rPr>
        <w:t xml:space="preserve"> </w:t>
      </w:r>
    </w:p>
    <w:p w14:paraId="53D7A025"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2277F70"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050B6EB"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38616F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4A2AA631"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13677B2"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19AD5F6"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30A92" w:rsidRPr="00230A92">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C0F003B"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688A44F"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3145DFA"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4F6617EF"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AB11D0B" w14:textId="77777777" w:rsidR="00B47535" w:rsidRDefault="00B47535">
      <w:pPr>
        <w:rPr>
          <w:rFonts w:ascii="GHEA Grapalat" w:hAnsi="GHEA Grapalat"/>
          <w:b/>
        </w:rPr>
      </w:pPr>
    </w:p>
    <w:p w14:paraId="17B3F415"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DA78F3C"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02EE72F"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267CF9D"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3949632"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 xml:space="preserve">а в случае, если </w:t>
      </w:r>
      <w:r w:rsidR="00BD587C" w:rsidRPr="00106011">
        <w:rPr>
          <w:rFonts w:ascii="GHEA Grapalat" w:hAnsi="GHEA Grapalat"/>
        </w:rPr>
        <w:lastRenderedPageBreak/>
        <w:t>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0652E60B"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54FDA5C" w14:textId="77777777"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5378D543" w14:textId="77777777" w:rsidR="001004FD" w:rsidRPr="009044F1" w:rsidRDefault="001004FD" w:rsidP="00B46D58">
      <w:pPr>
        <w:pStyle w:val="BodyTextIndent"/>
        <w:widowControl w:val="0"/>
        <w:tabs>
          <w:tab w:val="left" w:pos="1134"/>
        </w:tabs>
        <w:spacing w:after="160" w:line="240" w:lineRule="auto"/>
        <w:ind w:firstLine="567"/>
        <w:rPr>
          <w:rFonts w:ascii="GHEA Grapalat" w:hAnsi="GHEA Grapalat" w:cs="Sylfaen"/>
          <w:i w:val="0"/>
          <w:sz w:val="24"/>
          <w:szCs w:val="24"/>
        </w:rPr>
      </w:pPr>
    </w:p>
    <w:p w14:paraId="5D9A3D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0123757C" w14:textId="77777777" w:rsidR="00096865" w:rsidRPr="001004FD"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1004FD" w:rsidRPr="001004FD">
        <w:rPr>
          <w:rFonts w:ascii="GHEA Grapalat" w:hAnsi="GHEA Grapalat"/>
        </w:rPr>
        <w:t>.</w:t>
      </w:r>
    </w:p>
    <w:p w14:paraId="485EBDE9"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75A85F65"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 xml:space="preserve">Обеспечение квалификации, представленное в виде наличных денег, должно быть перечислено на казначейский счет «900008000698» открытый в </w:t>
      </w:r>
      <w:r w:rsidR="00571E4C" w:rsidRPr="00BF3E44">
        <w:rPr>
          <w:rFonts w:ascii="GHEA Grapalat" w:hAnsi="GHEA Grapalat" w:cs="Sylfaen"/>
        </w:rPr>
        <w:lastRenderedPageBreak/>
        <w:t>Центральном казначействе на имя уполномоченного органа.</w:t>
      </w:r>
    </w:p>
    <w:p w14:paraId="5760A37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16D1814"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141820B"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0926C47B"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F4C460D"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C283060"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CD48992"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10AE96CF"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4DC44D7"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149A413"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128610A"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51FAB4D" w14:textId="77777777" w:rsidR="0035631F" w:rsidRPr="00B54910" w:rsidRDefault="00801A4F" w:rsidP="00801A4F">
      <w:pPr>
        <w:widowControl w:val="0"/>
        <w:tabs>
          <w:tab w:val="left" w:pos="1276"/>
        </w:tabs>
        <w:spacing w:after="160"/>
        <w:ind w:firstLine="567"/>
        <w:jc w:val="both"/>
        <w:rPr>
          <w:rFonts w:ascii="GHEA Grapalat" w:hAnsi="GHEA Grapalat"/>
          <w:color w:val="FFFFFF" w:themeColor="background1"/>
        </w:rPr>
      </w:pPr>
      <w:r w:rsidRPr="00B54910">
        <w:rPr>
          <w:rFonts w:ascii="GHEA Grapalat" w:hAnsi="GHEA Grapalat" w:cs="Sylfaen"/>
          <w:color w:val="FFFFFF" w:themeColor="background1"/>
        </w:rPr>
        <w:t xml:space="preserve">Обеспечение квалификации в виде </w:t>
      </w:r>
      <w:r w:rsidR="00482E18" w:rsidRPr="00B54910">
        <w:rPr>
          <w:rFonts w:ascii="GHEA Grapalat" w:hAnsi="GHEA Grapalat" w:cs="Sylfaen"/>
          <w:color w:val="FFFFFF" w:themeColor="background1"/>
        </w:rPr>
        <w:t xml:space="preserve">банковской </w:t>
      </w:r>
      <w:r w:rsidRPr="00B54910">
        <w:rPr>
          <w:rFonts w:ascii="GHEA Grapalat" w:hAnsi="GHEA Grapalat" w:cs="Sylfaen"/>
          <w:color w:val="FFFFFF" w:themeColor="background1"/>
        </w:rPr>
        <w:t>гарантии отобранный участник представляет согласно приложению 4 или приложению 4.1.</w:t>
      </w:r>
      <w:r w:rsidR="009A0467" w:rsidRPr="00B54910">
        <w:rPr>
          <w:rStyle w:val="FootnoteReference"/>
          <w:rFonts w:ascii="GHEA Grapalat" w:hAnsi="GHEA Grapalat"/>
          <w:color w:val="FFFFFF" w:themeColor="background1"/>
        </w:rPr>
        <w:footnoteReference w:customMarkFollows="1" w:id="5"/>
        <w:t>12</w:t>
      </w:r>
      <w:r w:rsidR="00A6609C" w:rsidRPr="00B54910">
        <w:rPr>
          <w:rFonts w:ascii="GHEA Grapalat" w:hAnsi="GHEA Grapalat"/>
          <w:color w:val="FFFFFF" w:themeColor="background1"/>
        </w:rPr>
        <w:t xml:space="preserve"> </w:t>
      </w:r>
      <w:r w:rsidR="00853CBA" w:rsidRPr="00B54910">
        <w:rPr>
          <w:rFonts w:ascii="GHEA Grapalat" w:hAnsi="GHEA Grapalat"/>
          <w:color w:val="FFFFFF" w:themeColor="background1"/>
        </w:rPr>
        <w:t>.</w:t>
      </w:r>
    </w:p>
    <w:p w14:paraId="0AFB8DAE" w14:textId="77777777" w:rsidR="00AA0D5B" w:rsidRPr="00B54910" w:rsidRDefault="00AA0D5B" w:rsidP="00AA0D5B">
      <w:pPr>
        <w:widowControl w:val="0"/>
        <w:tabs>
          <w:tab w:val="left" w:pos="1276"/>
        </w:tabs>
        <w:spacing w:after="160"/>
        <w:ind w:firstLine="567"/>
        <w:jc w:val="both"/>
        <w:rPr>
          <w:rFonts w:ascii="GHEA Grapalat" w:hAnsi="GHEA Grapalat"/>
          <w:color w:val="FFFFFF" w:themeColor="background1"/>
        </w:rPr>
      </w:pPr>
      <w:r w:rsidRPr="00B54910">
        <w:rPr>
          <w:rFonts w:ascii="GHEA Grapalat" w:hAnsi="GHEA Grapalat" w:cs="Sylfaen"/>
          <w:color w:val="FFFFFF" w:themeColor="background1"/>
          <w:lang w:val="hy-AM"/>
        </w:rPr>
        <w:t xml:space="preserve">При этом, если договоры </w:t>
      </w:r>
      <w:r w:rsidRPr="00B54910">
        <w:rPr>
          <w:rFonts w:ascii="GHEA Grapalat" w:hAnsi="GHEA Grapalat" w:cs="Sylfaen"/>
          <w:color w:val="FFFFFF" w:themeColor="background1"/>
        </w:rPr>
        <w:t>о закупке</w:t>
      </w:r>
      <w:r w:rsidRPr="00B54910">
        <w:rPr>
          <w:rFonts w:ascii="GHEA Grapalat" w:hAnsi="GHEA Grapalat" w:cs="Sylfaen"/>
          <w:color w:val="FFFFFF" w:themeColor="background1"/>
          <w:lang w:val="hy-AM"/>
        </w:rPr>
        <w:t xml:space="preserve"> </w:t>
      </w:r>
      <w:r w:rsidRPr="00B54910">
        <w:rPr>
          <w:rFonts w:ascii="GHEA Grapalat" w:hAnsi="GHEA Grapalat" w:cs="Sylfaen"/>
          <w:color w:val="FFFFFF" w:themeColor="background1"/>
        </w:rPr>
        <w:t>работ</w:t>
      </w:r>
      <w:r w:rsidRPr="00B54910">
        <w:rPr>
          <w:rFonts w:ascii="GHEA Grapalat" w:hAnsi="GHEA Grapalat" w:cs="Sylfaen"/>
          <w:color w:val="FFFFFF" w:themeColor="background1"/>
          <w:lang w:val="hy-AM"/>
        </w:rPr>
        <w:t xml:space="preserve"> заключаются на основании части 6 </w:t>
      </w:r>
      <w:r w:rsidRPr="00B54910">
        <w:rPr>
          <w:rFonts w:ascii="GHEA Grapalat" w:hAnsi="GHEA Grapalat" w:cs="Sylfaen"/>
          <w:color w:val="FFFFFF" w:themeColor="background1"/>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sidRPr="00B54910">
        <w:rPr>
          <w:rFonts w:ascii="GHEA Grapalat" w:hAnsi="GHEA Grapalat" w:cs="Sylfaen"/>
          <w:color w:val="FFFFFF" w:themeColor="background1"/>
        </w:rPr>
        <w:t xml:space="preserve">выделенных </w:t>
      </w:r>
      <w:r w:rsidRPr="00B54910">
        <w:rPr>
          <w:rFonts w:ascii="GHEA Grapalat" w:hAnsi="GHEA Grapalat" w:cs="Sylfaen"/>
          <w:color w:val="FFFFFF" w:themeColor="background1"/>
          <w:lang w:val="hy-AM"/>
        </w:rPr>
        <w:t xml:space="preserve">финансовых </w:t>
      </w:r>
      <w:r w:rsidRPr="00B54910">
        <w:rPr>
          <w:rFonts w:ascii="GHEA Grapalat" w:hAnsi="GHEA Grapalat" w:cs="Sylfaen"/>
          <w:color w:val="FFFFFF" w:themeColor="background1"/>
        </w:rPr>
        <w:t>средств</w:t>
      </w:r>
      <w:r w:rsidRPr="00B54910">
        <w:rPr>
          <w:rFonts w:ascii="GHEA Grapalat" w:hAnsi="GHEA Grapalat" w:cs="Sylfaen"/>
          <w:color w:val="FFFFFF" w:themeColor="background1"/>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B54910">
        <w:rPr>
          <w:rFonts w:ascii="GHEA Grapalat" w:hAnsi="GHEA Grapalat" w:cs="Sylfaen"/>
          <w:color w:val="FFFFFF" w:themeColor="background1"/>
        </w:rPr>
        <w:t>,</w:t>
      </w:r>
      <w:r w:rsidR="00544769" w:rsidRPr="00B54910">
        <w:rPr>
          <w:rFonts w:ascii="GHEA Grapalat" w:hAnsi="GHEA Grapalat" w:cs="Sylfaen"/>
          <w:color w:val="FFFFFF" w:themeColor="background1"/>
        </w:rPr>
        <w:t xml:space="preserve"> </w:t>
      </w:r>
      <w:r w:rsidR="00544769" w:rsidRPr="00B54910">
        <w:rPr>
          <w:rFonts w:ascii="GHEA Grapalat" w:hAnsi="GHEA Grapalat" w:cs="Sylfaen"/>
          <w:color w:val="FFFFFF" w:themeColor="background1"/>
          <w:lang w:val="hy-AM"/>
        </w:rPr>
        <w:t>если выполнение контракта (соглашения) не является поэтапным</w:t>
      </w:r>
      <w:r w:rsidR="007D61CE" w:rsidRPr="00B54910">
        <w:rPr>
          <w:rFonts w:ascii="GHEA Grapalat" w:hAnsi="GHEA Grapalat" w:cs="Sylfaen"/>
          <w:color w:val="FFFFFF" w:themeColor="background1"/>
        </w:rPr>
        <w:t>.</w:t>
      </w:r>
    </w:p>
    <w:p w14:paraId="6F77047B"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43F3CC55" w14:textId="77777777" w:rsidR="00366C4E" w:rsidRPr="00B54910"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B54910" w:rsidRPr="00B54910">
        <w:rPr>
          <w:rFonts w:ascii="GHEA Grapalat" w:hAnsi="GHEA Grapalat"/>
        </w:rPr>
        <w:t>в одностороннем порядке утвержденного заявления-в виде неустойки (приложение 5.1) или наличных денег.</w:t>
      </w:r>
    </w:p>
    <w:p w14:paraId="7AF2B736"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4C6B86C1" w14:textId="77777777"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B053E1" w:rsidRPr="00B053E1">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41D88EE"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C1B051B"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 xml:space="preserve">гарантии или наличных денег, а по части требуемых финансовых средств-в одностороннем порядке утвержденного заявления-в виде неустойки или наличных </w:t>
      </w:r>
      <w:r w:rsidR="00D32092" w:rsidRPr="00250377">
        <w:rPr>
          <w:rFonts w:ascii="GHEA Grapalat" w:hAnsi="GHEA Grapalat" w:cs="Sylfaen"/>
        </w:rPr>
        <w:lastRenderedPageBreak/>
        <w:t>денег</w:t>
      </w:r>
    </w:p>
    <w:p w14:paraId="039F8CD7" w14:textId="77777777" w:rsidR="008F0732" w:rsidRPr="00B053E1" w:rsidRDefault="00030D40" w:rsidP="00B46D58">
      <w:pPr>
        <w:widowControl w:val="0"/>
        <w:tabs>
          <w:tab w:val="left" w:pos="1276"/>
        </w:tabs>
        <w:spacing w:after="160"/>
        <w:ind w:firstLine="567"/>
        <w:jc w:val="both"/>
        <w:rPr>
          <w:rFonts w:ascii="GHEA Grapalat" w:hAnsi="GHEA Grapalat"/>
          <w:i/>
          <w:color w:val="FFFFFF" w:themeColor="background1"/>
        </w:rPr>
      </w:pPr>
      <w:r w:rsidRPr="00B053E1">
        <w:rPr>
          <w:rFonts w:ascii="GHEA Grapalat" w:hAnsi="GHEA Grapalat"/>
          <w:color w:val="FFFFFF" w:themeColor="background1"/>
        </w:rPr>
        <w:t>10.</w:t>
      </w:r>
      <w:r w:rsidR="00DF09E7" w:rsidRPr="00B053E1">
        <w:rPr>
          <w:rFonts w:ascii="GHEA Grapalat" w:hAnsi="GHEA Grapalat"/>
          <w:color w:val="FFFFFF" w:themeColor="background1"/>
        </w:rPr>
        <w:t>5</w:t>
      </w:r>
      <w:r w:rsidR="003E194D" w:rsidRPr="00B053E1">
        <w:rPr>
          <w:rFonts w:ascii="GHEA Grapalat" w:hAnsi="GHEA Grapalat"/>
          <w:color w:val="FFFFFF" w:themeColor="background1"/>
        </w:rPr>
        <w:t>.</w:t>
      </w:r>
      <w:r w:rsidR="003E194D" w:rsidRPr="00B053E1">
        <w:rPr>
          <w:rFonts w:ascii="GHEA Grapalat" w:hAnsi="GHEA Grapalat"/>
          <w:color w:val="FFFFFF" w:themeColor="background1"/>
        </w:rPr>
        <w:tab/>
      </w:r>
      <w:r w:rsidRPr="00B053E1">
        <w:rPr>
          <w:rFonts w:ascii="GHEA Grapalat" w:hAnsi="GHEA Grapalat"/>
          <w:color w:val="FFFFFF" w:themeColor="background1"/>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B053E1">
        <w:rPr>
          <w:rFonts w:ascii="GHEA Grapalat" w:hAnsi="GHEA Grapalat"/>
          <w:color w:val="FFFFFF" w:themeColor="background1"/>
        </w:rPr>
        <w:t xml:space="preserve"> (Приложение 5.2)</w:t>
      </w:r>
      <w:r w:rsidRPr="00B053E1">
        <w:rPr>
          <w:rFonts w:ascii="GHEA Grapalat" w:hAnsi="GHEA Grapalat"/>
          <w:color w:val="FFFFFF" w:themeColor="background1"/>
        </w:rPr>
        <w:t>.</w:t>
      </w:r>
      <w:r w:rsidRPr="00B053E1">
        <w:rPr>
          <w:rFonts w:ascii="GHEA Grapalat" w:hAnsi="GHEA Grapalat"/>
          <w:i/>
          <w:color w:val="FFFFFF" w:themeColor="background1"/>
        </w:rPr>
        <w:t xml:space="preserve"> </w:t>
      </w:r>
    </w:p>
    <w:p w14:paraId="1AEAD82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B053E1" w:rsidRPr="0007035E">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E72B438"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w:t>
      </w:r>
      <w:r w:rsidR="00B053E1" w:rsidRPr="00B053E1">
        <w:rPr>
          <w:rFonts w:ascii="GHEA Grapalat" w:hAnsi="GHEA Grapalat"/>
        </w:rPr>
        <w:t>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5178ABB3"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10.</w:t>
      </w:r>
      <w:r w:rsidR="00B053E1" w:rsidRPr="00B053E1">
        <w:rPr>
          <w:rFonts w:ascii="GHEA Grapalat" w:hAnsi="GHEA Grapalat"/>
        </w:rPr>
        <w:t>7</w:t>
      </w:r>
      <w:r w:rsidRPr="00C87B61">
        <w:rPr>
          <w:rFonts w:ascii="GHEA Grapalat" w:hAnsi="GHEA Grapalat"/>
        </w:rPr>
        <w:t xml:space="preserve">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1D5FC653"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7E481EE3"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FD5E845"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C3C7802" w14:textId="77777777" w:rsidR="00D70281" w:rsidRDefault="00D70281" w:rsidP="001075CA">
      <w:pPr>
        <w:widowControl w:val="0"/>
        <w:tabs>
          <w:tab w:val="left" w:pos="1134"/>
        </w:tabs>
        <w:spacing w:after="160"/>
        <w:ind w:firstLine="567"/>
        <w:jc w:val="both"/>
        <w:rPr>
          <w:rFonts w:ascii="GHEA Grapalat" w:hAnsi="GHEA Grapalat"/>
        </w:rPr>
      </w:pPr>
    </w:p>
    <w:p w14:paraId="76D4AF81" w14:textId="77777777" w:rsidR="00096865" w:rsidRDefault="003E194D" w:rsidP="00B053E1">
      <w:pPr>
        <w:widowControl w:val="0"/>
        <w:tabs>
          <w:tab w:val="left" w:pos="1134"/>
        </w:tabs>
        <w:spacing w:after="160"/>
        <w:ind w:firstLine="567"/>
        <w:jc w:val="both"/>
        <w:rPr>
          <w:rFonts w:ascii="GHEA Grapalat" w:hAnsi="GHEA Grapalat"/>
          <w:b/>
        </w:rPr>
      </w:pPr>
      <w:r w:rsidRPr="005114D0">
        <w:rPr>
          <w:rFonts w:ascii="GHEA Grapalat" w:hAnsi="GHEA Grapalat"/>
        </w:rPr>
        <w:tab/>
      </w:r>
      <w:r w:rsidR="008D5016" w:rsidRPr="009044F1">
        <w:rPr>
          <w:rFonts w:ascii="GHEA Grapalat" w:hAnsi="GHEA Grapalat"/>
          <w:b/>
        </w:rPr>
        <w:t>11. ОБЪЯВЛЕНИЕ ПРОЦЕДУРЫ НЕСОСТОЯВШЕЙСЯ</w:t>
      </w:r>
    </w:p>
    <w:p w14:paraId="585DCC57" w14:textId="77777777" w:rsidR="003D5CAF" w:rsidRPr="009044F1" w:rsidRDefault="003D5CAF" w:rsidP="005066AC">
      <w:pPr>
        <w:rPr>
          <w:rFonts w:ascii="GHEA Grapalat" w:hAnsi="GHEA Grapalat" w:cs="Arial"/>
          <w:b/>
        </w:rPr>
      </w:pPr>
    </w:p>
    <w:p w14:paraId="217515C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3D123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94D8ACD" w14:textId="7BC268EA"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w:t>
      </w:r>
      <w:r w:rsidR="001F34B8">
        <w:rPr>
          <w:rFonts w:ascii="GHEA Grapalat" w:hAnsi="GHEA Grapalat"/>
          <w:lang w:val="hy-AM"/>
        </w:rPr>
        <w:t xml:space="preserve"> </w:t>
      </w:r>
      <w:r w:rsidRPr="009044F1">
        <w:rPr>
          <w:rFonts w:ascii="GHEA Grapalat" w:hAnsi="GHEA Grapalat"/>
        </w:rPr>
        <w:t>организованная</w:t>
      </w:r>
      <w:r w:rsidR="00B053E1" w:rsidRPr="00B053E1">
        <w:rPr>
          <w:rFonts w:ascii="GHEA Grapalat" w:hAnsi="GHEA Grapalat"/>
        </w:rPr>
        <w:t xml:space="preserve"> процедура закупки</w:t>
      </w:r>
      <w:r w:rsidR="001F34B8">
        <w:rPr>
          <w:rFonts w:ascii="GHEA Grapalat" w:hAnsi="GHEA Grapalat"/>
          <w:lang w:val="hy-AM"/>
        </w:rPr>
        <w:t xml:space="preserve"> </w:t>
      </w:r>
      <w:r w:rsidRPr="009044F1">
        <w:rPr>
          <w:rFonts w:ascii="GHEA Grapalat" w:hAnsi="GHEA Grapalat"/>
        </w:rPr>
        <w:t xml:space="preserve">может быть </w:t>
      </w:r>
      <w:r w:rsidR="00B053E1" w:rsidRPr="00B053E1">
        <w:rPr>
          <w:rFonts w:ascii="GHEA Grapalat" w:hAnsi="GHEA Grapalat"/>
          <w:color w:val="000000" w:themeColor="text1"/>
        </w:rPr>
        <w:t xml:space="preserve">признана несостоявшейся полностью или частично </w:t>
      </w:r>
      <w:r w:rsidRPr="009044F1">
        <w:rPr>
          <w:rFonts w:ascii="GHEA Grapalat" w:hAnsi="GHEA Grapalat"/>
        </w:rPr>
        <w:t>на основании решения руководителя уполномоченного органа, осуществляющего общее управление</w:t>
      </w:r>
      <w:r w:rsidR="00D376A7" w:rsidRPr="00D376A7">
        <w:rPr>
          <w:rFonts w:ascii="GHEA Grapalat" w:hAnsi="GHEA Grapalat"/>
        </w:rPr>
        <w:t>.</w:t>
      </w:r>
      <w:r w:rsidRPr="009044F1">
        <w:rPr>
          <w:rFonts w:ascii="GHEA Grapalat" w:hAnsi="GHEA Grapalat"/>
        </w:rPr>
        <w:t xml:space="preserve"> </w:t>
      </w:r>
      <w:r w:rsidRPr="00D376A7">
        <w:rPr>
          <w:rFonts w:ascii="GHEA Grapalat" w:hAnsi="GHEA Grapalat"/>
          <w:color w:val="FFFFFF" w:themeColor="background1"/>
        </w:rPr>
        <w:t>а в случае фондов</w:t>
      </w:r>
      <w:r w:rsidR="00801AC7" w:rsidRPr="00D376A7">
        <w:rPr>
          <w:color w:val="FFFFFF" w:themeColor="background1"/>
          <w:lang w:val="en-US"/>
        </w:rPr>
        <w:t> </w:t>
      </w:r>
      <w:r w:rsidRPr="00D376A7">
        <w:rPr>
          <w:rFonts w:ascii="GHEA Grapalat" w:hAnsi="GHEA Grapalat"/>
          <w:color w:val="FFFFFF" w:themeColor="background1"/>
        </w:rPr>
        <w:t>— Совета попечителей</w:t>
      </w:r>
      <w:r w:rsidR="0027573B" w:rsidRPr="00D376A7">
        <w:rPr>
          <w:rStyle w:val="FootnoteReference"/>
          <w:rFonts w:ascii="GHEA Grapalat" w:hAnsi="GHEA Grapalat"/>
          <w:color w:val="FFFFFF" w:themeColor="background1"/>
        </w:rPr>
        <w:footnoteReference w:customMarkFollows="1" w:id="6"/>
        <w:t>14</w:t>
      </w:r>
      <w:r w:rsidRPr="00D376A7">
        <w:rPr>
          <w:rFonts w:ascii="GHEA Grapalat" w:hAnsi="GHEA Grapalat"/>
          <w:color w:val="FFFFFF" w:themeColor="background1"/>
        </w:rPr>
        <w:t>.</w:t>
      </w:r>
    </w:p>
    <w:p w14:paraId="1ED2A54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00801AC7" w:rsidRPr="005114D0">
        <w:rPr>
          <w:rFonts w:ascii="GHEA Grapalat" w:hAnsi="GHEA Grapalat"/>
        </w:rPr>
        <w:tab/>
      </w:r>
      <w:r w:rsidRPr="009044F1">
        <w:rPr>
          <w:rFonts w:ascii="GHEA Grapalat" w:hAnsi="GHEA Grapalat"/>
        </w:rPr>
        <w:t>не подано ни одной заявки;</w:t>
      </w:r>
    </w:p>
    <w:p w14:paraId="121A6CBB"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ACA0BA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2E4868" w14:textId="77777777" w:rsidR="00C54730" w:rsidRPr="00182C2E" w:rsidRDefault="00C54730" w:rsidP="00C54730">
      <w:pPr>
        <w:jc w:val="center"/>
        <w:rPr>
          <w:rFonts w:ascii="GHEA Grapalat" w:hAnsi="GHEA Grapalat"/>
          <w:b/>
        </w:rPr>
      </w:pPr>
    </w:p>
    <w:p w14:paraId="0E9C9AD8"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8ED1AE0" w14:textId="77777777" w:rsidR="00C54730" w:rsidRPr="00182C2E" w:rsidRDefault="00C54730" w:rsidP="00C54730">
      <w:pPr>
        <w:jc w:val="center"/>
        <w:rPr>
          <w:rFonts w:ascii="GHEA Grapalat" w:hAnsi="GHEA Grapalat"/>
          <w:b/>
        </w:rPr>
      </w:pPr>
    </w:p>
    <w:p w14:paraId="2B2CC504"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F8EE26C"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7913D5F"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9EC5454"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A6C0D27"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418E13"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3F440F3"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C6C802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97CEB6D" w14:textId="77777777" w:rsidR="00C87BF8" w:rsidRPr="00570BBD" w:rsidRDefault="00C87BF8" w:rsidP="00C87BF8">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8608239"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970A571"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187A6A2"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C1072B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E0E86FD"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5D78F1"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2F59815"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2D83200"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B02F1B4"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AFF8013"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6E13224"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84D75BB" w14:textId="77777777" w:rsidR="00C87BF8" w:rsidRPr="00570BBD" w:rsidRDefault="00C87BF8" w:rsidP="00C87BF8">
      <w:pPr>
        <w:jc w:val="both"/>
        <w:rPr>
          <w:rFonts w:ascii="GHEA Grapalat" w:hAnsi="GHEA Grapalat"/>
        </w:rPr>
      </w:pPr>
      <w:r w:rsidRPr="00570BBD">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EAA5B1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3874E76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7DF46A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BA6000F"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A5D0A4E"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61176C" w14:textId="77777777" w:rsidR="00AE679C" w:rsidRPr="009044F1" w:rsidRDefault="00AE679C" w:rsidP="00B46D58">
      <w:pPr>
        <w:widowControl w:val="0"/>
        <w:spacing w:after="160"/>
        <w:jc w:val="center"/>
        <w:rPr>
          <w:rFonts w:ascii="GHEA Grapalat" w:hAnsi="GHEA Grapalat" w:cs="Sylfaen"/>
          <w:b/>
        </w:rPr>
      </w:pPr>
    </w:p>
    <w:p w14:paraId="0DCC4FD9" w14:textId="77777777" w:rsidR="004373E3" w:rsidRDefault="004373E3" w:rsidP="00B46D58">
      <w:pPr>
        <w:rPr>
          <w:rFonts w:ascii="GHEA Grapalat" w:hAnsi="GHEA Grapalat"/>
          <w:b/>
        </w:rPr>
      </w:pPr>
      <w:r>
        <w:rPr>
          <w:rFonts w:ascii="GHEA Grapalat" w:hAnsi="GHEA Grapalat"/>
          <w:b/>
        </w:rPr>
        <w:br w:type="page"/>
      </w:r>
    </w:p>
    <w:p w14:paraId="721FE17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C1A7850" w14:textId="77777777" w:rsidR="008842CE" w:rsidRPr="00374F4A" w:rsidRDefault="008842CE" w:rsidP="00B46D58">
      <w:pPr>
        <w:widowControl w:val="0"/>
        <w:spacing w:after="160"/>
        <w:jc w:val="center"/>
        <w:rPr>
          <w:rFonts w:ascii="GHEA Grapalat" w:hAnsi="GHEA Grapalat"/>
          <w:b/>
        </w:rPr>
      </w:pPr>
    </w:p>
    <w:p w14:paraId="2E86714D"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376A7">
        <w:rPr>
          <w:rFonts w:ascii="GHEA Grapalat" w:hAnsi="GHEA Grapalat"/>
          <w:b/>
        </w:rPr>
        <w:t>ЗАПРОС КОТИРОВОК</w:t>
      </w:r>
    </w:p>
    <w:p w14:paraId="76B56173" w14:textId="77777777" w:rsidR="00096865" w:rsidRPr="009044F1" w:rsidRDefault="00096865" w:rsidP="00B46D58">
      <w:pPr>
        <w:widowControl w:val="0"/>
        <w:spacing w:after="160"/>
        <w:jc w:val="center"/>
        <w:rPr>
          <w:rFonts w:ascii="GHEA Grapalat" w:hAnsi="GHEA Grapalat"/>
        </w:rPr>
      </w:pPr>
    </w:p>
    <w:p w14:paraId="276867B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B60E4A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F3195F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C530BC2"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8F6E207" w14:textId="77777777" w:rsidR="008F15B9" w:rsidRDefault="008F15B9" w:rsidP="00B46D58">
      <w:pPr>
        <w:widowControl w:val="0"/>
        <w:spacing w:after="160"/>
        <w:jc w:val="center"/>
        <w:rPr>
          <w:rFonts w:ascii="GHEA Grapalat" w:hAnsi="GHEA Grapalat"/>
          <w:b/>
        </w:rPr>
      </w:pPr>
    </w:p>
    <w:p w14:paraId="0249E423" w14:textId="77777777" w:rsidR="008F15B9" w:rsidRDefault="008F15B9" w:rsidP="00B46D58">
      <w:pPr>
        <w:widowControl w:val="0"/>
        <w:spacing w:after="160"/>
        <w:jc w:val="center"/>
        <w:rPr>
          <w:rFonts w:ascii="GHEA Grapalat" w:hAnsi="GHEA Grapalat"/>
          <w:b/>
        </w:rPr>
      </w:pPr>
    </w:p>
    <w:p w14:paraId="67C1D20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1A3430B"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F4FC81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2BB5AE3"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189ABC70"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33BE5D7"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7"/>
        <w:t>15</w:t>
      </w:r>
    </w:p>
    <w:p w14:paraId="2BED11B8" w14:textId="77777777" w:rsidR="006505D2" w:rsidRPr="00D376A7" w:rsidRDefault="002C4DBF" w:rsidP="00B46D58">
      <w:pPr>
        <w:widowControl w:val="0"/>
        <w:tabs>
          <w:tab w:val="left" w:pos="1134"/>
        </w:tabs>
        <w:spacing w:after="160"/>
        <w:ind w:firstLine="567"/>
        <w:jc w:val="both"/>
        <w:rPr>
          <w:rFonts w:ascii="GHEA Grapalat" w:hAnsi="GHEA Grapalat"/>
          <w:color w:val="FFFFFF" w:themeColor="background1"/>
        </w:rPr>
      </w:pPr>
      <w:r w:rsidRPr="00D376A7">
        <w:rPr>
          <w:rFonts w:ascii="GHEA Grapalat" w:hAnsi="GHEA Grapalat"/>
          <w:color w:val="FFFFFF" w:themeColor="background1"/>
        </w:rPr>
        <w:t>2.</w:t>
      </w:r>
      <w:r w:rsidR="009E39FC" w:rsidRPr="00D376A7">
        <w:rPr>
          <w:rFonts w:ascii="GHEA Grapalat" w:hAnsi="GHEA Grapalat"/>
          <w:color w:val="FFFFFF" w:themeColor="background1"/>
        </w:rPr>
        <w:t>5</w:t>
      </w:r>
      <w:r w:rsidR="005114D0" w:rsidRPr="00D376A7">
        <w:rPr>
          <w:rFonts w:ascii="GHEA Grapalat" w:hAnsi="GHEA Grapalat"/>
          <w:color w:val="FFFFFF" w:themeColor="background1"/>
        </w:rPr>
        <w:t>.</w:t>
      </w:r>
      <w:r w:rsidR="009873F3" w:rsidRPr="00D376A7">
        <w:rPr>
          <w:rFonts w:ascii="GHEA Grapalat" w:hAnsi="GHEA Grapalat"/>
          <w:color w:val="FFFFFF" w:themeColor="background1"/>
        </w:rPr>
        <w:tab/>
      </w:r>
      <w:r w:rsidRPr="00D376A7">
        <w:rPr>
          <w:rFonts w:ascii="GHEA Grapalat" w:hAnsi="GHEA Grapalat"/>
          <w:color w:val="FFFFFF" w:themeColor="background1"/>
        </w:rPr>
        <w:t>обеспечение заявки, которое представляется в форме наличных денег или банковской гарантии</w:t>
      </w:r>
      <w:r w:rsidR="00FC016A" w:rsidRPr="00D376A7">
        <w:rPr>
          <w:rFonts w:ascii="GHEA Grapalat" w:hAnsi="GHEA Grapalat"/>
          <w:color w:val="FFFFFF" w:themeColor="background1"/>
        </w:rPr>
        <w:t xml:space="preserve"> (Приложению №3)</w:t>
      </w:r>
      <w:r w:rsidRPr="00D376A7">
        <w:rPr>
          <w:rFonts w:ascii="GHEA Grapalat" w:hAnsi="GHEA Grapalat"/>
          <w:color w:val="FFFFFF" w:themeColor="background1"/>
        </w:rPr>
        <w:t xml:space="preserve">; При этом заявкой представляется оригинал документа, удостоверяющего оплату наличных денег, или оригинал </w:t>
      </w:r>
      <w:r w:rsidRPr="00D376A7">
        <w:rPr>
          <w:rFonts w:ascii="GHEA Grapalat" w:hAnsi="GHEA Grapalat"/>
          <w:color w:val="FFFFFF" w:themeColor="background1"/>
        </w:rPr>
        <w:lastRenderedPageBreak/>
        <w:t>банковской гарантии.</w:t>
      </w:r>
      <w:r w:rsidR="0036524F" w:rsidRPr="00D376A7">
        <w:rPr>
          <w:rFonts w:ascii="GHEA Grapalat" w:hAnsi="GHEA Grapalat"/>
          <w:color w:val="FFFFFF" w:themeColor="background1"/>
        </w:rPr>
        <w:t xml:space="preserve"> </w:t>
      </w:r>
      <w:r w:rsidR="00761A4D" w:rsidRPr="00D376A7">
        <w:rPr>
          <w:rStyle w:val="FootnoteReference"/>
          <w:rFonts w:ascii="GHEA Grapalat" w:hAnsi="GHEA Grapalat"/>
          <w:color w:val="FFFFFF" w:themeColor="background1"/>
        </w:rPr>
        <w:footnoteReference w:customMarkFollows="1" w:id="8"/>
        <w:t>16</w:t>
      </w:r>
    </w:p>
    <w:p w14:paraId="40CD848E"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D376A7">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7631BB9"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02B3D69"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5DF9746"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Pr="00D376A7">
        <w:rPr>
          <w:rFonts w:ascii="GHEA Grapalat" w:hAnsi="GHEA Grapalat"/>
          <w:b/>
          <w:bCs/>
        </w:rPr>
        <w:t>__</w:t>
      </w:r>
      <w:r w:rsidR="00D376A7" w:rsidRPr="00D376A7">
        <w:rPr>
          <w:rFonts w:ascii="GHEA Grapalat" w:hAnsi="GHEA Grapalat"/>
          <w:b/>
          <w:bCs/>
        </w:rPr>
        <w:t>2</w:t>
      </w:r>
      <w:r w:rsidRPr="00D376A7">
        <w:rPr>
          <w:rFonts w:ascii="GHEA Grapalat" w:hAnsi="GHEA Grapalat"/>
          <w:b/>
          <w:bCs/>
        </w:rPr>
        <w:t>__</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DBB1FC3"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EBE52A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676CB0F"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658BD0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75580FA0"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E5C70C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B5F3B50"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F734EAC" w14:textId="77777777" w:rsidR="00ED59E0" w:rsidRDefault="00ED59E0" w:rsidP="00B46D58">
      <w:pPr>
        <w:widowControl w:val="0"/>
        <w:tabs>
          <w:tab w:val="left" w:pos="1134"/>
        </w:tabs>
        <w:spacing w:after="160"/>
        <w:ind w:firstLine="567"/>
        <w:jc w:val="both"/>
        <w:rPr>
          <w:rFonts w:ascii="GHEA Grapalat" w:hAnsi="GHEA Grapalat"/>
        </w:rPr>
      </w:pPr>
    </w:p>
    <w:p w14:paraId="259DD176" w14:textId="77777777" w:rsidR="00ED59E0" w:rsidRDefault="00ED59E0" w:rsidP="00B46D58">
      <w:pPr>
        <w:widowControl w:val="0"/>
        <w:tabs>
          <w:tab w:val="left" w:pos="1134"/>
        </w:tabs>
        <w:spacing w:after="160"/>
        <w:ind w:firstLine="567"/>
        <w:jc w:val="both"/>
        <w:rPr>
          <w:rFonts w:ascii="GHEA Grapalat" w:hAnsi="GHEA Grapalat"/>
        </w:rPr>
      </w:pPr>
    </w:p>
    <w:p w14:paraId="32795F74" w14:textId="77777777" w:rsidR="00ED59E0" w:rsidRPr="00E267E5" w:rsidRDefault="00ED59E0" w:rsidP="00B46D58">
      <w:pPr>
        <w:widowControl w:val="0"/>
        <w:tabs>
          <w:tab w:val="left" w:pos="1134"/>
        </w:tabs>
        <w:spacing w:after="160"/>
        <w:ind w:firstLine="567"/>
        <w:jc w:val="both"/>
        <w:rPr>
          <w:rFonts w:ascii="GHEA Grapalat" w:hAnsi="GHEA Grapalat"/>
        </w:rPr>
      </w:pPr>
    </w:p>
    <w:p w14:paraId="754FB8D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E72BF77"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327E3E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C5F5DE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1A13A5C"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148A90C" w14:textId="619E81F5" w:rsidR="00B2572B" w:rsidRPr="00757DCA" w:rsidRDefault="00B2572B" w:rsidP="00B46D58">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876E9B">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876E9B">
        <w:rPr>
          <w:rFonts w:ascii="GHEA Grapalat" w:hAnsi="GHEA Grapalat"/>
          <w:b/>
          <w:sz w:val="24"/>
          <w:szCs w:val="24"/>
          <w:lang w:val="en-US"/>
        </w:rPr>
        <w:t>PMAT</w:t>
      </w:r>
      <w:r w:rsidR="00876E9B" w:rsidRPr="00876E9B">
        <w:rPr>
          <w:rFonts w:ascii="GHEA Grapalat" w:hAnsi="GHEA Grapalat"/>
          <w:b/>
          <w:sz w:val="24"/>
          <w:szCs w:val="24"/>
        </w:rPr>
        <w:t>-</w:t>
      </w:r>
      <w:r w:rsidR="00876E9B">
        <w:rPr>
          <w:rFonts w:ascii="GHEA Grapalat" w:hAnsi="GHEA Grapalat"/>
          <w:b/>
          <w:sz w:val="24"/>
          <w:szCs w:val="24"/>
          <w:lang w:val="en-US"/>
        </w:rPr>
        <w:t>GH</w:t>
      </w:r>
      <w:r w:rsidRPr="00374F4A">
        <w:rPr>
          <w:rFonts w:ascii="GHEA Grapalat" w:hAnsi="GHEA Grapalat"/>
          <w:b/>
          <w:sz w:val="24"/>
          <w:szCs w:val="24"/>
        </w:rPr>
        <w:t>APDzB</w:t>
      </w:r>
      <w:r w:rsidR="00876E9B">
        <w:rPr>
          <w:rFonts w:ascii="GHEA Grapalat" w:hAnsi="GHEA Grapalat"/>
          <w:b/>
          <w:sz w:val="24"/>
          <w:szCs w:val="24"/>
        </w:rPr>
        <w:t>-</w:t>
      </w:r>
      <w:r w:rsidR="00876E9B" w:rsidRPr="00CA349E">
        <w:rPr>
          <w:rFonts w:ascii="GHEA Grapalat" w:hAnsi="GHEA Grapalat" w:cs="Sylfaen"/>
          <w:b/>
          <w:lang w:val="hy-AM"/>
        </w:rPr>
        <w:t>2</w:t>
      </w:r>
      <w:r w:rsidR="00757DCA">
        <w:rPr>
          <w:rFonts w:ascii="GHEA Grapalat" w:hAnsi="GHEA Grapalat" w:cs="Sylfaen"/>
          <w:b/>
          <w:lang w:val="hy-AM"/>
        </w:rPr>
        <w:t>6</w:t>
      </w:r>
      <w:r w:rsidR="00876E9B" w:rsidRPr="00CA349E">
        <w:rPr>
          <w:rFonts w:ascii="GHEA Grapalat" w:hAnsi="GHEA Grapalat" w:cs="Sylfaen"/>
          <w:b/>
          <w:lang w:val="hy-AM"/>
        </w:rPr>
        <w:t>/</w:t>
      </w:r>
      <w:r w:rsidR="00512644">
        <w:rPr>
          <w:rFonts w:ascii="GHEA Grapalat" w:hAnsi="GHEA Grapalat" w:cs="Sylfaen"/>
          <w:b/>
          <w:lang w:val="hy-AM"/>
        </w:rPr>
        <w:t>2</w:t>
      </w:r>
      <w:r w:rsidR="00757DCA">
        <w:rPr>
          <w:rFonts w:ascii="GHEA Grapalat" w:hAnsi="GHEA Grapalat" w:cs="Sylfaen"/>
          <w:b/>
          <w:lang w:val="hy-AM"/>
        </w:rPr>
        <w:t>8</w:t>
      </w:r>
    </w:p>
    <w:p w14:paraId="3B8A1218" w14:textId="77777777" w:rsidR="00B2572B" w:rsidRPr="00374F4A" w:rsidRDefault="00B2572B" w:rsidP="00B46D58">
      <w:pPr>
        <w:widowControl w:val="0"/>
        <w:spacing w:after="120"/>
        <w:jc w:val="center"/>
        <w:rPr>
          <w:rFonts w:ascii="GHEA Grapalat" w:hAnsi="GHEA Grapalat" w:cs="Sylfaen"/>
          <w:b/>
        </w:rPr>
      </w:pPr>
    </w:p>
    <w:p w14:paraId="3AE4E94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AD70CDB"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57325">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14:paraId="27151E41" w14:textId="77777777" w:rsidR="00B2572B" w:rsidRPr="00374F4A" w:rsidRDefault="00B2572B" w:rsidP="00B46D58">
      <w:pPr>
        <w:widowControl w:val="0"/>
        <w:spacing w:after="120"/>
        <w:jc w:val="center"/>
        <w:rPr>
          <w:rFonts w:ascii="GHEA Grapalat" w:hAnsi="GHEA Grapalat"/>
        </w:rPr>
      </w:pPr>
    </w:p>
    <w:p w14:paraId="70365E48"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0CBD29C"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65B9E96"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DFBA5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8FC208E" w14:textId="274DFB84" w:rsidR="00374F4A" w:rsidRPr="000C2934"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57DCA" w:rsidRPr="00757DCA">
        <w:rPr>
          <w:rFonts w:ascii="GHEA Grapalat" w:hAnsi="GHEA Grapalat"/>
          <w:b/>
          <w:lang w:val="en-US"/>
        </w:rPr>
        <w:t>PMAT-GHAPDzB-26/28</w:t>
      </w:r>
    </w:p>
    <w:p w14:paraId="4B799A9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32D4743" w14:textId="77777777" w:rsidR="00374F4A" w:rsidRPr="00DA5EA0" w:rsidRDefault="00876E9B"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B13A11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B17E1B2"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E3A4A8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D4AB161"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583ABE2" w14:textId="77777777" w:rsidR="000612B9" w:rsidRDefault="000612B9" w:rsidP="00B46D58">
      <w:pPr>
        <w:jc w:val="both"/>
        <w:rPr>
          <w:rFonts w:ascii="GHEA Grapalat" w:hAnsi="GHEA Grapalat"/>
        </w:rPr>
      </w:pPr>
    </w:p>
    <w:p w14:paraId="6765C82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6BD66B3"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B19C0A2" w14:textId="77777777" w:rsidR="000612B9" w:rsidRDefault="000612B9" w:rsidP="00B46D58">
      <w:pPr>
        <w:jc w:val="both"/>
        <w:rPr>
          <w:rFonts w:ascii="GHEA Grapalat" w:hAnsi="GHEA Grapalat"/>
        </w:rPr>
      </w:pPr>
    </w:p>
    <w:p w14:paraId="55FFFE5C"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8CE04D5"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29C516B" w14:textId="77777777" w:rsidR="00B138F3" w:rsidRDefault="00B138F3" w:rsidP="00B46D58">
      <w:pPr>
        <w:jc w:val="both"/>
        <w:rPr>
          <w:rFonts w:ascii="GHEA Grapalat" w:hAnsi="GHEA Grapalat"/>
        </w:rPr>
      </w:pPr>
    </w:p>
    <w:p w14:paraId="71EC613E"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45B6C9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2622B23" w14:textId="77777777" w:rsidR="00B138F3" w:rsidRDefault="00B138F3" w:rsidP="00F96993">
      <w:pPr>
        <w:jc w:val="both"/>
        <w:rPr>
          <w:rFonts w:ascii="GHEA Grapalat" w:hAnsi="GHEA Grapalat"/>
        </w:rPr>
      </w:pPr>
    </w:p>
    <w:p w14:paraId="5B1D935D"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8AB32B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AC5B82C" w14:textId="77777777" w:rsidR="00B16483" w:rsidRDefault="00B16483" w:rsidP="00F96993">
      <w:pPr>
        <w:jc w:val="both"/>
        <w:rPr>
          <w:rFonts w:ascii="GHEA Grapalat" w:hAnsi="GHEA Grapalat"/>
          <w:sz w:val="18"/>
          <w:szCs w:val="18"/>
        </w:rPr>
      </w:pPr>
    </w:p>
    <w:p w14:paraId="0E376F71"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FBAF47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241CF87" w14:textId="77777777" w:rsidR="00B16483" w:rsidRPr="00D3436F" w:rsidRDefault="00B16483" w:rsidP="00B16483">
      <w:pPr>
        <w:tabs>
          <w:tab w:val="left" w:pos="7371"/>
        </w:tabs>
        <w:spacing w:after="160"/>
        <w:ind w:left="3544" w:firstLine="3"/>
        <w:jc w:val="both"/>
        <w:rPr>
          <w:rFonts w:ascii="GHEA Grapalat" w:hAnsi="GHEA Grapalat"/>
          <w:sz w:val="16"/>
        </w:rPr>
      </w:pPr>
    </w:p>
    <w:p w14:paraId="71C33466"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68BE1C6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0544BE5"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CF07E0A"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120040C" w14:textId="77777777" w:rsidR="009E1F0A" w:rsidRPr="004F23CF" w:rsidRDefault="009E1F0A" w:rsidP="009E1F0A">
      <w:pPr>
        <w:rPr>
          <w:rFonts w:ascii="GHEA Grapalat" w:hAnsi="GHEA Grapalat"/>
          <w:i/>
          <w:sz w:val="16"/>
          <w:vertAlign w:val="superscript"/>
          <w:lang w:val="es-ES"/>
        </w:rPr>
      </w:pPr>
    </w:p>
    <w:p w14:paraId="544825F6" w14:textId="2B570696"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876E9B">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57DCA" w:rsidRPr="00757DCA">
        <w:rPr>
          <w:rFonts w:ascii="GHEA Grapalat" w:hAnsi="GHEA Grapalat"/>
          <w:b/>
          <w:lang w:val="en-US"/>
        </w:rPr>
        <w:t>PMAT</w:t>
      </w:r>
      <w:r w:rsidR="00757DCA" w:rsidRPr="00757DCA">
        <w:rPr>
          <w:rFonts w:ascii="GHEA Grapalat" w:hAnsi="GHEA Grapalat"/>
          <w:b/>
        </w:rPr>
        <w:t>-</w:t>
      </w:r>
      <w:r w:rsidR="00757DCA" w:rsidRPr="00757DCA">
        <w:rPr>
          <w:rFonts w:ascii="GHEA Grapalat" w:hAnsi="GHEA Grapalat"/>
          <w:b/>
          <w:lang w:val="en-US"/>
        </w:rPr>
        <w:t>GHAPDzB</w:t>
      </w:r>
      <w:r w:rsidR="00757DCA" w:rsidRPr="00757DCA">
        <w:rPr>
          <w:rFonts w:ascii="GHEA Grapalat" w:hAnsi="GHEA Grapalat"/>
          <w:b/>
        </w:rPr>
        <w:t>-26/28</w:t>
      </w:r>
      <w:r w:rsidR="00876E9B">
        <w:rPr>
          <w:rFonts w:ascii="GHEA Grapalat" w:hAnsi="GHEA Grapalat" w:cs="Sylfaen"/>
          <w:b/>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EE533E4"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A04B6C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51E3C694" w14:textId="245BC4E3" w:rsidR="006B3E56" w:rsidRPr="00AF791F" w:rsidRDefault="006B3E56" w:rsidP="00757DCA">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876E9B">
        <w:rPr>
          <w:rFonts w:ascii="GHEA Grapalat" w:hAnsi="GHEA Grapalat"/>
        </w:rPr>
        <w:t>запрос котировок</w:t>
      </w:r>
      <w:r w:rsidR="00305944" w:rsidRPr="00AF791F">
        <w:rPr>
          <w:rFonts w:ascii="GHEA Grapalat" w:hAnsi="GHEA Grapalat"/>
        </w:rPr>
        <w:t xml:space="preserve"> </w:t>
      </w:r>
      <w:r w:rsidRPr="00AF791F">
        <w:rPr>
          <w:rFonts w:ascii="GHEA Grapalat" w:hAnsi="GHEA Grapalat"/>
        </w:rPr>
        <w:t xml:space="preserve">под кодом </w:t>
      </w:r>
      <w:r w:rsidR="00757DCA" w:rsidRPr="00757DCA">
        <w:rPr>
          <w:rFonts w:ascii="GHEA Grapalat" w:hAnsi="GHEA Grapalat"/>
          <w:b/>
          <w:lang w:val="en-US"/>
        </w:rPr>
        <w:t>PMAT</w:t>
      </w:r>
      <w:r w:rsidR="00757DCA" w:rsidRPr="00757DCA">
        <w:rPr>
          <w:rFonts w:ascii="GHEA Grapalat" w:hAnsi="GHEA Grapalat"/>
          <w:b/>
        </w:rPr>
        <w:t>-</w:t>
      </w:r>
      <w:r w:rsidR="00757DCA" w:rsidRPr="00757DCA">
        <w:rPr>
          <w:rFonts w:ascii="GHEA Grapalat" w:hAnsi="GHEA Grapalat"/>
          <w:b/>
          <w:lang w:val="en-US"/>
        </w:rPr>
        <w:t>GHAPDzB</w:t>
      </w:r>
      <w:r w:rsidR="00757DCA" w:rsidRPr="00757DCA">
        <w:rPr>
          <w:rFonts w:ascii="GHEA Grapalat" w:hAnsi="GHEA Grapalat"/>
          <w:b/>
        </w:rPr>
        <w:t>-26/28</w:t>
      </w:r>
    </w:p>
    <w:p w14:paraId="2A460C0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5C47865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57325">
        <w:rPr>
          <w:rFonts w:ascii="GHEA Grapalat" w:hAnsi="GHEA Grapalat"/>
        </w:rPr>
        <w:t>запрос котировок</w:t>
      </w:r>
      <w:r>
        <w:rPr>
          <w:rFonts w:ascii="GHEA Grapalat" w:hAnsi="GHEA Grapalat"/>
        </w:rPr>
        <w:t xml:space="preserve"> случая     одновременного </w:t>
      </w:r>
    </w:p>
    <w:p w14:paraId="3EF87FE2"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E4ECC4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FFEBA9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A484E87"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2F9629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4472021" w14:textId="77777777"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7A86876"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2BC3284"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8EA958C" w14:textId="77777777" w:rsidR="00923711" w:rsidRDefault="009A73EA" w:rsidP="00876E9B">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p>
    <w:p w14:paraId="2A77DA0E" w14:textId="77777777" w:rsidR="00110534" w:rsidRDefault="00F36AD3" w:rsidP="00B46D58">
      <w:pPr>
        <w:jc w:val="both"/>
        <w:rPr>
          <w:rFonts w:ascii="GHEA Grapalat" w:hAnsi="GHEA Grapalat"/>
        </w:rPr>
      </w:pPr>
      <w:r>
        <w:rPr>
          <w:rFonts w:ascii="GHEA Grapalat" w:hAnsi="GHEA Grapalat"/>
        </w:rPr>
        <w:t xml:space="preserve"> </w:t>
      </w:r>
    </w:p>
    <w:p w14:paraId="52F50C6A"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1DEA1816"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38AAD06B"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C0A7D34" w14:textId="77777777" w:rsidR="00F855BB" w:rsidRDefault="00F855BB" w:rsidP="00B46D58">
      <w:pPr>
        <w:tabs>
          <w:tab w:val="left" w:pos="7371"/>
        </w:tabs>
        <w:spacing w:after="160"/>
        <w:ind w:left="3544" w:firstLine="3"/>
        <w:jc w:val="both"/>
        <w:rPr>
          <w:rFonts w:ascii="GHEA Grapalat" w:hAnsi="GHEA Grapalat"/>
          <w:sz w:val="16"/>
          <w:lang w:val="hy-AM"/>
        </w:rPr>
      </w:pPr>
    </w:p>
    <w:p w14:paraId="0971EFB0"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7304E476" w14:textId="77777777" w:rsidR="006B3E56" w:rsidRPr="00D3436F" w:rsidRDefault="006B3E56" w:rsidP="00B46D58">
      <w:pPr>
        <w:tabs>
          <w:tab w:val="left" w:pos="7371"/>
        </w:tabs>
        <w:spacing w:after="160"/>
        <w:ind w:left="3544" w:firstLine="3"/>
        <w:jc w:val="both"/>
        <w:rPr>
          <w:rFonts w:ascii="GHEA Grapalat" w:hAnsi="GHEA Grapalat"/>
          <w:sz w:val="16"/>
        </w:rPr>
      </w:pPr>
    </w:p>
    <w:p w14:paraId="1DBD858B" w14:textId="77777777" w:rsidR="006B3E56" w:rsidRPr="00770B03" w:rsidRDefault="006B3E56" w:rsidP="00B46D58">
      <w:pPr>
        <w:tabs>
          <w:tab w:val="left" w:pos="7371"/>
        </w:tabs>
        <w:spacing w:after="160"/>
        <w:ind w:left="3544" w:firstLine="3"/>
        <w:jc w:val="both"/>
        <w:rPr>
          <w:rFonts w:ascii="GHEA Grapalat" w:hAnsi="GHEA Grapalat"/>
          <w:sz w:val="16"/>
        </w:rPr>
      </w:pPr>
    </w:p>
    <w:p w14:paraId="0AB8F6F2"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4E6666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5F331A5"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DC451A6"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F7D0475" w14:textId="77777777" w:rsidR="00123294" w:rsidRDefault="00123294" w:rsidP="00B46D58">
      <w:pPr>
        <w:rPr>
          <w:rFonts w:ascii="GHEA Grapalat" w:hAnsi="GHEA Grapalat"/>
          <w:b/>
        </w:rPr>
      </w:pPr>
      <w:r>
        <w:rPr>
          <w:rFonts w:ascii="GHEA Grapalat" w:hAnsi="GHEA Grapalat"/>
          <w:b/>
        </w:rPr>
        <w:br w:type="page"/>
      </w:r>
    </w:p>
    <w:p w14:paraId="4A20A3FE" w14:textId="77777777" w:rsidR="00B048B2" w:rsidRDefault="00B048B2" w:rsidP="00B46D58">
      <w:pPr>
        <w:rPr>
          <w:rFonts w:ascii="GHEA Grapalat" w:hAnsi="GHEA Grapalat"/>
          <w:b/>
        </w:rPr>
      </w:pPr>
    </w:p>
    <w:p w14:paraId="6140168C"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2ADD970" w14:textId="584C8284" w:rsidR="00D043C1" w:rsidRPr="00757DCA"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76E9B">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57DCA" w:rsidRPr="00757DCA">
        <w:rPr>
          <w:rFonts w:ascii="GHEA Grapalat" w:hAnsi="GHEA Grapalat"/>
          <w:b/>
          <w:sz w:val="24"/>
          <w:szCs w:val="24"/>
          <w:lang w:val="en-US"/>
        </w:rPr>
        <w:t>PMAT</w:t>
      </w:r>
      <w:r w:rsidR="00757DCA" w:rsidRPr="00757DCA">
        <w:rPr>
          <w:rFonts w:ascii="GHEA Grapalat" w:hAnsi="GHEA Grapalat"/>
          <w:b/>
          <w:sz w:val="24"/>
          <w:szCs w:val="24"/>
        </w:rPr>
        <w:t>-</w:t>
      </w:r>
      <w:r w:rsidR="00757DCA" w:rsidRPr="00757DCA">
        <w:rPr>
          <w:rFonts w:ascii="GHEA Grapalat" w:hAnsi="GHEA Grapalat"/>
          <w:b/>
          <w:sz w:val="24"/>
          <w:szCs w:val="24"/>
          <w:lang w:val="en-US"/>
        </w:rPr>
        <w:t>GHAPDzB</w:t>
      </w:r>
      <w:r w:rsidR="00757DCA" w:rsidRPr="00757DCA">
        <w:rPr>
          <w:rFonts w:ascii="GHEA Grapalat" w:hAnsi="GHEA Grapalat"/>
          <w:b/>
          <w:sz w:val="24"/>
          <w:szCs w:val="24"/>
        </w:rPr>
        <w:t>-26/28</w:t>
      </w:r>
    </w:p>
    <w:p w14:paraId="127BA310" w14:textId="77777777" w:rsidR="00D043C1" w:rsidRDefault="00D043C1" w:rsidP="00D043C1">
      <w:pPr>
        <w:widowControl w:val="0"/>
        <w:spacing w:after="160"/>
        <w:ind w:left="567" w:right="565"/>
        <w:jc w:val="center"/>
        <w:rPr>
          <w:rFonts w:ascii="GHEA Grapalat" w:hAnsi="GHEA Grapalat"/>
          <w:b/>
        </w:rPr>
      </w:pPr>
    </w:p>
    <w:p w14:paraId="2C2B5C94" w14:textId="77777777" w:rsidR="00FD0EFF" w:rsidRPr="009044F1" w:rsidRDefault="00FD0EFF" w:rsidP="00D043C1">
      <w:pPr>
        <w:widowControl w:val="0"/>
        <w:spacing w:after="160"/>
        <w:ind w:left="567" w:right="565"/>
        <w:jc w:val="center"/>
        <w:rPr>
          <w:rFonts w:ascii="GHEA Grapalat" w:hAnsi="GHEA Grapalat"/>
          <w:b/>
        </w:rPr>
      </w:pPr>
    </w:p>
    <w:p w14:paraId="168B6359"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C6F0F0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4BA0FE4C"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7A4899A0"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4E3A7E2B"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50718F4" w14:textId="042330C5"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876E9B">
        <w:rPr>
          <w:rFonts w:ascii="GHEA Grapalat" w:hAnsi="GHEA Grapalat"/>
        </w:rPr>
        <w:t>запроса котировок</w:t>
      </w:r>
      <w:r w:rsidRPr="009044F1">
        <w:rPr>
          <w:rFonts w:ascii="GHEA Grapalat" w:hAnsi="GHEA Grapalat"/>
        </w:rPr>
        <w:t xml:space="preserve"> под кодом </w:t>
      </w:r>
      <w:r w:rsidR="00757DCA" w:rsidRPr="00757DCA">
        <w:rPr>
          <w:rFonts w:ascii="GHEA Grapalat" w:hAnsi="GHEA Grapalat"/>
        </w:rPr>
        <w:t>PMAT-GHAPDzB-26/28</w:t>
      </w:r>
      <w:r w:rsidR="00876E9B">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7717"/>
      </w:tblGrid>
      <w:tr w:rsidR="00876E9B" w:rsidRPr="00206AF8" w14:paraId="1B061742" w14:textId="77777777" w:rsidTr="000C2934">
        <w:trPr>
          <w:trHeight w:val="696"/>
        </w:trPr>
        <w:tc>
          <w:tcPr>
            <w:tcW w:w="1605" w:type="dxa"/>
            <w:vAlign w:val="center"/>
          </w:tcPr>
          <w:p w14:paraId="6C55209B" w14:textId="77777777" w:rsidR="00876E9B" w:rsidRPr="00206AF8" w:rsidRDefault="00876E9B" w:rsidP="00FF3F2A">
            <w:pPr>
              <w:widowControl w:val="0"/>
              <w:jc w:val="center"/>
              <w:rPr>
                <w:rFonts w:ascii="GHEA Grapalat" w:hAnsi="GHEA Grapalat"/>
                <w:b/>
                <w:bCs/>
                <w:sz w:val="20"/>
                <w:szCs w:val="20"/>
              </w:rPr>
            </w:pPr>
            <w:r>
              <w:rPr>
                <w:rFonts w:ascii="GHEA Grapalat" w:hAnsi="GHEA Grapalat"/>
                <w:b/>
                <w:bCs/>
                <w:sz w:val="20"/>
                <w:szCs w:val="20"/>
              </w:rPr>
              <w:t>Номер лотов</w:t>
            </w:r>
          </w:p>
        </w:tc>
        <w:tc>
          <w:tcPr>
            <w:tcW w:w="7717" w:type="dxa"/>
            <w:vAlign w:val="center"/>
          </w:tcPr>
          <w:p w14:paraId="18D0BD97" w14:textId="77777777" w:rsidR="00876E9B" w:rsidRPr="00206AF8" w:rsidRDefault="00876E9B" w:rsidP="00FF3F2A">
            <w:pPr>
              <w:widowControl w:val="0"/>
              <w:jc w:val="center"/>
              <w:rPr>
                <w:rFonts w:ascii="GHEA Grapalat" w:hAnsi="GHEA Grapalat"/>
                <w:b/>
                <w:bCs/>
                <w:sz w:val="20"/>
                <w:szCs w:val="20"/>
              </w:rPr>
            </w:pPr>
            <w:r w:rsidRPr="00876E9B">
              <w:rPr>
                <w:rFonts w:ascii="GHEA Grapalat" w:hAnsi="GHEA Grapalat"/>
                <w:b/>
                <w:bCs/>
                <w:sz w:val="20"/>
                <w:szCs w:val="20"/>
              </w:rPr>
              <w:t xml:space="preserve">Технические характеристики предлагаемого </w:t>
            </w:r>
            <w:r>
              <w:rPr>
                <w:rFonts w:ascii="GHEA Grapalat" w:hAnsi="GHEA Grapalat"/>
                <w:b/>
                <w:bCs/>
                <w:sz w:val="20"/>
                <w:szCs w:val="20"/>
              </w:rPr>
              <w:t>товара</w:t>
            </w:r>
            <w:r w:rsidRPr="00876E9B">
              <w:rPr>
                <w:rFonts w:ascii="GHEA Grapalat" w:hAnsi="GHEA Grapalat"/>
                <w:b/>
                <w:bCs/>
                <w:sz w:val="20"/>
                <w:szCs w:val="20"/>
              </w:rPr>
              <w:t>*</w:t>
            </w:r>
          </w:p>
        </w:tc>
      </w:tr>
      <w:tr w:rsidR="00876E9B" w:rsidRPr="00206AF8" w14:paraId="4968FC6B" w14:textId="77777777" w:rsidTr="000C2934">
        <w:tc>
          <w:tcPr>
            <w:tcW w:w="1605" w:type="dxa"/>
          </w:tcPr>
          <w:p w14:paraId="53B70ACE" w14:textId="77777777" w:rsidR="00876E9B" w:rsidRPr="00206AF8" w:rsidRDefault="00876E9B" w:rsidP="00876E9B">
            <w:pPr>
              <w:pStyle w:val="Heading3"/>
              <w:keepNext w:val="0"/>
              <w:widowControl w:val="0"/>
              <w:spacing w:line="240" w:lineRule="auto"/>
              <w:rPr>
                <w:rFonts w:ascii="GHEA Grapalat" w:hAnsi="GHEA Grapalat"/>
                <w:b/>
              </w:rPr>
            </w:pPr>
            <w:r>
              <w:rPr>
                <w:rFonts w:ascii="GHEA Grapalat" w:hAnsi="GHEA Grapalat"/>
                <w:b/>
              </w:rPr>
              <w:t>1</w:t>
            </w:r>
          </w:p>
        </w:tc>
        <w:tc>
          <w:tcPr>
            <w:tcW w:w="7717" w:type="dxa"/>
          </w:tcPr>
          <w:p w14:paraId="302653C8" w14:textId="77777777" w:rsidR="00876E9B" w:rsidRPr="00206AF8" w:rsidRDefault="00876E9B" w:rsidP="00FF3F2A">
            <w:pPr>
              <w:pStyle w:val="Heading3"/>
              <w:keepNext w:val="0"/>
              <w:widowControl w:val="0"/>
              <w:spacing w:line="240" w:lineRule="auto"/>
              <w:jc w:val="left"/>
              <w:rPr>
                <w:rFonts w:ascii="GHEA Grapalat" w:hAnsi="GHEA Grapalat"/>
                <w:b/>
              </w:rPr>
            </w:pPr>
          </w:p>
        </w:tc>
      </w:tr>
      <w:tr w:rsidR="00755460" w:rsidRPr="00206AF8" w14:paraId="34EEDBAC" w14:textId="77777777" w:rsidTr="000C2934">
        <w:tc>
          <w:tcPr>
            <w:tcW w:w="1605" w:type="dxa"/>
          </w:tcPr>
          <w:p w14:paraId="254AE7C6" w14:textId="77777777" w:rsidR="00755460" w:rsidRDefault="00755460" w:rsidP="00876E9B">
            <w:pPr>
              <w:pStyle w:val="Heading3"/>
              <w:keepNext w:val="0"/>
              <w:widowControl w:val="0"/>
              <w:spacing w:line="240" w:lineRule="auto"/>
              <w:rPr>
                <w:rFonts w:ascii="GHEA Grapalat" w:hAnsi="GHEA Grapalat"/>
                <w:b/>
                <w:lang w:val="en-US"/>
              </w:rPr>
            </w:pPr>
          </w:p>
        </w:tc>
        <w:tc>
          <w:tcPr>
            <w:tcW w:w="7717" w:type="dxa"/>
          </w:tcPr>
          <w:p w14:paraId="45AA64EE" w14:textId="77777777" w:rsidR="00755460" w:rsidRPr="00206AF8" w:rsidRDefault="00755460" w:rsidP="00FF3F2A">
            <w:pPr>
              <w:pStyle w:val="Heading3"/>
              <w:keepNext w:val="0"/>
              <w:widowControl w:val="0"/>
              <w:spacing w:line="240" w:lineRule="auto"/>
              <w:jc w:val="left"/>
              <w:rPr>
                <w:rFonts w:ascii="GHEA Grapalat" w:hAnsi="GHEA Grapalat"/>
                <w:b/>
              </w:rPr>
            </w:pPr>
          </w:p>
        </w:tc>
      </w:tr>
    </w:tbl>
    <w:p w14:paraId="4A6E2DD3" w14:textId="77777777" w:rsidR="00D043C1" w:rsidRDefault="00D043C1" w:rsidP="00D043C1">
      <w:pPr>
        <w:widowControl w:val="0"/>
        <w:tabs>
          <w:tab w:val="left" w:pos="6804"/>
        </w:tabs>
        <w:jc w:val="center"/>
        <w:rPr>
          <w:rFonts w:ascii="GHEA Grapalat" w:hAnsi="GHEA Grapalat"/>
          <w:lang w:val="en-US"/>
        </w:rPr>
      </w:pPr>
    </w:p>
    <w:p w14:paraId="7FE0D76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FB4B63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2BFBC3F" w14:textId="77777777" w:rsidR="00D043C1" w:rsidRPr="008875C7" w:rsidRDefault="00D043C1" w:rsidP="00D043C1">
      <w:pPr>
        <w:widowControl w:val="0"/>
        <w:spacing w:after="160"/>
        <w:jc w:val="right"/>
        <w:rPr>
          <w:rFonts w:ascii="GHEA Grapalat" w:hAnsi="GHEA Grapalat"/>
        </w:rPr>
      </w:pPr>
    </w:p>
    <w:p w14:paraId="10A5630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3D4C87B" w14:textId="77777777" w:rsidR="00D043C1" w:rsidRDefault="00D043C1" w:rsidP="00D043C1">
      <w:pPr>
        <w:rPr>
          <w:rFonts w:ascii="GHEA Grapalat" w:hAnsi="GHEA Grapalat"/>
        </w:rPr>
      </w:pPr>
      <w:r>
        <w:rPr>
          <w:rFonts w:ascii="GHEA Grapalat" w:hAnsi="GHEA Grapalat"/>
        </w:rPr>
        <w:br w:type="page"/>
      </w:r>
    </w:p>
    <w:p w14:paraId="051BE55D"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A3AC9A0" w14:textId="152BBF5D" w:rsidR="00C768CD" w:rsidRPr="00757DCA" w:rsidRDefault="00C768CD" w:rsidP="00C768CD">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57DCA" w:rsidRPr="00757DCA">
        <w:rPr>
          <w:rFonts w:ascii="GHEA Grapalat" w:hAnsi="GHEA Grapalat"/>
          <w:b/>
          <w:sz w:val="24"/>
          <w:szCs w:val="24"/>
          <w:lang w:val="en-US"/>
        </w:rPr>
        <w:t>PMAT</w:t>
      </w:r>
      <w:r w:rsidR="00757DCA" w:rsidRPr="00757DCA">
        <w:rPr>
          <w:rFonts w:ascii="GHEA Grapalat" w:hAnsi="GHEA Grapalat"/>
          <w:b/>
          <w:sz w:val="24"/>
          <w:szCs w:val="24"/>
        </w:rPr>
        <w:t>-</w:t>
      </w:r>
      <w:r w:rsidR="00757DCA" w:rsidRPr="00757DCA">
        <w:rPr>
          <w:rFonts w:ascii="GHEA Grapalat" w:hAnsi="GHEA Grapalat"/>
          <w:b/>
          <w:sz w:val="24"/>
          <w:szCs w:val="24"/>
          <w:lang w:val="en-US"/>
        </w:rPr>
        <w:t>GHAPDzB</w:t>
      </w:r>
      <w:r w:rsidR="00757DCA" w:rsidRPr="00757DCA">
        <w:rPr>
          <w:rFonts w:ascii="GHEA Grapalat" w:hAnsi="GHEA Grapalat"/>
          <w:b/>
          <w:sz w:val="24"/>
          <w:szCs w:val="24"/>
        </w:rPr>
        <w:t>-26/28</w:t>
      </w:r>
    </w:p>
    <w:p w14:paraId="5C55B260" w14:textId="77777777" w:rsidR="00F016A2" w:rsidRDefault="00F016A2">
      <w:pPr>
        <w:rPr>
          <w:rFonts w:ascii="GHEA Grapalat" w:hAnsi="GHEA Grapalat"/>
          <w:b/>
        </w:rPr>
      </w:pPr>
    </w:p>
    <w:p w14:paraId="5EA8F001"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20C3C1E"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A6B17FF" w14:textId="77777777" w:rsidR="00F016A2" w:rsidRPr="00ED3A13" w:rsidRDefault="00F016A2" w:rsidP="00F016A2">
      <w:pPr>
        <w:ind w:left="360" w:hanging="360"/>
        <w:jc w:val="center"/>
        <w:rPr>
          <w:rFonts w:ascii="GHEA Grapalat" w:eastAsia="GHEA Grapalat" w:hAnsi="GHEA Grapalat" w:cs="GHEA Grapalat"/>
          <w:b/>
        </w:rPr>
      </w:pPr>
    </w:p>
    <w:p w14:paraId="79848E50"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D549CD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15E9FA5" w14:textId="77777777" w:rsidTr="006D2CDF">
        <w:tc>
          <w:tcPr>
            <w:tcW w:w="2836" w:type="dxa"/>
            <w:shd w:val="clear" w:color="auto" w:fill="D9E2F3"/>
            <w:vAlign w:val="center"/>
          </w:tcPr>
          <w:p w14:paraId="621258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4E9333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04ABB6" w14:textId="77777777" w:rsidTr="006D2CDF">
        <w:tc>
          <w:tcPr>
            <w:tcW w:w="2836" w:type="dxa"/>
            <w:shd w:val="clear" w:color="auto" w:fill="D9E2F3"/>
            <w:vAlign w:val="center"/>
          </w:tcPr>
          <w:p w14:paraId="161F4E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A1A96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E5F245" w14:textId="77777777" w:rsidTr="006D2CDF">
        <w:tc>
          <w:tcPr>
            <w:tcW w:w="2836" w:type="dxa"/>
            <w:shd w:val="clear" w:color="auto" w:fill="D9E2F3"/>
            <w:vAlign w:val="center"/>
          </w:tcPr>
          <w:p w14:paraId="433C57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CF9C4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DCF9D2" w14:textId="77777777" w:rsidTr="006D2CDF">
        <w:tc>
          <w:tcPr>
            <w:tcW w:w="2836" w:type="dxa"/>
            <w:shd w:val="clear" w:color="auto" w:fill="D9E2F3"/>
            <w:vAlign w:val="center"/>
          </w:tcPr>
          <w:p w14:paraId="548BF13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B2CF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69EDCD" w14:textId="77777777" w:rsidTr="006D2CDF">
        <w:tc>
          <w:tcPr>
            <w:tcW w:w="2836" w:type="dxa"/>
            <w:shd w:val="clear" w:color="auto" w:fill="D9E2F3"/>
            <w:vAlign w:val="center"/>
          </w:tcPr>
          <w:p w14:paraId="5568D16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14:paraId="3135DC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C3389B" w14:textId="77777777" w:rsidTr="006D2CDF">
        <w:tc>
          <w:tcPr>
            <w:tcW w:w="2836" w:type="dxa"/>
            <w:shd w:val="clear" w:color="auto" w:fill="D9E2F3"/>
            <w:vAlign w:val="center"/>
          </w:tcPr>
          <w:p w14:paraId="4CD4D30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BB06945"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6C4A9D9" w14:textId="77777777" w:rsidTr="006D2CDF">
        <w:tc>
          <w:tcPr>
            <w:tcW w:w="2836" w:type="dxa"/>
            <w:shd w:val="clear" w:color="auto" w:fill="D9E2F3"/>
            <w:vAlign w:val="center"/>
          </w:tcPr>
          <w:p w14:paraId="315F8985"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92B8CC8"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1B4D7D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87B480" w14:textId="77777777" w:rsidTr="006D2CDF">
        <w:tc>
          <w:tcPr>
            <w:tcW w:w="2835" w:type="dxa"/>
            <w:shd w:val="clear" w:color="auto" w:fill="D9E2F3"/>
            <w:vAlign w:val="center"/>
          </w:tcPr>
          <w:p w14:paraId="21C8AC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A896F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9FCDAB" w14:textId="77777777" w:rsidTr="006D2CDF">
        <w:trPr>
          <w:trHeight w:val="1487"/>
        </w:trPr>
        <w:tc>
          <w:tcPr>
            <w:tcW w:w="2835" w:type="dxa"/>
            <w:shd w:val="clear" w:color="auto" w:fill="D9E2F3"/>
            <w:vAlign w:val="center"/>
          </w:tcPr>
          <w:p w14:paraId="7224906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FC3B911" w14:textId="77777777" w:rsidR="00F016A2" w:rsidRPr="00FD1EE4" w:rsidRDefault="00F016A2" w:rsidP="006D2CDF">
            <w:pPr>
              <w:spacing w:before="240" w:after="240"/>
              <w:rPr>
                <w:rFonts w:ascii="GHEA Grapalat" w:eastAsia="GHEA Grapalat" w:hAnsi="GHEA Grapalat" w:cs="GHEA Grapalat"/>
              </w:rPr>
            </w:pPr>
          </w:p>
        </w:tc>
      </w:tr>
    </w:tbl>
    <w:p w14:paraId="17A1E2C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2857E9B" w14:textId="77777777" w:rsidTr="006D2CDF">
        <w:tc>
          <w:tcPr>
            <w:tcW w:w="2835" w:type="dxa"/>
            <w:shd w:val="clear" w:color="auto" w:fill="D9E2F3"/>
            <w:vAlign w:val="center"/>
          </w:tcPr>
          <w:p w14:paraId="3885B4F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C7C95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5780E7" w14:textId="77777777" w:rsidTr="006D2CDF">
        <w:tc>
          <w:tcPr>
            <w:tcW w:w="2835" w:type="dxa"/>
            <w:shd w:val="clear" w:color="auto" w:fill="D9E2F3"/>
            <w:vAlign w:val="center"/>
          </w:tcPr>
          <w:p w14:paraId="6656EBD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FA216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11801C" w14:textId="77777777" w:rsidTr="006D2CDF">
        <w:tc>
          <w:tcPr>
            <w:tcW w:w="2835" w:type="dxa"/>
            <w:shd w:val="clear" w:color="auto" w:fill="D9E2F3"/>
            <w:vAlign w:val="center"/>
          </w:tcPr>
          <w:p w14:paraId="4FF91E3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3083CCE" w14:textId="77777777" w:rsidR="00F016A2" w:rsidRPr="00FD1EE4" w:rsidRDefault="00F016A2" w:rsidP="006D2CDF">
            <w:pPr>
              <w:spacing w:before="240" w:after="240"/>
              <w:rPr>
                <w:rFonts w:ascii="GHEA Grapalat" w:eastAsia="GHEA Grapalat" w:hAnsi="GHEA Grapalat" w:cs="GHEA Grapalat"/>
              </w:rPr>
            </w:pPr>
          </w:p>
        </w:tc>
      </w:tr>
    </w:tbl>
    <w:p w14:paraId="506C5A68" w14:textId="77777777" w:rsidR="00F016A2" w:rsidRPr="00FD1EE4" w:rsidRDefault="00F016A2" w:rsidP="00F016A2">
      <w:pPr>
        <w:rPr>
          <w:rFonts w:ascii="GHEA Grapalat" w:eastAsia="GHEA Grapalat" w:hAnsi="GHEA Grapalat" w:cs="GHEA Grapalat"/>
        </w:rPr>
      </w:pPr>
    </w:p>
    <w:p w14:paraId="67D53660" w14:textId="77777777" w:rsidR="00F016A2" w:rsidRPr="00FD1EE4" w:rsidRDefault="00F016A2" w:rsidP="00F016A2">
      <w:pPr>
        <w:rPr>
          <w:rFonts w:ascii="GHEA Grapalat" w:eastAsia="GHEA Grapalat" w:hAnsi="GHEA Grapalat" w:cs="GHEA Grapalat"/>
        </w:rPr>
      </w:pPr>
    </w:p>
    <w:p w14:paraId="7993DE9B"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38CFE96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EA21211" w14:textId="77777777" w:rsidTr="006D2CDF">
        <w:tc>
          <w:tcPr>
            <w:tcW w:w="2835" w:type="dxa"/>
            <w:shd w:val="clear" w:color="auto" w:fill="D9E2F3"/>
            <w:vAlign w:val="center"/>
          </w:tcPr>
          <w:p w14:paraId="1B3AE40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D4A83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0B3D3B" w14:textId="77777777" w:rsidTr="006D2CDF">
        <w:tc>
          <w:tcPr>
            <w:tcW w:w="2835" w:type="dxa"/>
            <w:shd w:val="clear" w:color="auto" w:fill="D9E2F3"/>
            <w:vAlign w:val="center"/>
          </w:tcPr>
          <w:p w14:paraId="5A9C0B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F83CAE3" w14:textId="77777777" w:rsidR="00F016A2" w:rsidRPr="00FD1EE4" w:rsidRDefault="00F016A2" w:rsidP="006D2CDF">
            <w:pPr>
              <w:spacing w:before="240" w:after="240"/>
              <w:rPr>
                <w:rFonts w:ascii="GHEA Grapalat" w:eastAsia="GHEA Grapalat" w:hAnsi="GHEA Grapalat" w:cs="GHEA Grapalat"/>
              </w:rPr>
            </w:pPr>
          </w:p>
        </w:tc>
      </w:tr>
    </w:tbl>
    <w:p w14:paraId="4038E74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A71C23" w14:textId="77777777" w:rsidTr="006D2CDF">
        <w:tc>
          <w:tcPr>
            <w:tcW w:w="2835" w:type="dxa"/>
            <w:shd w:val="clear" w:color="auto" w:fill="D9E2F3"/>
            <w:vAlign w:val="center"/>
          </w:tcPr>
          <w:p w14:paraId="620EAAA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B674A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9816F0" w14:textId="77777777" w:rsidTr="006D2CDF">
        <w:tc>
          <w:tcPr>
            <w:tcW w:w="2835" w:type="dxa"/>
            <w:shd w:val="clear" w:color="auto" w:fill="D9E2F3"/>
            <w:vAlign w:val="center"/>
          </w:tcPr>
          <w:p w14:paraId="6EEF5E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FFFC0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11378" w14:textId="77777777" w:rsidTr="006D2CDF">
        <w:tc>
          <w:tcPr>
            <w:tcW w:w="2835" w:type="dxa"/>
            <w:shd w:val="clear" w:color="auto" w:fill="D9E2F3"/>
            <w:vAlign w:val="center"/>
          </w:tcPr>
          <w:p w14:paraId="02B4D7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ECA41F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1E95E1" w14:textId="77777777" w:rsidTr="006D2CDF">
        <w:tc>
          <w:tcPr>
            <w:tcW w:w="2835" w:type="dxa"/>
            <w:shd w:val="clear" w:color="auto" w:fill="D9E2F3"/>
            <w:vAlign w:val="center"/>
          </w:tcPr>
          <w:p w14:paraId="2164CD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332E2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520840" w14:textId="77777777" w:rsidTr="006D2CDF">
        <w:tc>
          <w:tcPr>
            <w:tcW w:w="2835" w:type="dxa"/>
            <w:shd w:val="clear" w:color="auto" w:fill="D9E2F3"/>
            <w:vAlign w:val="center"/>
          </w:tcPr>
          <w:p w14:paraId="2A68B06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D444D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7063BC" w14:textId="77777777" w:rsidTr="006D2CDF">
        <w:trPr>
          <w:trHeight w:val="1361"/>
        </w:trPr>
        <w:tc>
          <w:tcPr>
            <w:tcW w:w="2835" w:type="dxa"/>
            <w:shd w:val="clear" w:color="auto" w:fill="D9E2F3"/>
            <w:vAlign w:val="center"/>
          </w:tcPr>
          <w:p w14:paraId="361342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BEF3F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7DEB5E" w14:textId="77777777" w:rsidTr="006D2CDF">
        <w:tc>
          <w:tcPr>
            <w:tcW w:w="2835" w:type="dxa"/>
            <w:shd w:val="clear" w:color="auto" w:fill="D9E2F3"/>
            <w:vAlign w:val="center"/>
          </w:tcPr>
          <w:p w14:paraId="26AEF43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lastRenderedPageBreak/>
              <w:t>Имя и фамилия руководителя исполнительного органа</w:t>
            </w:r>
          </w:p>
        </w:tc>
        <w:tc>
          <w:tcPr>
            <w:tcW w:w="6180" w:type="dxa"/>
            <w:vAlign w:val="center"/>
          </w:tcPr>
          <w:p w14:paraId="20DBE8C7" w14:textId="77777777" w:rsidR="00F016A2" w:rsidRPr="00FD1EE4" w:rsidRDefault="00F016A2" w:rsidP="006D2CDF">
            <w:pPr>
              <w:spacing w:before="240" w:after="240"/>
              <w:rPr>
                <w:rFonts w:ascii="GHEA Grapalat" w:eastAsia="GHEA Grapalat" w:hAnsi="GHEA Grapalat" w:cs="GHEA Grapalat"/>
              </w:rPr>
            </w:pPr>
          </w:p>
        </w:tc>
      </w:tr>
    </w:tbl>
    <w:p w14:paraId="0CBB3D28"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11FDE48" w14:textId="77777777" w:rsidTr="006D2CDF">
        <w:tc>
          <w:tcPr>
            <w:tcW w:w="2836" w:type="dxa"/>
            <w:shd w:val="clear" w:color="auto" w:fill="D9E2F3"/>
            <w:vAlign w:val="center"/>
          </w:tcPr>
          <w:p w14:paraId="0625F05E"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882E8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3397DD" w14:textId="77777777" w:rsidTr="006D2CDF">
        <w:tc>
          <w:tcPr>
            <w:tcW w:w="2836" w:type="dxa"/>
            <w:shd w:val="clear" w:color="auto" w:fill="D9E2F3"/>
            <w:vAlign w:val="center"/>
          </w:tcPr>
          <w:p w14:paraId="4E9F5C9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2AF6D3C" w14:textId="77777777" w:rsidR="00F016A2" w:rsidRPr="00FD1EE4" w:rsidRDefault="00FE3CCF"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EFE7DF9" w14:textId="77777777" w:rsidR="00F016A2" w:rsidRPr="00FD1EE4" w:rsidRDefault="00FE3CCF"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A55F464"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4E8D8AF3"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2718786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0E51BBC" w14:textId="77777777" w:rsidTr="006D2CDF">
        <w:tc>
          <w:tcPr>
            <w:tcW w:w="2837" w:type="dxa"/>
            <w:shd w:val="clear" w:color="auto" w:fill="D9E2F3"/>
            <w:vAlign w:val="center"/>
          </w:tcPr>
          <w:p w14:paraId="70CFBF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CDFCD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1D40F6" w14:textId="77777777" w:rsidTr="006D2CDF">
        <w:tc>
          <w:tcPr>
            <w:tcW w:w="2837" w:type="dxa"/>
            <w:shd w:val="clear" w:color="auto" w:fill="D9E2F3"/>
            <w:vAlign w:val="center"/>
          </w:tcPr>
          <w:p w14:paraId="5065E52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01595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B45247" w14:textId="77777777" w:rsidTr="006D2CDF">
        <w:tc>
          <w:tcPr>
            <w:tcW w:w="2837" w:type="dxa"/>
            <w:shd w:val="clear" w:color="auto" w:fill="D9E2F3"/>
            <w:vAlign w:val="center"/>
          </w:tcPr>
          <w:p w14:paraId="0851C8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48F4E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F6DCA9" w14:textId="77777777" w:rsidTr="006D2CDF">
        <w:tc>
          <w:tcPr>
            <w:tcW w:w="2837" w:type="dxa"/>
            <w:shd w:val="clear" w:color="auto" w:fill="D9E2F3"/>
            <w:vAlign w:val="center"/>
          </w:tcPr>
          <w:p w14:paraId="48C539E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14BDB30" w14:textId="77777777" w:rsidR="00F016A2" w:rsidRPr="00FD1EE4" w:rsidRDefault="00FE3CCF"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624B313" w14:textId="77777777" w:rsidR="00F016A2" w:rsidRPr="00FD1EE4" w:rsidRDefault="00FE3CCF"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17C036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E056EC4" w14:textId="77777777" w:rsidTr="006D2CDF">
        <w:tc>
          <w:tcPr>
            <w:tcW w:w="2837" w:type="dxa"/>
            <w:shd w:val="clear" w:color="auto" w:fill="D9E2F3"/>
            <w:vAlign w:val="center"/>
          </w:tcPr>
          <w:p w14:paraId="2D9C6A1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49F4A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07D228" w14:textId="77777777" w:rsidTr="006D2CDF">
        <w:tc>
          <w:tcPr>
            <w:tcW w:w="2837" w:type="dxa"/>
            <w:shd w:val="clear" w:color="auto" w:fill="D9E2F3"/>
            <w:vAlign w:val="center"/>
          </w:tcPr>
          <w:p w14:paraId="41773C4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65153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6CD8A1" w14:textId="77777777" w:rsidTr="006D2CDF">
        <w:tc>
          <w:tcPr>
            <w:tcW w:w="2837" w:type="dxa"/>
            <w:shd w:val="clear" w:color="auto" w:fill="D9E2F3"/>
            <w:vAlign w:val="center"/>
          </w:tcPr>
          <w:p w14:paraId="4C1632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AA40B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F03531" w14:textId="77777777" w:rsidTr="006D2CDF">
        <w:tc>
          <w:tcPr>
            <w:tcW w:w="2837" w:type="dxa"/>
            <w:shd w:val="clear" w:color="auto" w:fill="D9E2F3"/>
            <w:vAlign w:val="center"/>
          </w:tcPr>
          <w:p w14:paraId="34BF6BA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E91FDB3" w14:textId="77777777" w:rsidR="00F016A2" w:rsidRPr="00FD1EE4" w:rsidRDefault="00FE3CCF"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1BE848F" w14:textId="77777777" w:rsidR="00F016A2" w:rsidRPr="00FD1EE4" w:rsidRDefault="00FE3CCF"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E359170" w14:textId="77777777" w:rsidR="00F016A2" w:rsidRPr="00FD1EE4" w:rsidRDefault="00F016A2" w:rsidP="00F016A2">
      <w:pPr>
        <w:rPr>
          <w:rFonts w:ascii="GHEA Grapalat" w:eastAsia="GHEA Grapalat" w:hAnsi="GHEA Grapalat" w:cs="GHEA Grapalat"/>
          <w:b/>
        </w:rPr>
      </w:pPr>
    </w:p>
    <w:p w14:paraId="28193A4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ADC647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DF17FFE" w14:textId="77777777" w:rsidTr="006D2CDF">
        <w:tc>
          <w:tcPr>
            <w:tcW w:w="2836" w:type="dxa"/>
            <w:shd w:val="clear" w:color="auto" w:fill="D9E2F3"/>
            <w:vAlign w:val="center"/>
          </w:tcPr>
          <w:p w14:paraId="24062FE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C6947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4B5DB1" w14:textId="77777777" w:rsidTr="006D2CDF">
        <w:tc>
          <w:tcPr>
            <w:tcW w:w="2836" w:type="dxa"/>
            <w:shd w:val="clear" w:color="auto" w:fill="D9E2F3"/>
            <w:vAlign w:val="center"/>
          </w:tcPr>
          <w:p w14:paraId="04C7E9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453A0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C2FD63" w14:textId="77777777" w:rsidTr="006D2CDF">
        <w:tc>
          <w:tcPr>
            <w:tcW w:w="2836" w:type="dxa"/>
            <w:shd w:val="clear" w:color="auto" w:fill="D9E2F3"/>
            <w:vAlign w:val="center"/>
          </w:tcPr>
          <w:p w14:paraId="415604A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BFD3A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4533E6" w14:textId="77777777" w:rsidTr="006D2CDF">
        <w:tc>
          <w:tcPr>
            <w:tcW w:w="2836" w:type="dxa"/>
            <w:shd w:val="clear" w:color="auto" w:fill="D9E2F3"/>
            <w:vAlign w:val="center"/>
          </w:tcPr>
          <w:p w14:paraId="3F7F96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BFAC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BBEAFD" w14:textId="77777777" w:rsidTr="006D2CDF">
        <w:tc>
          <w:tcPr>
            <w:tcW w:w="2836" w:type="dxa"/>
            <w:shd w:val="clear" w:color="auto" w:fill="D9E2F3"/>
            <w:vAlign w:val="center"/>
          </w:tcPr>
          <w:p w14:paraId="79E4C1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7E1B3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7B372E" w14:textId="77777777" w:rsidTr="006D2CDF">
        <w:tc>
          <w:tcPr>
            <w:tcW w:w="2836" w:type="dxa"/>
            <w:shd w:val="clear" w:color="auto" w:fill="D9E2F3"/>
            <w:vAlign w:val="center"/>
          </w:tcPr>
          <w:p w14:paraId="2C3296C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BCED983" w14:textId="77777777" w:rsidR="00F016A2" w:rsidRPr="00FD1EE4" w:rsidRDefault="00F016A2" w:rsidP="006D2CDF">
            <w:pPr>
              <w:spacing w:before="240" w:after="240"/>
              <w:rPr>
                <w:rFonts w:ascii="GHEA Grapalat" w:eastAsia="GHEA Grapalat" w:hAnsi="GHEA Grapalat" w:cs="GHEA Grapalat"/>
              </w:rPr>
            </w:pPr>
          </w:p>
        </w:tc>
      </w:tr>
    </w:tbl>
    <w:p w14:paraId="4700A93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661B73B" w14:textId="77777777" w:rsidTr="006D2CDF">
        <w:tc>
          <w:tcPr>
            <w:tcW w:w="2977" w:type="dxa"/>
            <w:shd w:val="clear" w:color="auto" w:fill="D9E2F3"/>
            <w:vAlign w:val="center"/>
          </w:tcPr>
          <w:p w14:paraId="7F6884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A029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89659F" w14:textId="77777777" w:rsidTr="006D2CDF">
        <w:tc>
          <w:tcPr>
            <w:tcW w:w="2977" w:type="dxa"/>
            <w:shd w:val="clear" w:color="auto" w:fill="D9E2F3"/>
            <w:vAlign w:val="center"/>
          </w:tcPr>
          <w:p w14:paraId="6DBEFF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352B8D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A8973E" w14:textId="77777777" w:rsidTr="006D2CDF">
        <w:tc>
          <w:tcPr>
            <w:tcW w:w="2977" w:type="dxa"/>
            <w:shd w:val="clear" w:color="auto" w:fill="D9E2F3"/>
            <w:vAlign w:val="center"/>
          </w:tcPr>
          <w:p w14:paraId="5D0C5EF9"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EA46A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F3F01B" w14:textId="77777777" w:rsidTr="006D2CDF">
        <w:tc>
          <w:tcPr>
            <w:tcW w:w="2977" w:type="dxa"/>
            <w:shd w:val="clear" w:color="auto" w:fill="D9E2F3"/>
            <w:vAlign w:val="center"/>
          </w:tcPr>
          <w:p w14:paraId="12BEF5A0"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2E1B5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FEB043" w14:textId="77777777" w:rsidTr="006D2CDF">
        <w:tc>
          <w:tcPr>
            <w:tcW w:w="2977" w:type="dxa"/>
            <w:shd w:val="clear" w:color="auto" w:fill="D9E2F3"/>
            <w:vAlign w:val="center"/>
          </w:tcPr>
          <w:p w14:paraId="144F26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B73D6A8" w14:textId="77777777" w:rsidR="00F016A2" w:rsidRPr="00FD1EE4" w:rsidRDefault="00F016A2" w:rsidP="006D2CDF">
            <w:pPr>
              <w:spacing w:before="240" w:after="240"/>
              <w:rPr>
                <w:rFonts w:ascii="GHEA Grapalat" w:eastAsia="GHEA Grapalat" w:hAnsi="GHEA Grapalat" w:cs="GHEA Grapalat"/>
              </w:rPr>
            </w:pPr>
          </w:p>
        </w:tc>
      </w:tr>
    </w:tbl>
    <w:p w14:paraId="76BCF43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3B272706" w14:textId="77777777" w:rsidTr="006D2CDF">
        <w:tc>
          <w:tcPr>
            <w:tcW w:w="2943" w:type="dxa"/>
            <w:shd w:val="clear" w:color="auto" w:fill="D9E2F3"/>
            <w:vAlign w:val="center"/>
          </w:tcPr>
          <w:p w14:paraId="49F303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AC824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821195" w14:textId="77777777" w:rsidTr="006D2CDF">
        <w:tc>
          <w:tcPr>
            <w:tcW w:w="2943" w:type="dxa"/>
            <w:shd w:val="clear" w:color="auto" w:fill="D9E2F3"/>
            <w:vAlign w:val="center"/>
          </w:tcPr>
          <w:p w14:paraId="6810EF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CD2A7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A6DE5A" w14:textId="77777777" w:rsidTr="006D2CDF">
        <w:tc>
          <w:tcPr>
            <w:tcW w:w="2943" w:type="dxa"/>
            <w:shd w:val="clear" w:color="auto" w:fill="D9E2F3"/>
            <w:vAlign w:val="center"/>
          </w:tcPr>
          <w:p w14:paraId="60E9682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754D97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57B605" w14:textId="77777777" w:rsidTr="006D2CDF">
        <w:tc>
          <w:tcPr>
            <w:tcW w:w="2943" w:type="dxa"/>
            <w:shd w:val="clear" w:color="auto" w:fill="D9E2F3"/>
            <w:vAlign w:val="center"/>
          </w:tcPr>
          <w:p w14:paraId="68ACE634"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C084BFB" w14:textId="77777777" w:rsidR="00F016A2" w:rsidRPr="00FD1EE4" w:rsidRDefault="00F016A2" w:rsidP="006D2CDF">
            <w:pPr>
              <w:spacing w:before="240" w:after="240"/>
              <w:rPr>
                <w:rFonts w:ascii="GHEA Grapalat" w:eastAsia="GHEA Grapalat" w:hAnsi="GHEA Grapalat" w:cs="GHEA Grapalat"/>
              </w:rPr>
            </w:pPr>
          </w:p>
        </w:tc>
      </w:tr>
    </w:tbl>
    <w:p w14:paraId="40EED5D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7792760" w14:textId="77777777" w:rsidTr="006D2CDF">
        <w:tc>
          <w:tcPr>
            <w:tcW w:w="2837" w:type="dxa"/>
            <w:shd w:val="clear" w:color="auto" w:fill="D9E2F3"/>
            <w:vAlign w:val="center"/>
          </w:tcPr>
          <w:p w14:paraId="258EE5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61039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60E59B" w14:textId="77777777" w:rsidTr="006D2CDF">
        <w:tc>
          <w:tcPr>
            <w:tcW w:w="2837" w:type="dxa"/>
            <w:shd w:val="clear" w:color="auto" w:fill="D9E2F3"/>
            <w:vAlign w:val="center"/>
          </w:tcPr>
          <w:p w14:paraId="2DE881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BAB3D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14B3CD" w14:textId="77777777" w:rsidTr="006D2CDF">
        <w:tc>
          <w:tcPr>
            <w:tcW w:w="2837" w:type="dxa"/>
            <w:shd w:val="clear" w:color="auto" w:fill="D9E2F3"/>
            <w:vAlign w:val="center"/>
          </w:tcPr>
          <w:p w14:paraId="37551E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787F6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FCCE2E" w14:textId="77777777" w:rsidTr="006D2CDF">
        <w:tc>
          <w:tcPr>
            <w:tcW w:w="2837" w:type="dxa"/>
            <w:shd w:val="clear" w:color="auto" w:fill="D9E2F3"/>
            <w:vAlign w:val="center"/>
          </w:tcPr>
          <w:p w14:paraId="33428D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B34786E" w14:textId="77777777" w:rsidR="00F016A2" w:rsidRPr="00FD1EE4" w:rsidRDefault="00F016A2" w:rsidP="006D2CDF">
            <w:pPr>
              <w:spacing w:before="240" w:after="240"/>
              <w:rPr>
                <w:rFonts w:ascii="GHEA Grapalat" w:eastAsia="GHEA Grapalat" w:hAnsi="GHEA Grapalat" w:cs="GHEA Grapalat"/>
              </w:rPr>
            </w:pPr>
          </w:p>
        </w:tc>
      </w:tr>
    </w:tbl>
    <w:p w14:paraId="6B7E99B8"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F10D31C" w14:textId="77777777" w:rsidTr="006D2CDF">
        <w:trPr>
          <w:trHeight w:val="924"/>
        </w:trPr>
        <w:tc>
          <w:tcPr>
            <w:tcW w:w="9016" w:type="dxa"/>
            <w:gridSpan w:val="2"/>
            <w:vAlign w:val="center"/>
          </w:tcPr>
          <w:p w14:paraId="72DC0DF8" w14:textId="77777777" w:rsidR="00F016A2" w:rsidRPr="00FD1EE4" w:rsidRDefault="00FE3CC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109EAA0D" w14:textId="77777777" w:rsidTr="006D2CDF">
        <w:trPr>
          <w:trHeight w:val="684"/>
        </w:trPr>
        <w:tc>
          <w:tcPr>
            <w:tcW w:w="4508" w:type="dxa"/>
            <w:shd w:val="clear" w:color="auto" w:fill="D9E2F3"/>
            <w:vAlign w:val="center"/>
          </w:tcPr>
          <w:p w14:paraId="437FC8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833A7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B86250" w14:textId="77777777" w:rsidTr="006D2CDF">
        <w:trPr>
          <w:trHeight w:val="1282"/>
        </w:trPr>
        <w:tc>
          <w:tcPr>
            <w:tcW w:w="4508" w:type="dxa"/>
            <w:shd w:val="clear" w:color="auto" w:fill="D9E2F3"/>
            <w:vAlign w:val="center"/>
          </w:tcPr>
          <w:p w14:paraId="31EE76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436E626" w14:textId="77777777" w:rsidR="00F016A2" w:rsidRPr="006B364D" w:rsidRDefault="00FE3CC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927F394" w14:textId="77777777" w:rsidR="00F016A2" w:rsidRPr="00F10CBA" w:rsidRDefault="00FE3CC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B8E7CD2" w14:textId="77777777" w:rsidTr="006D2CDF">
        <w:tc>
          <w:tcPr>
            <w:tcW w:w="9016" w:type="dxa"/>
            <w:gridSpan w:val="2"/>
            <w:vAlign w:val="center"/>
          </w:tcPr>
          <w:p w14:paraId="08A05FF9" w14:textId="77777777" w:rsidR="00F016A2" w:rsidRPr="00FD1EE4" w:rsidRDefault="00FE3CCF"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528A1A49" w14:textId="77777777" w:rsidTr="006D2CDF">
        <w:tc>
          <w:tcPr>
            <w:tcW w:w="9016" w:type="dxa"/>
            <w:gridSpan w:val="2"/>
            <w:vAlign w:val="center"/>
          </w:tcPr>
          <w:p w14:paraId="745741F4" w14:textId="77777777" w:rsidR="00F016A2" w:rsidRPr="00FD1EE4" w:rsidRDefault="00FE3CC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71F4B0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F77EFAD" w14:textId="77777777" w:rsidTr="006D2CDF">
        <w:trPr>
          <w:trHeight w:val="924"/>
        </w:trPr>
        <w:tc>
          <w:tcPr>
            <w:tcW w:w="9016" w:type="dxa"/>
            <w:gridSpan w:val="2"/>
            <w:vAlign w:val="center"/>
          </w:tcPr>
          <w:p w14:paraId="268ECDBF" w14:textId="77777777" w:rsidR="00F016A2" w:rsidRPr="00FD1EE4" w:rsidRDefault="00FE3CC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066D9FD8" w14:textId="77777777" w:rsidTr="006D2CDF">
        <w:trPr>
          <w:trHeight w:val="684"/>
        </w:trPr>
        <w:tc>
          <w:tcPr>
            <w:tcW w:w="4508" w:type="dxa"/>
            <w:shd w:val="clear" w:color="auto" w:fill="D9E2F3"/>
            <w:vAlign w:val="center"/>
          </w:tcPr>
          <w:p w14:paraId="4732B1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EC27E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0A9B2F" w14:textId="77777777" w:rsidTr="006D2CDF">
        <w:trPr>
          <w:trHeight w:val="1282"/>
        </w:trPr>
        <w:tc>
          <w:tcPr>
            <w:tcW w:w="4508" w:type="dxa"/>
            <w:shd w:val="clear" w:color="auto" w:fill="D9E2F3"/>
            <w:vAlign w:val="center"/>
          </w:tcPr>
          <w:p w14:paraId="3699CB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526A99F" w14:textId="77777777" w:rsidR="00F016A2" w:rsidRPr="00C843BA" w:rsidRDefault="00FE3CC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7461E70" w14:textId="77777777" w:rsidR="00F016A2" w:rsidRPr="00C843BA" w:rsidRDefault="00FE3CC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F1B68A4" w14:textId="77777777" w:rsidTr="006D2CDF">
        <w:tc>
          <w:tcPr>
            <w:tcW w:w="9016" w:type="dxa"/>
            <w:gridSpan w:val="2"/>
            <w:vAlign w:val="center"/>
          </w:tcPr>
          <w:p w14:paraId="29F03484" w14:textId="77777777" w:rsidR="00F016A2" w:rsidRPr="00FD1EE4" w:rsidRDefault="00FE3CCF"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CAD90DE" w14:textId="77777777" w:rsidTr="006D2CDF">
        <w:tc>
          <w:tcPr>
            <w:tcW w:w="9016" w:type="dxa"/>
            <w:gridSpan w:val="2"/>
            <w:vAlign w:val="center"/>
          </w:tcPr>
          <w:p w14:paraId="598A60B9" w14:textId="77777777" w:rsidR="00F016A2" w:rsidRPr="00FD1EE4" w:rsidRDefault="00FE3CCF"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7B605DC7" w14:textId="77777777" w:rsidTr="006D2CDF">
        <w:tc>
          <w:tcPr>
            <w:tcW w:w="9016" w:type="dxa"/>
            <w:gridSpan w:val="2"/>
            <w:vAlign w:val="center"/>
          </w:tcPr>
          <w:p w14:paraId="199B7190" w14:textId="77777777" w:rsidR="00F016A2" w:rsidRPr="00FD1EE4" w:rsidRDefault="00FE3CCF"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38C7E481" w14:textId="77777777" w:rsidTr="006D2CDF">
        <w:tc>
          <w:tcPr>
            <w:tcW w:w="9016" w:type="dxa"/>
            <w:gridSpan w:val="2"/>
            <w:vAlign w:val="center"/>
          </w:tcPr>
          <w:p w14:paraId="3AFA8B89" w14:textId="77777777" w:rsidR="00F016A2" w:rsidRPr="00FD1EE4" w:rsidRDefault="00FE3CCF"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7960B9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10D313F" w14:textId="77777777" w:rsidTr="006D2CDF">
        <w:tc>
          <w:tcPr>
            <w:tcW w:w="2837" w:type="dxa"/>
            <w:shd w:val="clear" w:color="auto" w:fill="D9E2F3"/>
            <w:vAlign w:val="center"/>
          </w:tcPr>
          <w:p w14:paraId="024895A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lastRenderedPageBreak/>
              <w:t>День, месяц, год становления реальным бенефициаром</w:t>
            </w:r>
          </w:p>
        </w:tc>
        <w:tc>
          <w:tcPr>
            <w:tcW w:w="6180" w:type="dxa"/>
            <w:vAlign w:val="center"/>
          </w:tcPr>
          <w:p w14:paraId="35A2C9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E18246" w14:textId="77777777" w:rsidTr="006D2CDF">
        <w:tc>
          <w:tcPr>
            <w:tcW w:w="2837" w:type="dxa"/>
            <w:shd w:val="clear" w:color="auto" w:fill="D9E2F3"/>
            <w:vAlign w:val="center"/>
          </w:tcPr>
          <w:p w14:paraId="3227239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28C37D0" w14:textId="77777777" w:rsidR="00F016A2" w:rsidRPr="00B23852" w:rsidRDefault="00FE3CC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845DAA2" w14:textId="77777777" w:rsidR="00F016A2" w:rsidRPr="00FD1EE4" w:rsidRDefault="00FE3CCF"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08BCDFEC" w14:textId="77777777" w:rsidTr="006D2CDF">
        <w:tc>
          <w:tcPr>
            <w:tcW w:w="2837" w:type="dxa"/>
            <w:shd w:val="clear" w:color="auto" w:fill="D9E2F3"/>
            <w:vAlign w:val="center"/>
          </w:tcPr>
          <w:p w14:paraId="284F700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A888F2A" w14:textId="77777777" w:rsidR="00F016A2" w:rsidRPr="005600B4" w:rsidRDefault="00FE3CC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3E8E599" w14:textId="77777777" w:rsidR="00F016A2" w:rsidRPr="005600B4" w:rsidRDefault="00FE3CC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0E7233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69B7936" w14:textId="77777777" w:rsidTr="006D2CDF">
        <w:tc>
          <w:tcPr>
            <w:tcW w:w="2837" w:type="dxa"/>
            <w:shd w:val="clear" w:color="auto" w:fill="D9E2F3"/>
            <w:vAlign w:val="center"/>
          </w:tcPr>
          <w:p w14:paraId="4E3E13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E7C03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14006A" w14:textId="77777777" w:rsidTr="006D2CDF">
        <w:tc>
          <w:tcPr>
            <w:tcW w:w="2837" w:type="dxa"/>
            <w:shd w:val="clear" w:color="auto" w:fill="D9E2F3"/>
            <w:vAlign w:val="center"/>
          </w:tcPr>
          <w:p w14:paraId="0585CA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8B99848" w14:textId="77777777" w:rsidR="00F016A2" w:rsidRPr="00FD1EE4" w:rsidRDefault="00F016A2" w:rsidP="006D2CDF">
            <w:pPr>
              <w:spacing w:before="240" w:after="240"/>
              <w:rPr>
                <w:rFonts w:ascii="GHEA Grapalat" w:eastAsia="GHEA Grapalat" w:hAnsi="GHEA Grapalat" w:cs="GHEA Grapalat"/>
              </w:rPr>
            </w:pPr>
          </w:p>
        </w:tc>
      </w:tr>
    </w:tbl>
    <w:p w14:paraId="31609888" w14:textId="77777777" w:rsidR="00F016A2" w:rsidRPr="00FD1EE4" w:rsidRDefault="00F016A2" w:rsidP="00C768CD">
      <w:pPr>
        <w:pBdr>
          <w:top w:val="nil"/>
          <w:left w:val="nil"/>
          <w:bottom w:val="nil"/>
          <w:right w:val="nil"/>
          <w:between w:val="nil"/>
        </w:pBdr>
        <w:rPr>
          <w:rFonts w:ascii="GHEA Grapalat" w:eastAsia="GHEA Grapalat" w:hAnsi="GHEA Grapalat" w:cs="GHEA Grapalat"/>
          <w:i/>
          <w:color w:val="000000"/>
        </w:rPr>
      </w:pPr>
    </w:p>
    <w:p w14:paraId="61C871D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61C383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14CF060" w14:textId="77777777" w:rsidTr="006D2CDF">
        <w:tc>
          <w:tcPr>
            <w:tcW w:w="2835" w:type="dxa"/>
            <w:shd w:val="clear" w:color="auto" w:fill="D9E2F3"/>
            <w:vAlign w:val="center"/>
          </w:tcPr>
          <w:p w14:paraId="248628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9D4BC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2AB810" w14:textId="77777777" w:rsidTr="006D2CDF">
        <w:tc>
          <w:tcPr>
            <w:tcW w:w="2835" w:type="dxa"/>
            <w:shd w:val="clear" w:color="auto" w:fill="D9E2F3"/>
            <w:vAlign w:val="center"/>
          </w:tcPr>
          <w:p w14:paraId="7FAE39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9DC72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A846C1" w14:textId="77777777" w:rsidTr="006D2CDF">
        <w:tc>
          <w:tcPr>
            <w:tcW w:w="2835" w:type="dxa"/>
            <w:shd w:val="clear" w:color="auto" w:fill="D9E2F3"/>
            <w:vAlign w:val="center"/>
          </w:tcPr>
          <w:p w14:paraId="76E444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1A86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A1FEE2" w14:textId="77777777" w:rsidTr="006D2CDF">
        <w:tc>
          <w:tcPr>
            <w:tcW w:w="2835" w:type="dxa"/>
            <w:shd w:val="clear" w:color="auto" w:fill="D9E2F3"/>
            <w:vAlign w:val="center"/>
          </w:tcPr>
          <w:p w14:paraId="34AF46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32369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9FC029" w14:textId="77777777" w:rsidTr="006D2CDF">
        <w:tc>
          <w:tcPr>
            <w:tcW w:w="2835" w:type="dxa"/>
            <w:shd w:val="clear" w:color="auto" w:fill="D9E2F3"/>
            <w:vAlign w:val="center"/>
          </w:tcPr>
          <w:p w14:paraId="21BC00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Pr>
                <w:rFonts w:ascii="GHEA Grapalat" w:eastAsia="GHEA Grapalat" w:hAnsi="GHEA Grapalat" w:cs="GHEA Grapalat"/>
                <w:color w:val="000000"/>
              </w:rPr>
              <w:lastRenderedPageBreak/>
              <w:t>регистрации</w:t>
            </w:r>
          </w:p>
        </w:tc>
        <w:tc>
          <w:tcPr>
            <w:tcW w:w="6180" w:type="dxa"/>
            <w:vAlign w:val="center"/>
          </w:tcPr>
          <w:p w14:paraId="4471539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1271D4" w14:textId="77777777" w:rsidTr="006D2CDF">
        <w:tc>
          <w:tcPr>
            <w:tcW w:w="2835" w:type="dxa"/>
            <w:shd w:val="clear" w:color="auto" w:fill="D9E2F3"/>
            <w:vAlign w:val="center"/>
          </w:tcPr>
          <w:p w14:paraId="6D9BC0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Государство регистрации</w:t>
            </w:r>
          </w:p>
        </w:tc>
        <w:tc>
          <w:tcPr>
            <w:tcW w:w="6180" w:type="dxa"/>
            <w:vAlign w:val="center"/>
          </w:tcPr>
          <w:p w14:paraId="0B38E0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AE71FE" w14:textId="77777777" w:rsidTr="006D2CDF">
        <w:tc>
          <w:tcPr>
            <w:tcW w:w="2835" w:type="dxa"/>
            <w:shd w:val="clear" w:color="auto" w:fill="D9E2F3"/>
            <w:vAlign w:val="center"/>
          </w:tcPr>
          <w:p w14:paraId="7EA58A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FB41C4D" w14:textId="77777777" w:rsidR="00F016A2" w:rsidRPr="00FD1EE4" w:rsidRDefault="00F016A2" w:rsidP="006D2CDF">
            <w:pPr>
              <w:spacing w:before="240" w:after="240"/>
              <w:rPr>
                <w:rFonts w:ascii="GHEA Grapalat" w:eastAsia="GHEA Grapalat" w:hAnsi="GHEA Grapalat" w:cs="GHEA Grapalat"/>
              </w:rPr>
            </w:pPr>
          </w:p>
        </w:tc>
      </w:tr>
    </w:tbl>
    <w:p w14:paraId="5E57E3B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A592CD" w14:textId="77777777" w:rsidTr="006D2CDF">
        <w:trPr>
          <w:trHeight w:val="853"/>
        </w:trPr>
        <w:tc>
          <w:tcPr>
            <w:tcW w:w="2835" w:type="dxa"/>
            <w:vMerge w:val="restart"/>
            <w:shd w:val="clear" w:color="auto" w:fill="D9E2F3"/>
            <w:vAlign w:val="center"/>
          </w:tcPr>
          <w:p w14:paraId="6CC766B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8BBD9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DCF28D" w14:textId="77777777" w:rsidTr="006D2CDF">
        <w:trPr>
          <w:trHeight w:val="850"/>
        </w:trPr>
        <w:tc>
          <w:tcPr>
            <w:tcW w:w="2835" w:type="dxa"/>
            <w:vMerge/>
            <w:shd w:val="clear" w:color="auto" w:fill="D9E2F3"/>
            <w:vAlign w:val="center"/>
          </w:tcPr>
          <w:p w14:paraId="7FFD938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E1229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E02738" w14:textId="77777777" w:rsidTr="006D2CDF">
        <w:trPr>
          <w:trHeight w:val="850"/>
        </w:trPr>
        <w:tc>
          <w:tcPr>
            <w:tcW w:w="2835" w:type="dxa"/>
            <w:vMerge/>
            <w:shd w:val="clear" w:color="auto" w:fill="D9E2F3"/>
            <w:vAlign w:val="center"/>
          </w:tcPr>
          <w:p w14:paraId="0C52015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10917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DD4C8C" w14:textId="77777777" w:rsidTr="006D2CDF">
        <w:trPr>
          <w:trHeight w:val="850"/>
        </w:trPr>
        <w:tc>
          <w:tcPr>
            <w:tcW w:w="2835" w:type="dxa"/>
            <w:vMerge/>
            <w:shd w:val="clear" w:color="auto" w:fill="D9E2F3"/>
            <w:vAlign w:val="center"/>
          </w:tcPr>
          <w:p w14:paraId="764D515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F36EA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2FBD58" w14:textId="77777777" w:rsidTr="006D2CDF">
        <w:trPr>
          <w:trHeight w:val="850"/>
        </w:trPr>
        <w:tc>
          <w:tcPr>
            <w:tcW w:w="2835" w:type="dxa"/>
            <w:vMerge/>
            <w:shd w:val="clear" w:color="auto" w:fill="D9E2F3"/>
            <w:vAlign w:val="center"/>
          </w:tcPr>
          <w:p w14:paraId="6CCE610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6D8FBA" w14:textId="77777777" w:rsidR="00F016A2" w:rsidRPr="00FD1EE4" w:rsidRDefault="00F016A2" w:rsidP="006D2CDF">
            <w:pPr>
              <w:spacing w:before="240" w:after="240"/>
              <w:rPr>
                <w:rFonts w:ascii="GHEA Grapalat" w:eastAsia="GHEA Grapalat" w:hAnsi="GHEA Grapalat" w:cs="GHEA Grapalat"/>
              </w:rPr>
            </w:pPr>
          </w:p>
        </w:tc>
      </w:tr>
    </w:tbl>
    <w:p w14:paraId="547FAC96"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33C70D0" w14:textId="77777777" w:rsidTr="006D2CDF">
        <w:tc>
          <w:tcPr>
            <w:tcW w:w="2835" w:type="dxa"/>
            <w:shd w:val="clear" w:color="auto" w:fill="D9E2F3"/>
            <w:vAlign w:val="center"/>
          </w:tcPr>
          <w:p w14:paraId="410CEB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7B76F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6461A5" w14:textId="77777777" w:rsidTr="006D2CDF">
        <w:tc>
          <w:tcPr>
            <w:tcW w:w="2835" w:type="dxa"/>
            <w:shd w:val="clear" w:color="auto" w:fill="D9E2F3"/>
            <w:vAlign w:val="center"/>
          </w:tcPr>
          <w:p w14:paraId="00C0BF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D6ED167" w14:textId="77777777" w:rsidR="00F016A2" w:rsidRPr="00FD1EE4" w:rsidRDefault="00F016A2" w:rsidP="006D2CDF">
            <w:pPr>
              <w:spacing w:before="240" w:after="240"/>
              <w:rPr>
                <w:rFonts w:ascii="GHEA Grapalat" w:eastAsia="GHEA Grapalat" w:hAnsi="GHEA Grapalat" w:cs="GHEA Grapalat"/>
              </w:rPr>
            </w:pPr>
          </w:p>
        </w:tc>
      </w:tr>
    </w:tbl>
    <w:p w14:paraId="6902B44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14:paraId="27CC0B79"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25E88275" w14:textId="77777777" w:rsidTr="006D2CDF">
        <w:tc>
          <w:tcPr>
            <w:tcW w:w="9016" w:type="dxa"/>
            <w:shd w:val="clear" w:color="auto" w:fill="DBE5F1" w:themeFill="accent1" w:themeFillTint="33"/>
          </w:tcPr>
          <w:p w14:paraId="59E0F374"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E6ECDB6" w14:textId="77777777" w:rsidTr="00C768CD">
        <w:trPr>
          <w:trHeight w:val="2061"/>
        </w:trPr>
        <w:tc>
          <w:tcPr>
            <w:tcW w:w="9016" w:type="dxa"/>
          </w:tcPr>
          <w:p w14:paraId="63E189C2" w14:textId="77777777" w:rsidR="00F016A2" w:rsidRPr="00FD1EE4" w:rsidRDefault="00F016A2" w:rsidP="006D2CDF">
            <w:pPr>
              <w:rPr>
                <w:rFonts w:ascii="GHEA Grapalat" w:eastAsia="GHEA Grapalat" w:hAnsi="GHEA Grapalat" w:cs="GHEA Grapalat"/>
                <w:b/>
                <w:color w:val="000000"/>
              </w:rPr>
            </w:pPr>
          </w:p>
        </w:tc>
      </w:tr>
    </w:tbl>
    <w:p w14:paraId="5BD6B115"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56545708" w14:textId="77777777" w:rsidR="00F016A2" w:rsidRDefault="00F016A2" w:rsidP="00F016A2">
      <w:pPr>
        <w:rPr>
          <w:rFonts w:ascii="GHEA Grapalat" w:hAnsi="GHEA Grapalat"/>
          <w:b/>
        </w:rPr>
      </w:pPr>
    </w:p>
    <w:p w14:paraId="7C9BB707" w14:textId="77777777" w:rsidR="00F016A2" w:rsidRDefault="00F016A2" w:rsidP="00F016A2">
      <w:pPr>
        <w:rPr>
          <w:rFonts w:ascii="GHEA Grapalat" w:hAnsi="GHEA Grapalat"/>
          <w:b/>
        </w:rPr>
      </w:pPr>
    </w:p>
    <w:p w14:paraId="7CC981AC" w14:textId="77777777" w:rsidR="00F016A2" w:rsidRPr="000306ED" w:rsidRDefault="00F016A2" w:rsidP="00C768CD">
      <w:pPr>
        <w:jc w:val="center"/>
        <w:rPr>
          <w:rFonts w:ascii="GHEA Grapalat" w:hAnsi="GHEA Grapalat"/>
          <w:b/>
          <w:lang w:val="hy-AM"/>
        </w:rPr>
      </w:pPr>
      <w:r>
        <w:rPr>
          <w:rFonts w:ascii="GHEA Grapalat" w:hAnsi="GHEA Grapalat"/>
          <w:b/>
        </w:rPr>
        <w:br w:type="page"/>
      </w:r>
      <w:r w:rsidRPr="000306ED">
        <w:rPr>
          <w:rFonts w:ascii="GHEA Grapalat" w:hAnsi="GHEA Grapalat"/>
          <w:b/>
        </w:rPr>
        <w:lastRenderedPageBreak/>
        <w:t>Порядок заполнения декларации</w:t>
      </w:r>
    </w:p>
    <w:p w14:paraId="5980A6AF"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7876383"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0016D8F"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1D4E00A"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EA3B859"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9E40A91"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C764D85"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88B013"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D78AB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EF06E35"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w:t>
      </w:r>
      <w:r w:rsidR="00C768CD" w:rsidRPr="00C768CD">
        <w:rPr>
          <w:rFonts w:ascii="GHEA Grapalat" w:hAnsi="GHEA Grapalat"/>
        </w:rPr>
        <w:t xml:space="preserve"> </w:t>
      </w:r>
      <w:r w:rsidRPr="000306ED">
        <w:rPr>
          <w:rFonts w:ascii="GHEA Grapalat" w:hAnsi="GHEA Grapalat"/>
        </w:rPr>
        <w:t xml:space="preserve">-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8C0D326"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71483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CEC9071"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A6E21C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E13C51C"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77DA4E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A2B202E"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37E79C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1189F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9E608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8EFF5F6"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8BB9DC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09FE893"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1AA4C1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D35A50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E0A0B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270281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BF1EE6"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61132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CDA77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418CAB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6266C6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B19B10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3A8BB1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0B1F77F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14B1C0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97FCAD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6960CDF"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0578B4A3" w14:textId="1617100D" w:rsidR="00C768CD" w:rsidRPr="00934044" w:rsidRDefault="00C768CD" w:rsidP="00C768CD">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934044" w:rsidRPr="00934044">
        <w:rPr>
          <w:rFonts w:ascii="GHEA Grapalat" w:hAnsi="GHEA Grapalat"/>
          <w:b/>
          <w:sz w:val="24"/>
          <w:szCs w:val="24"/>
          <w:lang w:val="en-US"/>
        </w:rPr>
        <w:t>PMAT</w:t>
      </w:r>
      <w:r w:rsidR="00934044" w:rsidRPr="00934044">
        <w:rPr>
          <w:rFonts w:ascii="GHEA Grapalat" w:hAnsi="GHEA Grapalat"/>
          <w:b/>
          <w:sz w:val="24"/>
          <w:szCs w:val="24"/>
        </w:rPr>
        <w:t>-</w:t>
      </w:r>
      <w:r w:rsidR="00934044" w:rsidRPr="00934044">
        <w:rPr>
          <w:rFonts w:ascii="GHEA Grapalat" w:hAnsi="GHEA Grapalat"/>
          <w:b/>
          <w:sz w:val="24"/>
          <w:szCs w:val="24"/>
          <w:lang w:val="en-US"/>
        </w:rPr>
        <w:t>GHAPDzB</w:t>
      </w:r>
      <w:r w:rsidR="00934044" w:rsidRPr="00934044">
        <w:rPr>
          <w:rFonts w:ascii="GHEA Grapalat" w:hAnsi="GHEA Grapalat"/>
          <w:b/>
          <w:sz w:val="24"/>
          <w:szCs w:val="24"/>
        </w:rPr>
        <w:t>-26/28</w:t>
      </w:r>
    </w:p>
    <w:p w14:paraId="02B67ABB" w14:textId="77777777" w:rsidR="00B2572B" w:rsidRPr="009044F1" w:rsidRDefault="00B2572B" w:rsidP="00B46D58">
      <w:pPr>
        <w:widowControl w:val="0"/>
        <w:spacing w:after="120"/>
        <w:ind w:firstLine="567"/>
        <w:jc w:val="center"/>
        <w:rPr>
          <w:rFonts w:ascii="GHEA Grapalat" w:hAnsi="GHEA Grapalat"/>
        </w:rPr>
      </w:pPr>
    </w:p>
    <w:p w14:paraId="2D8EFD2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1936564" w14:textId="77777777" w:rsidR="00B2572B" w:rsidRPr="009044F1" w:rsidRDefault="00B2572B" w:rsidP="00B46D58">
      <w:pPr>
        <w:widowControl w:val="0"/>
        <w:spacing w:after="120"/>
        <w:ind w:firstLine="567"/>
        <w:jc w:val="center"/>
        <w:rPr>
          <w:rFonts w:ascii="GHEA Grapalat" w:hAnsi="GHEA Grapalat"/>
        </w:rPr>
      </w:pPr>
    </w:p>
    <w:p w14:paraId="6EA58717" w14:textId="3E8A2C7F" w:rsidR="005744FC" w:rsidRPr="0093404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C768CD">
        <w:rPr>
          <w:rFonts w:ascii="GHEA Grapalat" w:hAnsi="GHEA Grapalat"/>
          <w:spacing w:val="-6"/>
        </w:rPr>
        <w:t>запрос котировок</w:t>
      </w:r>
      <w:r w:rsidRPr="005744FC">
        <w:rPr>
          <w:rFonts w:ascii="GHEA Grapalat" w:hAnsi="GHEA Grapalat"/>
          <w:spacing w:val="-6"/>
        </w:rPr>
        <w:t xml:space="preserve"> под кодом </w:t>
      </w:r>
      <w:r w:rsidR="00934044" w:rsidRPr="00934044">
        <w:rPr>
          <w:rFonts w:ascii="GHEA Grapalat" w:hAnsi="GHEA Grapalat"/>
          <w:b/>
          <w:lang w:val="en-US"/>
        </w:rPr>
        <w:t>PMAT</w:t>
      </w:r>
      <w:r w:rsidR="00934044" w:rsidRPr="00934044">
        <w:rPr>
          <w:rFonts w:ascii="GHEA Grapalat" w:hAnsi="GHEA Grapalat"/>
          <w:b/>
        </w:rPr>
        <w:t>-</w:t>
      </w:r>
      <w:r w:rsidR="00934044" w:rsidRPr="00934044">
        <w:rPr>
          <w:rFonts w:ascii="GHEA Grapalat" w:hAnsi="GHEA Grapalat"/>
          <w:b/>
          <w:lang w:val="en-US"/>
        </w:rPr>
        <w:t>GHAPDzB</w:t>
      </w:r>
      <w:r w:rsidR="00934044" w:rsidRPr="00934044">
        <w:rPr>
          <w:rFonts w:ascii="GHEA Grapalat" w:hAnsi="GHEA Grapalat"/>
          <w:b/>
        </w:rPr>
        <w:t>-26/28</w:t>
      </w:r>
    </w:p>
    <w:p w14:paraId="5F3C6E6C"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C6502D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A2A071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95F8852"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9E4DD5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0FDB91C"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0B342D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816DEA8"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068BC9C"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D186923"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C8653F5"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9"/>
              <w:t>**</w:t>
            </w:r>
          </w:p>
          <w:p w14:paraId="284FBBB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E2246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F9BDFC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B20E1D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C0D0D3B"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BC15F1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46A8460"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5650A2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04250C2"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498585B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785CEC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359721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979D99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9DEA9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CC605" w14:textId="77777777" w:rsidR="0009191C" w:rsidRPr="005744FC" w:rsidRDefault="0009191C" w:rsidP="00B46D58">
            <w:pPr>
              <w:widowControl w:val="0"/>
              <w:jc w:val="center"/>
              <w:rPr>
                <w:rFonts w:ascii="GHEA Grapalat" w:hAnsi="GHEA Grapalat"/>
                <w:sz w:val="20"/>
                <w:szCs w:val="20"/>
              </w:rPr>
            </w:pPr>
          </w:p>
        </w:tc>
      </w:tr>
      <w:tr w:rsidR="00BC672E" w:rsidRPr="005744FC" w14:paraId="0F648704"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808A0A2" w14:textId="77777777" w:rsidR="00BC672E" w:rsidRDefault="00BC672E" w:rsidP="00B46D58">
            <w:pPr>
              <w:widowControl w:val="0"/>
              <w:jc w:val="center"/>
              <w:rPr>
                <w:rFonts w:ascii="GHEA Grapalat" w:hAnsi="GHEA Grapalat"/>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6E073D04" w14:textId="77777777" w:rsidR="00BC672E" w:rsidRPr="005744FC" w:rsidRDefault="00BC672E"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6BCBE50" w14:textId="77777777" w:rsidR="00BC672E" w:rsidRPr="005744FC" w:rsidRDefault="00BC672E"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DDC048" w14:textId="77777777" w:rsidR="00BC672E" w:rsidRPr="005744FC" w:rsidRDefault="00BC672E"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64CFF" w14:textId="77777777" w:rsidR="00BC672E" w:rsidRPr="005744FC" w:rsidRDefault="00BC672E" w:rsidP="00B46D58">
            <w:pPr>
              <w:widowControl w:val="0"/>
              <w:rPr>
                <w:rFonts w:ascii="GHEA Grapalat" w:hAnsi="GHEA Grapalat"/>
                <w:sz w:val="20"/>
                <w:szCs w:val="20"/>
              </w:rPr>
            </w:pPr>
          </w:p>
        </w:tc>
      </w:tr>
    </w:tbl>
    <w:p w14:paraId="1E9C56A8"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EB5395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965449A" w14:textId="77777777" w:rsidR="00DC619D" w:rsidRPr="00D3436F" w:rsidRDefault="00DC619D" w:rsidP="00B46D58">
      <w:pPr>
        <w:widowControl w:val="0"/>
        <w:spacing w:after="160"/>
        <w:jc w:val="both"/>
        <w:rPr>
          <w:rFonts w:ascii="GHEA Grapalat" w:hAnsi="GHEA Grapalat"/>
          <w:lang w:val="es-ES"/>
        </w:rPr>
      </w:pPr>
    </w:p>
    <w:p w14:paraId="7D058FC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96A8CBA" w14:textId="77777777" w:rsidR="00B217BB" w:rsidRDefault="00B217BB" w:rsidP="00B46D58">
      <w:pPr>
        <w:rPr>
          <w:rFonts w:ascii="GHEA Grapalat" w:hAnsi="GHEA Grapalat"/>
          <w:b/>
        </w:rPr>
      </w:pPr>
      <w:r>
        <w:rPr>
          <w:rFonts w:ascii="GHEA Grapalat" w:hAnsi="GHEA Grapalat"/>
          <w:b/>
        </w:rPr>
        <w:br w:type="page"/>
      </w:r>
    </w:p>
    <w:p w14:paraId="67A5B314" w14:textId="77777777" w:rsidR="003D2FE2" w:rsidRPr="00620D0C" w:rsidRDefault="003D2FE2" w:rsidP="003D2FE2">
      <w:pPr>
        <w:widowControl w:val="0"/>
        <w:spacing w:after="160"/>
        <w:jc w:val="right"/>
        <w:rPr>
          <w:rFonts w:ascii="GHEA Grapalat" w:hAnsi="GHEA Grapalat" w:cs="GHEA Grapalat"/>
          <w:b/>
          <w:bCs/>
          <w:iCs/>
          <w:sz w:val="22"/>
          <w:szCs w:val="22"/>
        </w:rPr>
      </w:pPr>
      <w:r w:rsidRPr="00620D0C">
        <w:rPr>
          <w:rFonts w:ascii="GHEA Grapalat" w:hAnsi="GHEA Grapalat"/>
          <w:b/>
          <w:bCs/>
          <w:iCs/>
          <w:sz w:val="22"/>
          <w:szCs w:val="22"/>
        </w:rPr>
        <w:lastRenderedPageBreak/>
        <w:t>Приложение № 4.</w:t>
      </w:r>
      <w:r w:rsidR="00A13428" w:rsidRPr="00620D0C">
        <w:rPr>
          <w:rFonts w:ascii="GHEA Grapalat" w:hAnsi="GHEA Grapalat"/>
          <w:b/>
          <w:bCs/>
          <w:iCs/>
          <w:sz w:val="22"/>
          <w:szCs w:val="22"/>
        </w:rPr>
        <w:t>2</w:t>
      </w:r>
    </w:p>
    <w:p w14:paraId="5AD3FB9A" w14:textId="731B203E" w:rsidR="00620D0C" w:rsidRPr="00934044" w:rsidRDefault="00620D0C" w:rsidP="00620D0C">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934044" w:rsidRPr="00934044">
        <w:rPr>
          <w:rFonts w:ascii="GHEA Grapalat" w:hAnsi="GHEA Grapalat"/>
          <w:b/>
          <w:sz w:val="24"/>
          <w:szCs w:val="24"/>
          <w:lang w:val="en-US"/>
        </w:rPr>
        <w:t>PMAT</w:t>
      </w:r>
      <w:r w:rsidR="00934044" w:rsidRPr="00934044">
        <w:rPr>
          <w:rFonts w:ascii="GHEA Grapalat" w:hAnsi="GHEA Grapalat"/>
          <w:b/>
          <w:sz w:val="24"/>
          <w:szCs w:val="24"/>
        </w:rPr>
        <w:t>-</w:t>
      </w:r>
      <w:r w:rsidR="00934044" w:rsidRPr="00934044">
        <w:rPr>
          <w:rFonts w:ascii="GHEA Grapalat" w:hAnsi="GHEA Grapalat"/>
          <w:b/>
          <w:sz w:val="24"/>
          <w:szCs w:val="24"/>
          <w:lang w:val="en-US"/>
        </w:rPr>
        <w:t>GHAPDzB</w:t>
      </w:r>
      <w:r w:rsidR="00934044" w:rsidRPr="00934044">
        <w:rPr>
          <w:rFonts w:ascii="GHEA Grapalat" w:hAnsi="GHEA Grapalat"/>
          <w:b/>
          <w:sz w:val="24"/>
          <w:szCs w:val="24"/>
        </w:rPr>
        <w:t>-26/28</w:t>
      </w:r>
    </w:p>
    <w:p w14:paraId="11682E05" w14:textId="77777777" w:rsidR="003D2FE2" w:rsidRPr="00B138F3" w:rsidRDefault="003D2FE2" w:rsidP="003D2FE2">
      <w:pPr>
        <w:widowControl w:val="0"/>
        <w:spacing w:after="160"/>
        <w:jc w:val="center"/>
        <w:rPr>
          <w:rFonts w:ascii="GHEA Grapalat" w:hAnsi="GHEA Grapalat"/>
          <w:b/>
          <w:sz w:val="22"/>
          <w:szCs w:val="22"/>
        </w:rPr>
      </w:pPr>
    </w:p>
    <w:p w14:paraId="64BA3EF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80DAE8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5605392" w14:textId="77777777" w:rsidTr="00B932B8">
        <w:tc>
          <w:tcPr>
            <w:tcW w:w="4786" w:type="dxa"/>
          </w:tcPr>
          <w:p w14:paraId="1FEDE22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40A2CAB"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0"/>
              <w:t>**</w:t>
            </w:r>
          </w:p>
        </w:tc>
      </w:tr>
    </w:tbl>
    <w:p w14:paraId="2B72CB67" w14:textId="77777777" w:rsidR="003D2FE2" w:rsidRPr="00B138F3" w:rsidRDefault="003D2FE2" w:rsidP="003D2FE2">
      <w:pPr>
        <w:widowControl w:val="0"/>
        <w:spacing w:after="160"/>
        <w:rPr>
          <w:rFonts w:ascii="GHEA Grapalat" w:hAnsi="GHEA Grapalat" w:cs="GHEA Grapalat"/>
          <w:b/>
          <w:sz w:val="22"/>
          <w:szCs w:val="22"/>
        </w:rPr>
      </w:pPr>
    </w:p>
    <w:p w14:paraId="6DF1ED3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525EC55"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E8703D"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226BBA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2F93023"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CB872F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B1FA68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84379DB"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FA69C0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5BD823B" w14:textId="432FA648" w:rsidR="00162BE6" w:rsidRPr="00934044" w:rsidRDefault="003D2FE2" w:rsidP="00162BE6">
      <w:pPr>
        <w:widowControl w:val="0"/>
        <w:jc w:val="both"/>
        <w:rPr>
          <w:rFonts w:ascii="GHEA Grapalat" w:hAnsi="GHEA Grapalat" w:cs="Sylfaen"/>
          <w:b/>
        </w:rPr>
      </w:pPr>
      <w:r w:rsidRPr="00B138F3">
        <w:rPr>
          <w:rFonts w:ascii="GHEA Grapalat" w:hAnsi="GHEA Grapalat"/>
          <w:sz w:val="22"/>
          <w:szCs w:val="22"/>
        </w:rPr>
        <w:t xml:space="preserve">процедуре закупок под кодом </w:t>
      </w:r>
      <w:r w:rsidR="00934044" w:rsidRPr="00934044">
        <w:rPr>
          <w:rFonts w:ascii="GHEA Grapalat" w:hAnsi="GHEA Grapalat"/>
          <w:b/>
          <w:lang w:val="en-US"/>
        </w:rPr>
        <w:t>PMAT</w:t>
      </w:r>
      <w:r w:rsidR="00934044" w:rsidRPr="00934044">
        <w:rPr>
          <w:rFonts w:ascii="GHEA Grapalat" w:hAnsi="GHEA Grapalat"/>
          <w:b/>
        </w:rPr>
        <w:t>-</w:t>
      </w:r>
      <w:r w:rsidR="00934044" w:rsidRPr="00934044">
        <w:rPr>
          <w:rFonts w:ascii="GHEA Grapalat" w:hAnsi="GHEA Grapalat"/>
          <w:b/>
          <w:lang w:val="en-US"/>
        </w:rPr>
        <w:t>GHAPDzB</w:t>
      </w:r>
      <w:r w:rsidR="00934044" w:rsidRPr="00934044">
        <w:rPr>
          <w:rFonts w:ascii="GHEA Grapalat" w:hAnsi="GHEA Grapalat"/>
          <w:b/>
        </w:rPr>
        <w:t>-26/28</w:t>
      </w:r>
    </w:p>
    <w:p w14:paraId="5239CD4D" w14:textId="77777777" w:rsidR="003D2FE2" w:rsidRPr="00B138F3" w:rsidRDefault="003D2FE2" w:rsidP="00162BE6">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E85E1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13580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C9232D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B6093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58DA2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595A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8CCE2E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29BC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72A47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C0D2A1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014978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10735A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CA2D08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D271BC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06216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E0D0C8A"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5A7099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27984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2E09E55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CB0E72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9A03F6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3ADE8E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1CDAC0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A4C8F6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6258774" w14:textId="77777777" w:rsidR="003D2FE2" w:rsidRPr="00B138F3" w:rsidRDefault="003D2FE2" w:rsidP="003D2FE2">
      <w:pPr>
        <w:widowControl w:val="0"/>
        <w:spacing w:after="160"/>
        <w:jc w:val="right"/>
        <w:rPr>
          <w:rFonts w:ascii="GHEA Grapalat" w:hAnsi="GHEA Grapalat"/>
          <w:sz w:val="22"/>
          <w:szCs w:val="22"/>
        </w:rPr>
      </w:pPr>
    </w:p>
    <w:p w14:paraId="28CA59B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5E07C8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015FF9D" w14:textId="77777777" w:rsidR="003D2FE2" w:rsidRPr="00B138F3" w:rsidRDefault="003D2FE2" w:rsidP="003D2FE2">
      <w:pPr>
        <w:widowControl w:val="0"/>
        <w:spacing w:after="160"/>
        <w:jc w:val="both"/>
        <w:rPr>
          <w:rFonts w:ascii="GHEA Grapalat" w:hAnsi="GHEA Grapalat"/>
          <w:sz w:val="22"/>
          <w:szCs w:val="22"/>
        </w:rPr>
      </w:pPr>
    </w:p>
    <w:p w14:paraId="26FC0945" w14:textId="77777777" w:rsidR="003D2FE2" w:rsidRPr="00B138F3" w:rsidRDefault="003D2FE2" w:rsidP="003D2FE2">
      <w:pPr>
        <w:widowControl w:val="0"/>
        <w:spacing w:after="160"/>
        <w:jc w:val="both"/>
        <w:rPr>
          <w:rFonts w:ascii="GHEA Grapalat" w:hAnsi="GHEA Grapalat"/>
          <w:sz w:val="22"/>
          <w:szCs w:val="22"/>
        </w:rPr>
      </w:pPr>
    </w:p>
    <w:p w14:paraId="2DFC70BD" w14:textId="77777777" w:rsidR="003D2FE2" w:rsidRPr="00B138F3" w:rsidRDefault="003D2FE2" w:rsidP="003D2FE2">
      <w:pPr>
        <w:rPr>
          <w:sz w:val="22"/>
          <w:szCs w:val="22"/>
        </w:rPr>
      </w:pPr>
    </w:p>
    <w:p w14:paraId="487DBFE0" w14:textId="77777777" w:rsidR="001005B0" w:rsidRPr="00B138F3" w:rsidRDefault="001005B0" w:rsidP="003D2FE2">
      <w:pPr>
        <w:widowControl w:val="0"/>
        <w:spacing w:after="160"/>
        <w:ind w:left="567" w:right="565"/>
        <w:jc w:val="both"/>
        <w:rPr>
          <w:rFonts w:ascii="GHEA Grapalat" w:hAnsi="GHEA Grapalat"/>
          <w:sz w:val="22"/>
          <w:szCs w:val="22"/>
        </w:rPr>
      </w:pPr>
    </w:p>
    <w:p w14:paraId="1B36DD94" w14:textId="77777777" w:rsidR="001005B0" w:rsidRPr="00B138F3" w:rsidRDefault="001005B0" w:rsidP="00B46D58">
      <w:pPr>
        <w:widowControl w:val="0"/>
        <w:spacing w:after="160"/>
        <w:ind w:left="567" w:right="565"/>
        <w:jc w:val="center"/>
        <w:rPr>
          <w:rFonts w:ascii="GHEA Grapalat" w:hAnsi="GHEA Grapalat"/>
          <w:b/>
          <w:sz w:val="22"/>
          <w:szCs w:val="22"/>
        </w:rPr>
      </w:pPr>
    </w:p>
    <w:p w14:paraId="22DF2B25" w14:textId="77777777" w:rsidR="001005B0" w:rsidRPr="00B138F3" w:rsidRDefault="001005B0" w:rsidP="00B46D58">
      <w:pPr>
        <w:widowControl w:val="0"/>
        <w:spacing w:after="160"/>
        <w:ind w:left="567" w:right="565"/>
        <w:jc w:val="center"/>
        <w:rPr>
          <w:rFonts w:ascii="GHEA Grapalat" w:hAnsi="GHEA Grapalat"/>
          <w:b/>
          <w:sz w:val="22"/>
          <w:szCs w:val="22"/>
        </w:rPr>
      </w:pPr>
    </w:p>
    <w:p w14:paraId="6686DCA4" w14:textId="77777777" w:rsidR="001005B0" w:rsidRPr="00B138F3" w:rsidRDefault="001005B0" w:rsidP="00B46D58">
      <w:pPr>
        <w:widowControl w:val="0"/>
        <w:spacing w:after="160"/>
        <w:ind w:left="567" w:right="565"/>
        <w:jc w:val="center"/>
        <w:rPr>
          <w:rFonts w:ascii="GHEA Grapalat" w:hAnsi="GHEA Grapalat"/>
          <w:b/>
          <w:sz w:val="22"/>
          <w:szCs w:val="22"/>
        </w:rPr>
      </w:pPr>
    </w:p>
    <w:p w14:paraId="5ECB743D" w14:textId="77777777" w:rsidR="001005B0" w:rsidRPr="00B138F3" w:rsidRDefault="001005B0" w:rsidP="00B46D58">
      <w:pPr>
        <w:widowControl w:val="0"/>
        <w:spacing w:after="160"/>
        <w:ind w:left="567" w:right="565"/>
        <w:jc w:val="center"/>
        <w:rPr>
          <w:rFonts w:ascii="GHEA Grapalat" w:hAnsi="GHEA Grapalat"/>
          <w:b/>
          <w:sz w:val="22"/>
          <w:szCs w:val="22"/>
        </w:rPr>
      </w:pPr>
    </w:p>
    <w:p w14:paraId="3E37413F" w14:textId="77777777" w:rsidR="001005B0" w:rsidRPr="00B138F3" w:rsidRDefault="001005B0" w:rsidP="00B46D58">
      <w:pPr>
        <w:widowControl w:val="0"/>
        <w:spacing w:after="160"/>
        <w:ind w:left="567" w:right="565"/>
        <w:jc w:val="center"/>
        <w:rPr>
          <w:rFonts w:ascii="GHEA Grapalat" w:hAnsi="GHEA Grapalat"/>
          <w:b/>
          <w:sz w:val="22"/>
          <w:szCs w:val="22"/>
        </w:rPr>
      </w:pPr>
    </w:p>
    <w:p w14:paraId="68CED5BE" w14:textId="77777777" w:rsidR="001005B0" w:rsidRPr="00B138F3" w:rsidRDefault="001005B0" w:rsidP="00B46D58">
      <w:pPr>
        <w:widowControl w:val="0"/>
        <w:spacing w:after="160"/>
        <w:ind w:left="567" w:right="565"/>
        <w:jc w:val="center"/>
        <w:rPr>
          <w:rFonts w:ascii="GHEA Grapalat" w:hAnsi="GHEA Grapalat"/>
          <w:b/>
        </w:rPr>
      </w:pPr>
    </w:p>
    <w:p w14:paraId="61EABB47" w14:textId="77777777" w:rsidR="001005B0" w:rsidRPr="00B138F3" w:rsidRDefault="001005B0" w:rsidP="00B46D58">
      <w:pPr>
        <w:widowControl w:val="0"/>
        <w:spacing w:after="160"/>
        <w:ind w:left="567" w:right="565"/>
        <w:jc w:val="center"/>
        <w:rPr>
          <w:rFonts w:ascii="GHEA Grapalat" w:hAnsi="GHEA Grapalat"/>
          <w:b/>
        </w:rPr>
      </w:pPr>
    </w:p>
    <w:p w14:paraId="051F8A28" w14:textId="77777777" w:rsidR="001005B0" w:rsidRPr="00B138F3" w:rsidRDefault="001005B0" w:rsidP="00B46D58">
      <w:pPr>
        <w:widowControl w:val="0"/>
        <w:spacing w:after="160"/>
        <w:ind w:left="567" w:right="565"/>
        <w:jc w:val="center"/>
        <w:rPr>
          <w:rFonts w:ascii="GHEA Grapalat" w:hAnsi="GHEA Grapalat"/>
          <w:b/>
        </w:rPr>
      </w:pPr>
    </w:p>
    <w:p w14:paraId="2603E192" w14:textId="77777777" w:rsidR="001005B0" w:rsidRPr="00B138F3" w:rsidRDefault="001005B0" w:rsidP="00B46D58">
      <w:pPr>
        <w:widowControl w:val="0"/>
        <w:spacing w:after="160"/>
        <w:ind w:left="567" w:right="565"/>
        <w:jc w:val="center"/>
        <w:rPr>
          <w:rFonts w:ascii="GHEA Grapalat" w:hAnsi="GHEA Grapalat"/>
          <w:b/>
        </w:rPr>
      </w:pPr>
    </w:p>
    <w:p w14:paraId="7DF16AFD" w14:textId="77777777" w:rsidR="001005B0" w:rsidRPr="00B138F3" w:rsidRDefault="001005B0" w:rsidP="00B46D58">
      <w:pPr>
        <w:widowControl w:val="0"/>
        <w:spacing w:after="160"/>
        <w:ind w:left="567" w:right="565"/>
        <w:jc w:val="center"/>
        <w:rPr>
          <w:rFonts w:ascii="GHEA Grapalat" w:hAnsi="GHEA Grapalat"/>
          <w:b/>
        </w:rPr>
      </w:pPr>
    </w:p>
    <w:p w14:paraId="31A25AA8" w14:textId="77777777" w:rsidR="001005B0" w:rsidRPr="00B138F3" w:rsidRDefault="001005B0" w:rsidP="00B46D58">
      <w:pPr>
        <w:widowControl w:val="0"/>
        <w:spacing w:after="160"/>
        <w:ind w:left="567" w:right="565"/>
        <w:jc w:val="center"/>
        <w:rPr>
          <w:rFonts w:ascii="GHEA Grapalat" w:hAnsi="GHEA Grapalat"/>
          <w:b/>
        </w:rPr>
      </w:pPr>
    </w:p>
    <w:p w14:paraId="3C7CA47E" w14:textId="77777777" w:rsidR="001005B0" w:rsidRPr="00B138F3" w:rsidRDefault="001005B0" w:rsidP="00B46D58">
      <w:pPr>
        <w:widowControl w:val="0"/>
        <w:spacing w:after="160"/>
        <w:ind w:left="567" w:right="565"/>
        <w:jc w:val="center"/>
        <w:rPr>
          <w:rFonts w:ascii="GHEA Grapalat" w:hAnsi="GHEA Grapalat"/>
          <w:b/>
        </w:rPr>
      </w:pPr>
    </w:p>
    <w:p w14:paraId="14BF37DD" w14:textId="77777777" w:rsidR="001005B0" w:rsidRPr="00B138F3" w:rsidRDefault="001005B0" w:rsidP="00B46D58">
      <w:pPr>
        <w:widowControl w:val="0"/>
        <w:spacing w:after="160"/>
        <w:ind w:left="567" w:right="565"/>
        <w:jc w:val="center"/>
        <w:rPr>
          <w:rFonts w:ascii="GHEA Grapalat" w:hAnsi="GHEA Grapalat"/>
          <w:b/>
        </w:rPr>
      </w:pPr>
    </w:p>
    <w:p w14:paraId="06CED4B5" w14:textId="77777777" w:rsidR="001005B0" w:rsidRPr="00B138F3" w:rsidRDefault="001005B0" w:rsidP="00B46D58">
      <w:pPr>
        <w:widowControl w:val="0"/>
        <w:spacing w:after="160"/>
        <w:ind w:left="567" w:right="565"/>
        <w:jc w:val="center"/>
        <w:rPr>
          <w:rFonts w:ascii="GHEA Grapalat" w:hAnsi="GHEA Grapalat"/>
          <w:b/>
        </w:rPr>
      </w:pPr>
    </w:p>
    <w:p w14:paraId="47C2D8CE" w14:textId="77777777" w:rsidR="001005B0" w:rsidRPr="00B138F3" w:rsidRDefault="001005B0" w:rsidP="00B46D58">
      <w:pPr>
        <w:widowControl w:val="0"/>
        <w:spacing w:after="160"/>
        <w:ind w:left="567" w:right="565"/>
        <w:jc w:val="center"/>
        <w:rPr>
          <w:rFonts w:ascii="GHEA Grapalat" w:hAnsi="GHEA Grapalat"/>
          <w:b/>
        </w:rPr>
      </w:pPr>
    </w:p>
    <w:p w14:paraId="19042164" w14:textId="77777777" w:rsidR="001005B0" w:rsidRPr="00B138F3" w:rsidRDefault="001005B0" w:rsidP="00B46D58">
      <w:pPr>
        <w:widowControl w:val="0"/>
        <w:spacing w:after="160"/>
        <w:ind w:left="567" w:right="565"/>
        <w:jc w:val="center"/>
        <w:rPr>
          <w:rFonts w:ascii="GHEA Grapalat" w:hAnsi="GHEA Grapalat"/>
          <w:b/>
        </w:rPr>
      </w:pPr>
    </w:p>
    <w:p w14:paraId="4E81C8E7"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3106D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51C02"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B14C0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A07AA"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6D4FC25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039A2"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B5F4A0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01A5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602EDF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8DBB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C4CEEA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1581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709A2F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B578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F9B39F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ED91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17C70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0CC20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022ECD">
              <w:rPr>
                <w:rFonts w:ascii="GHEA Grapalat" w:hAnsi="GHEA Grapalat"/>
              </w:rPr>
              <w:t xml:space="preserve"> </w:t>
            </w:r>
            <w:r w:rsidR="00022ECD">
              <w:rPr>
                <w:rFonts w:ascii="GHEA Grapalat" w:hAnsi="GHEA Grapalat"/>
                <w:b/>
              </w:rPr>
              <w:t>“Служба по охране исторической среды и историко-культурных музеев-заповедников''  ГНКО</w:t>
            </w:r>
          </w:p>
        </w:tc>
      </w:tr>
      <w:tr w:rsidR="00B138F3" w:rsidRPr="00B138F3" w14:paraId="698BF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5A4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7C618F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EEA7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22ECD">
              <w:rPr>
                <w:rFonts w:ascii="GHEA Grapalat" w:hAnsi="GHEA Grapalat"/>
              </w:rPr>
              <w:t xml:space="preserve"> </w:t>
            </w:r>
            <w:r w:rsidR="00022ECD" w:rsidRPr="004C4558">
              <w:rPr>
                <w:rFonts w:ascii="GHEA Grapalat" w:hAnsi="GHEA Grapalat" w:cs="Arial"/>
              </w:rPr>
              <w:t>02511401</w:t>
            </w:r>
          </w:p>
        </w:tc>
      </w:tr>
      <w:tr w:rsidR="00B138F3" w:rsidRPr="00B138F3" w14:paraId="61B4945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9BDD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022ECD">
              <w:rPr>
                <w:rFonts w:ascii="GHEA Grapalat" w:hAnsi="GHEA Grapalat"/>
              </w:rPr>
              <w:t xml:space="preserve"> </w:t>
            </w:r>
            <w:r w:rsidR="00022ECD" w:rsidRPr="004C4558">
              <w:rPr>
                <w:rFonts w:ascii="GHEA Grapalat" w:hAnsi="GHEA Grapalat" w:cs="Arial"/>
                <w:color w:val="000000"/>
              </w:rPr>
              <w:t xml:space="preserve"> Центральный казначейство Министерства финансов РА</w:t>
            </w:r>
          </w:p>
        </w:tc>
      </w:tr>
      <w:tr w:rsidR="00B138F3" w:rsidRPr="00B138F3" w14:paraId="57A6F93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C4A3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22ECD">
              <w:rPr>
                <w:rFonts w:ascii="GHEA Grapalat" w:hAnsi="GHEA Grapalat"/>
              </w:rPr>
              <w:t xml:space="preserve"> </w:t>
            </w:r>
            <w:r w:rsidR="00022ECD" w:rsidRPr="004C4558">
              <w:rPr>
                <w:rFonts w:ascii="GHEA Grapalat" w:hAnsi="GHEA Grapalat"/>
                <w:lang w:val="pt-PT"/>
              </w:rPr>
              <w:t>900018001843</w:t>
            </w:r>
          </w:p>
        </w:tc>
      </w:tr>
      <w:tr w:rsidR="00B138F3" w:rsidRPr="00B138F3" w14:paraId="4DC7093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B299E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B595A5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BA263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B03CD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EB51D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CE209D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9D3E0"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5AC477F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69FA823" w14:textId="77777777" w:rsidR="00C3421C"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4602214E" w14:textId="43E33EB2" w:rsidR="00162BE6" w:rsidRPr="000C2934" w:rsidRDefault="00162BE6" w:rsidP="00DE2AE3">
            <w:pPr>
              <w:widowControl w:val="0"/>
              <w:tabs>
                <w:tab w:val="left" w:pos="855"/>
              </w:tabs>
              <w:spacing w:after="160"/>
              <w:ind w:left="360"/>
              <w:rPr>
                <w:rFonts w:ascii="GHEA Grapalat" w:hAnsi="GHEA Grapalat"/>
              </w:rPr>
            </w:pPr>
            <w:r w:rsidRPr="00C768CD">
              <w:rPr>
                <w:rFonts w:ascii="GHEA Grapalat" w:hAnsi="GHEA Grapalat"/>
                <w:b/>
                <w:lang w:val="en-US"/>
              </w:rPr>
              <w:t>PMAT</w:t>
            </w:r>
            <w:r w:rsidRPr="00C768CD">
              <w:rPr>
                <w:rFonts w:ascii="GHEA Grapalat" w:hAnsi="GHEA Grapalat"/>
                <w:b/>
              </w:rPr>
              <w:t>-</w:t>
            </w:r>
            <w:r w:rsidRPr="00C768CD">
              <w:rPr>
                <w:rFonts w:ascii="GHEA Grapalat" w:hAnsi="GHEA Grapalat"/>
                <w:b/>
                <w:lang w:val="en-US"/>
              </w:rPr>
              <w:t>GH</w:t>
            </w:r>
            <w:r w:rsidRPr="00C768CD">
              <w:rPr>
                <w:rFonts w:ascii="GHEA Grapalat" w:hAnsi="GHEA Grapalat"/>
                <w:b/>
              </w:rPr>
              <w:t>APDzB-</w:t>
            </w:r>
            <w:r w:rsidRPr="00C768CD">
              <w:rPr>
                <w:rFonts w:ascii="GHEA Grapalat" w:hAnsi="GHEA Grapalat" w:cs="Sylfaen"/>
                <w:b/>
                <w:lang w:val="hy-AM"/>
              </w:rPr>
              <w:t>25/</w:t>
            </w:r>
            <w:r w:rsidR="00CD6B2E">
              <w:rPr>
                <w:rFonts w:ascii="GHEA Grapalat" w:hAnsi="GHEA Grapalat" w:cs="Sylfaen"/>
                <w:b/>
                <w:lang w:val="hy-AM"/>
              </w:rPr>
              <w:t>2</w:t>
            </w:r>
            <w:r w:rsidR="000C2934">
              <w:rPr>
                <w:rFonts w:ascii="GHEA Grapalat" w:hAnsi="GHEA Grapalat" w:cs="Sylfaen"/>
                <w:b/>
              </w:rPr>
              <w:t>93</w:t>
            </w:r>
          </w:p>
        </w:tc>
      </w:tr>
      <w:tr w:rsidR="00B138F3" w:rsidRPr="00B138F3" w14:paraId="7BABF06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B154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FBEFD9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326E52"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60934E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D13F788"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20BD62E" w14:textId="77777777" w:rsidR="00C3421C" w:rsidRPr="00B138F3" w:rsidRDefault="00C3421C" w:rsidP="00DE2AE3">
            <w:pPr>
              <w:widowControl w:val="0"/>
              <w:spacing w:after="160"/>
              <w:rPr>
                <w:rFonts w:ascii="GHEA Grapalat" w:hAnsi="GHEA Grapalat" w:cs="Sylfaen"/>
              </w:rPr>
            </w:pPr>
          </w:p>
          <w:p w14:paraId="3B2457E9"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C4D5E22" w14:textId="77777777" w:rsidR="00C3421C" w:rsidRPr="00B138F3" w:rsidRDefault="00C3421C" w:rsidP="00DE2AE3">
            <w:pPr>
              <w:widowControl w:val="0"/>
              <w:spacing w:after="160"/>
              <w:rPr>
                <w:rFonts w:ascii="GHEA Grapalat" w:hAnsi="GHEA Grapalat" w:cs="Sylfaen"/>
              </w:rPr>
            </w:pPr>
          </w:p>
          <w:p w14:paraId="3F212C0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6A39F33" w14:textId="77777777" w:rsidR="00C3421C" w:rsidRPr="00B138F3" w:rsidRDefault="00C3421C" w:rsidP="00DE2AE3">
            <w:pPr>
              <w:widowControl w:val="0"/>
              <w:spacing w:after="160"/>
              <w:rPr>
                <w:rFonts w:ascii="GHEA Grapalat" w:hAnsi="GHEA Grapalat" w:cs="Sylfaen"/>
              </w:rPr>
            </w:pPr>
          </w:p>
          <w:p w14:paraId="7E1F555E"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31B027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E39764E"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D7C4C3A" w14:textId="77777777" w:rsidR="00C3421C" w:rsidRPr="00B138F3" w:rsidRDefault="00C3421C" w:rsidP="00DE2AE3">
            <w:pPr>
              <w:widowControl w:val="0"/>
              <w:spacing w:after="160"/>
              <w:rPr>
                <w:rFonts w:ascii="GHEA Grapalat" w:hAnsi="GHEA Grapalat" w:cs="Sylfaen"/>
              </w:rPr>
            </w:pPr>
          </w:p>
          <w:p w14:paraId="3485284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36647FC" w14:textId="77777777" w:rsidR="00C3421C" w:rsidRPr="00B138F3" w:rsidRDefault="00C3421C" w:rsidP="00DE2AE3">
            <w:pPr>
              <w:widowControl w:val="0"/>
              <w:spacing w:after="160"/>
              <w:jc w:val="right"/>
              <w:rPr>
                <w:rFonts w:ascii="GHEA Grapalat" w:hAnsi="GHEA Grapalat" w:cs="Tahoma"/>
              </w:rPr>
            </w:pPr>
          </w:p>
          <w:p w14:paraId="35E490D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C95A9E1" w14:textId="77777777" w:rsidR="00C3421C" w:rsidRPr="00B138F3" w:rsidRDefault="00C3421C" w:rsidP="00DE2AE3">
            <w:pPr>
              <w:widowControl w:val="0"/>
              <w:spacing w:after="160"/>
              <w:rPr>
                <w:rFonts w:ascii="GHEA Grapalat" w:hAnsi="GHEA Grapalat" w:cs="Sylfaen"/>
              </w:rPr>
            </w:pPr>
          </w:p>
          <w:p w14:paraId="34A2D66F"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542324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A3FF7FC"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3194581" w14:textId="77777777" w:rsidR="00C3421C" w:rsidRPr="00B138F3" w:rsidRDefault="00C3421C" w:rsidP="00DE2AE3">
            <w:pPr>
              <w:widowControl w:val="0"/>
              <w:spacing w:after="160"/>
              <w:rPr>
                <w:rFonts w:ascii="GHEA Grapalat" w:hAnsi="GHEA Grapalat"/>
              </w:rPr>
            </w:pPr>
          </w:p>
          <w:p w14:paraId="0B8C403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E88CD29"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1335A71" w14:textId="77777777" w:rsidR="00C3421C" w:rsidRPr="00B138F3" w:rsidRDefault="00C3421C" w:rsidP="00DE2AE3">
            <w:pPr>
              <w:widowControl w:val="0"/>
              <w:spacing w:after="160"/>
              <w:rPr>
                <w:rFonts w:ascii="GHEA Grapalat" w:hAnsi="GHEA Grapalat" w:cs="Tahoma"/>
              </w:rPr>
            </w:pPr>
          </w:p>
          <w:p w14:paraId="2A214B89"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A5BA03C"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81EFE7F" w14:textId="77777777" w:rsidR="00C3421C" w:rsidRPr="00B138F3" w:rsidRDefault="00C3421C" w:rsidP="00DE2AE3">
            <w:pPr>
              <w:widowControl w:val="0"/>
              <w:spacing w:after="160"/>
              <w:rPr>
                <w:rFonts w:ascii="GHEA Grapalat" w:hAnsi="GHEA Grapalat" w:cs="Tahoma"/>
              </w:rPr>
            </w:pPr>
          </w:p>
          <w:p w14:paraId="2815FE1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EC19BC8"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4824949" w14:textId="77777777" w:rsidR="00C3421C" w:rsidRPr="00B138F3" w:rsidRDefault="00C3421C" w:rsidP="00DE2AE3">
            <w:pPr>
              <w:widowControl w:val="0"/>
              <w:spacing w:after="160"/>
              <w:rPr>
                <w:rFonts w:ascii="GHEA Grapalat" w:hAnsi="GHEA Grapalat" w:cs="Arial"/>
              </w:rPr>
            </w:pPr>
          </w:p>
        </w:tc>
      </w:tr>
      <w:tr w:rsidR="00B138F3" w:rsidRPr="00B138F3" w14:paraId="451BFDC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900046"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A674A88" w14:textId="77777777" w:rsidR="00C3421C" w:rsidRPr="00B138F3" w:rsidRDefault="00C3421C" w:rsidP="00DE2AE3">
            <w:pPr>
              <w:widowControl w:val="0"/>
              <w:spacing w:after="160"/>
              <w:rPr>
                <w:rFonts w:ascii="GHEA Grapalat" w:hAnsi="GHEA Grapalat" w:cs="Sylfaen"/>
              </w:rPr>
            </w:pPr>
          </w:p>
          <w:p w14:paraId="57A319B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1EB1A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F91957A" w14:textId="77777777" w:rsidR="00C3421C" w:rsidRPr="00B138F3" w:rsidRDefault="00C3421C" w:rsidP="00DE2AE3">
            <w:pPr>
              <w:widowControl w:val="0"/>
              <w:spacing w:after="160"/>
              <w:rPr>
                <w:rFonts w:ascii="GHEA Grapalat" w:hAnsi="GHEA Grapalat"/>
              </w:rPr>
            </w:pPr>
          </w:p>
          <w:p w14:paraId="6F204C4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DE403BA" w14:textId="77777777" w:rsidR="00C3421C" w:rsidRPr="00B138F3" w:rsidRDefault="00C3421C" w:rsidP="00C3421C">
      <w:pPr>
        <w:widowControl w:val="0"/>
        <w:spacing w:after="160"/>
        <w:jc w:val="center"/>
        <w:rPr>
          <w:rFonts w:ascii="GHEA Grapalat" w:hAnsi="GHEA Grapalat" w:cs="Sylfaen"/>
        </w:rPr>
      </w:pPr>
    </w:p>
    <w:p w14:paraId="0F6FCC2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EF74530"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7F26208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E08D32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B7A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747BF7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88FC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04B337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001E6A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3FA2B4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5BE54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3782A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3F7594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32859C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684E5B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856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63891B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33A74C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49E5C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A5E80E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13DC4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E04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AC02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7F9A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08E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04DA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B72E8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1B2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10A335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F6044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294A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2BC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F179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2DC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FF3312B"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FB1FE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8744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6AFF19"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DC950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E2CAE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AFED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338AE2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7E2B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572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037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FD44A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3643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C6E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A9DDB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F8C2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453F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9AAA9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51D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C43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86A25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B1F79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19A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4DF9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06A9E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87EE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ED3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F86F5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73DF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21F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579A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9C18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8617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D1DF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A6BA1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E21A7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4FE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6B64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F05D3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61D8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FFD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DDC22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1302A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D87F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A10F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0CB11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98CF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B24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1445C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68E39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609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0C3D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A8CB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806B1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F17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4772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EDA5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E93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2F45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918E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B7AF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C09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71CF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83CBC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748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6D0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EE3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CAF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E220F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BAF6B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CE47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38F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E973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22C20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00F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A56C6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E1930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68B0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59FD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56B58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83EF5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812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38AA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F2CC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AC35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9F93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FDD4F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BAE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5860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5368EB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B2F8E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9E5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54A1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7005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559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15CB5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AFCA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E7695"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31818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1573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31E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2F89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1B35A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AECE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470D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1D47E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ADD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1D02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A9BA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11242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1AA6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D728356"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D255F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DC3C8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1F03A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54D6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FA62A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4C739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F3D0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9117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E2E6C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5FC7A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58D07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7CB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E1100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D51FE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9E32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1546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0464A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3A895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19BE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6C3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675775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15657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82A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4FC2B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922C742"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6430D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57982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247CB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7FD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2F6AD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C62CA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ED0F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5732B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E5FF5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26AC5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B9C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ACF0B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0984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450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842DD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4AE6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C7DD5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A90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F04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1EEC0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60BB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0138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DCA7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0AE21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37119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DCD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C6FFC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F3AD7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F64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9C5E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F313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5406F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888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D9E14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92C7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0C11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16D5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0C7DB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E5379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2C2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F5B7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59950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AA54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69DA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01136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F4283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76E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0C2A32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F076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03D1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91EB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07047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0E1C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7AE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BA02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4EBD3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343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0C4B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AD226A" w14:textId="77777777" w:rsidR="00C3421C" w:rsidRPr="00B138F3" w:rsidRDefault="00C3421C" w:rsidP="00DE2AE3">
            <w:pPr>
              <w:widowControl w:val="0"/>
              <w:spacing w:after="120"/>
              <w:jc w:val="center"/>
              <w:rPr>
                <w:rFonts w:ascii="GHEA Grapalat" w:hAnsi="GHEA Grapalat"/>
                <w:sz w:val="18"/>
                <w:szCs w:val="18"/>
              </w:rPr>
            </w:pPr>
          </w:p>
        </w:tc>
      </w:tr>
    </w:tbl>
    <w:p w14:paraId="3F5F3BCA" w14:textId="77777777" w:rsidR="001005B0" w:rsidRPr="00B138F3" w:rsidRDefault="001005B0" w:rsidP="00B46D58">
      <w:pPr>
        <w:widowControl w:val="0"/>
        <w:spacing w:after="160"/>
        <w:ind w:left="567" w:right="565"/>
        <w:jc w:val="center"/>
        <w:rPr>
          <w:rFonts w:ascii="GHEA Grapalat" w:hAnsi="GHEA Grapalat"/>
          <w:b/>
        </w:rPr>
      </w:pPr>
    </w:p>
    <w:p w14:paraId="43857B1D" w14:textId="77777777" w:rsidR="001005B0" w:rsidRPr="00B138F3" w:rsidRDefault="001005B0" w:rsidP="00B46D58">
      <w:pPr>
        <w:widowControl w:val="0"/>
        <w:spacing w:after="160"/>
        <w:ind w:left="567" w:right="565"/>
        <w:jc w:val="center"/>
        <w:rPr>
          <w:rFonts w:ascii="GHEA Grapalat" w:hAnsi="GHEA Grapalat"/>
          <w:b/>
        </w:rPr>
      </w:pPr>
    </w:p>
    <w:p w14:paraId="72D0F35B" w14:textId="77777777" w:rsidR="001005B0" w:rsidRPr="00B138F3" w:rsidRDefault="001005B0" w:rsidP="00B46D58">
      <w:pPr>
        <w:widowControl w:val="0"/>
        <w:spacing w:after="160"/>
        <w:ind w:left="567" w:right="565"/>
        <w:jc w:val="center"/>
        <w:rPr>
          <w:rFonts w:ascii="GHEA Grapalat" w:hAnsi="GHEA Grapalat"/>
          <w:b/>
        </w:rPr>
      </w:pPr>
    </w:p>
    <w:p w14:paraId="5514D282" w14:textId="77777777" w:rsidR="001005B0" w:rsidRPr="00B138F3" w:rsidRDefault="001005B0" w:rsidP="00B46D58">
      <w:pPr>
        <w:widowControl w:val="0"/>
        <w:spacing w:after="160"/>
        <w:ind w:left="567" w:right="565"/>
        <w:jc w:val="center"/>
        <w:rPr>
          <w:rFonts w:ascii="GHEA Grapalat" w:hAnsi="GHEA Grapalat"/>
          <w:b/>
        </w:rPr>
      </w:pPr>
    </w:p>
    <w:p w14:paraId="1ADCA729" w14:textId="77777777" w:rsidR="001005B0" w:rsidRPr="00B138F3" w:rsidRDefault="001005B0" w:rsidP="00B46D58">
      <w:pPr>
        <w:widowControl w:val="0"/>
        <w:spacing w:after="160"/>
        <w:ind w:left="567" w:right="565"/>
        <w:jc w:val="center"/>
        <w:rPr>
          <w:rFonts w:ascii="GHEA Grapalat" w:hAnsi="GHEA Grapalat"/>
          <w:b/>
        </w:rPr>
      </w:pPr>
    </w:p>
    <w:p w14:paraId="1E0592E2" w14:textId="77777777" w:rsidR="001005B0" w:rsidRPr="00B138F3" w:rsidRDefault="001005B0" w:rsidP="00B46D58">
      <w:pPr>
        <w:widowControl w:val="0"/>
        <w:spacing w:after="160"/>
        <w:ind w:left="567" w:right="565"/>
        <w:jc w:val="center"/>
        <w:rPr>
          <w:rFonts w:ascii="GHEA Grapalat" w:hAnsi="GHEA Grapalat"/>
          <w:b/>
        </w:rPr>
      </w:pPr>
    </w:p>
    <w:p w14:paraId="56E0AA69" w14:textId="77777777" w:rsidR="001005B0" w:rsidRPr="00B138F3" w:rsidRDefault="001005B0" w:rsidP="00B46D58">
      <w:pPr>
        <w:widowControl w:val="0"/>
        <w:spacing w:after="160"/>
        <w:ind w:left="567" w:right="565"/>
        <w:jc w:val="center"/>
        <w:rPr>
          <w:rFonts w:ascii="GHEA Grapalat" w:hAnsi="GHEA Grapalat"/>
          <w:b/>
        </w:rPr>
      </w:pPr>
    </w:p>
    <w:p w14:paraId="03F674D6" w14:textId="77777777" w:rsidR="001005B0" w:rsidRPr="00B138F3" w:rsidRDefault="001005B0" w:rsidP="00B46D58">
      <w:pPr>
        <w:widowControl w:val="0"/>
        <w:spacing w:after="160"/>
        <w:ind w:left="567" w:right="565"/>
        <w:jc w:val="center"/>
        <w:rPr>
          <w:rFonts w:ascii="GHEA Grapalat" w:hAnsi="GHEA Grapalat"/>
          <w:b/>
        </w:rPr>
      </w:pPr>
    </w:p>
    <w:p w14:paraId="20ECDE6E" w14:textId="77777777" w:rsidR="001005B0" w:rsidRPr="00B138F3" w:rsidRDefault="001005B0" w:rsidP="00B46D58">
      <w:pPr>
        <w:widowControl w:val="0"/>
        <w:spacing w:after="160"/>
        <w:ind w:left="567" w:right="565"/>
        <w:jc w:val="center"/>
        <w:rPr>
          <w:rFonts w:ascii="GHEA Grapalat" w:hAnsi="GHEA Grapalat"/>
          <w:b/>
        </w:rPr>
      </w:pPr>
    </w:p>
    <w:p w14:paraId="3A1DEDA4" w14:textId="77777777" w:rsidR="001005B0" w:rsidRPr="00B138F3" w:rsidRDefault="001005B0" w:rsidP="00B46D58">
      <w:pPr>
        <w:widowControl w:val="0"/>
        <w:spacing w:after="160"/>
        <w:ind w:left="567" w:right="565"/>
        <w:jc w:val="center"/>
        <w:rPr>
          <w:rFonts w:ascii="GHEA Grapalat" w:hAnsi="GHEA Grapalat"/>
          <w:b/>
        </w:rPr>
      </w:pPr>
    </w:p>
    <w:p w14:paraId="29327197" w14:textId="77777777" w:rsidR="001005B0" w:rsidRPr="00B138F3" w:rsidRDefault="001005B0" w:rsidP="00B46D58">
      <w:pPr>
        <w:widowControl w:val="0"/>
        <w:spacing w:after="160"/>
        <w:ind w:left="567" w:right="565"/>
        <w:jc w:val="center"/>
        <w:rPr>
          <w:rFonts w:ascii="GHEA Grapalat" w:hAnsi="GHEA Grapalat"/>
          <w:b/>
        </w:rPr>
      </w:pPr>
    </w:p>
    <w:p w14:paraId="0F3C6C80" w14:textId="77777777" w:rsidR="001005B0" w:rsidRPr="00B138F3" w:rsidRDefault="001005B0" w:rsidP="00B46D58">
      <w:pPr>
        <w:widowControl w:val="0"/>
        <w:spacing w:after="160"/>
        <w:ind w:left="567" w:right="565"/>
        <w:jc w:val="center"/>
        <w:rPr>
          <w:rFonts w:ascii="GHEA Grapalat" w:hAnsi="GHEA Grapalat"/>
          <w:b/>
        </w:rPr>
      </w:pPr>
    </w:p>
    <w:p w14:paraId="1C1B1849" w14:textId="77777777" w:rsidR="001005B0" w:rsidRPr="00B138F3" w:rsidRDefault="001005B0" w:rsidP="00B46D58">
      <w:pPr>
        <w:widowControl w:val="0"/>
        <w:spacing w:after="160"/>
        <w:ind w:left="567" w:right="565"/>
        <w:jc w:val="center"/>
        <w:rPr>
          <w:rFonts w:ascii="GHEA Grapalat" w:hAnsi="GHEA Grapalat"/>
          <w:b/>
        </w:rPr>
      </w:pPr>
    </w:p>
    <w:p w14:paraId="567F5B52" w14:textId="77777777" w:rsidR="001005B0" w:rsidRPr="00B138F3" w:rsidRDefault="001005B0" w:rsidP="00B46D58">
      <w:pPr>
        <w:widowControl w:val="0"/>
        <w:spacing w:after="160"/>
        <w:ind w:left="567" w:right="565"/>
        <w:jc w:val="center"/>
        <w:rPr>
          <w:rFonts w:ascii="GHEA Grapalat" w:hAnsi="GHEA Grapalat"/>
          <w:b/>
        </w:rPr>
      </w:pPr>
    </w:p>
    <w:p w14:paraId="6EDF3878" w14:textId="77777777" w:rsidR="001005B0" w:rsidRPr="00B138F3" w:rsidRDefault="001005B0" w:rsidP="00B46D58">
      <w:pPr>
        <w:widowControl w:val="0"/>
        <w:spacing w:after="160"/>
        <w:ind w:left="567" w:right="565"/>
        <w:jc w:val="center"/>
        <w:rPr>
          <w:rFonts w:ascii="GHEA Grapalat" w:hAnsi="GHEA Grapalat"/>
          <w:b/>
        </w:rPr>
      </w:pPr>
    </w:p>
    <w:p w14:paraId="04865214" w14:textId="77777777" w:rsidR="001005B0" w:rsidRPr="00B138F3" w:rsidRDefault="001005B0" w:rsidP="00B46D58">
      <w:pPr>
        <w:widowControl w:val="0"/>
        <w:spacing w:after="160"/>
        <w:ind w:left="567" w:right="565"/>
        <w:jc w:val="center"/>
        <w:rPr>
          <w:rFonts w:ascii="GHEA Grapalat" w:hAnsi="GHEA Grapalat"/>
          <w:b/>
        </w:rPr>
      </w:pPr>
    </w:p>
    <w:p w14:paraId="30076DC2" w14:textId="77777777" w:rsidR="001005B0" w:rsidRPr="00B138F3" w:rsidRDefault="001005B0" w:rsidP="00B46D58">
      <w:pPr>
        <w:widowControl w:val="0"/>
        <w:spacing w:after="160"/>
        <w:ind w:left="567" w:right="565"/>
        <w:jc w:val="center"/>
        <w:rPr>
          <w:rFonts w:ascii="GHEA Grapalat" w:hAnsi="GHEA Grapalat"/>
          <w:b/>
        </w:rPr>
      </w:pPr>
    </w:p>
    <w:p w14:paraId="280A709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338D09EC" w14:textId="16A89ABF" w:rsidR="000A214C" w:rsidRPr="000C2934"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162BE6">
        <w:rPr>
          <w:rFonts w:ascii="GHEA Grapalat" w:hAnsi="GHEA Grapalat"/>
          <w:i/>
        </w:rPr>
        <w:t>запрос котировок</w:t>
      </w:r>
      <w:r w:rsidRPr="00B138F3">
        <w:rPr>
          <w:rFonts w:ascii="GHEA Grapalat" w:hAnsi="GHEA Grapalat"/>
          <w:i/>
        </w:rPr>
        <w:br/>
        <w:t xml:space="preserve">под кодом </w:t>
      </w:r>
      <w:r w:rsidR="00934044" w:rsidRPr="00934044">
        <w:rPr>
          <w:rFonts w:ascii="GHEA Grapalat" w:hAnsi="GHEA Grapalat"/>
          <w:i/>
        </w:rPr>
        <w:t>PMAT-GHAPDzB-26/28</w:t>
      </w:r>
    </w:p>
    <w:p w14:paraId="44C272C2" w14:textId="77777777" w:rsidR="00AF4211" w:rsidRPr="00B138F3" w:rsidRDefault="00AF4211" w:rsidP="000A214C">
      <w:pPr>
        <w:widowControl w:val="0"/>
        <w:spacing w:after="160"/>
        <w:jc w:val="center"/>
        <w:rPr>
          <w:rFonts w:ascii="GHEA Grapalat" w:hAnsi="GHEA Grapalat"/>
          <w:b/>
        </w:rPr>
      </w:pPr>
    </w:p>
    <w:p w14:paraId="72B9560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B25B39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807D423" w14:textId="77777777" w:rsidTr="00DE2AE3">
        <w:tc>
          <w:tcPr>
            <w:tcW w:w="4786" w:type="dxa"/>
          </w:tcPr>
          <w:p w14:paraId="00687810"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D2B21D"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14:paraId="4F61FD29" w14:textId="77777777" w:rsidR="000A214C" w:rsidRPr="00B138F3" w:rsidRDefault="000A214C" w:rsidP="000A214C">
      <w:pPr>
        <w:widowControl w:val="0"/>
        <w:spacing w:after="160"/>
        <w:rPr>
          <w:rFonts w:ascii="GHEA Grapalat" w:hAnsi="GHEA Grapalat" w:cs="GHEA Grapalat"/>
          <w:b/>
        </w:rPr>
      </w:pPr>
    </w:p>
    <w:p w14:paraId="7D39DB71"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FA47E2E"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89759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87000C3"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BD9FE73"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0351C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B65FF03" w14:textId="5E3E075D" w:rsidR="000A214C" w:rsidRPr="000C2934" w:rsidRDefault="000A214C" w:rsidP="00773DE4">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w:t>
      </w:r>
      <w:r w:rsidR="00773DE4">
        <w:rPr>
          <w:rFonts w:ascii="GHEA Grapalat" w:hAnsi="GHEA Grapalat"/>
          <w:spacing w:val="-6"/>
        </w:rPr>
        <w:t xml:space="preserve"> </w:t>
      </w:r>
      <w:r w:rsidR="00773DE4" w:rsidRPr="00B1273C">
        <w:rPr>
          <w:rFonts w:ascii="GHEA Grapalat" w:hAnsi="GHEA Grapalat"/>
        </w:rPr>
        <w:t>“Служба по охране исторической среды и историко-культурных музеев-заповедников'' ГНКО</w:t>
      </w:r>
      <w:r w:rsidRPr="00B138F3">
        <w:rPr>
          <w:rFonts w:ascii="GHEA Grapalat" w:hAnsi="GHEA Grapalat"/>
          <w:spacing w:val="-6"/>
        </w:rPr>
        <w:t xml:space="preserve"> (далее — Заказчик)</w:t>
      </w:r>
      <w:r w:rsidR="00773DE4">
        <w:rPr>
          <w:rFonts w:ascii="GHEA Grapalat" w:hAnsi="GHEA Grapalat"/>
          <w:spacing w:val="-6"/>
        </w:rPr>
        <w:t xml:space="preserve"> </w:t>
      </w:r>
      <w:r w:rsidRPr="00B138F3">
        <w:rPr>
          <w:rFonts w:ascii="GHEA Grapalat" w:hAnsi="GHEA Grapalat"/>
        </w:rPr>
        <w:t xml:space="preserve">процедуре закупок под кодом </w:t>
      </w:r>
      <w:r w:rsidR="00934044" w:rsidRPr="00934044">
        <w:rPr>
          <w:rFonts w:ascii="GHEA Grapalat" w:hAnsi="GHEA Grapalat"/>
          <w:b/>
          <w:bCs/>
          <w:iCs/>
        </w:rPr>
        <w:t>PMAT-GHAPDzB-26/28</w:t>
      </w:r>
    </w:p>
    <w:p w14:paraId="72F4F24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9FE6B2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06077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w:t>
      </w:r>
      <w:r w:rsidRPr="00B138F3">
        <w:rPr>
          <w:rFonts w:ascii="GHEA Grapalat" w:hAnsi="GHEA Grapalat"/>
        </w:rPr>
        <w:lastRenderedPageBreak/>
        <w:t xml:space="preserve">под Требованием с целью акцептования. </w:t>
      </w:r>
    </w:p>
    <w:p w14:paraId="3FD2716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55705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3C346A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79F2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25E818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E9BEC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EDAA57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5099AA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7E876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D1E588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038385F"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lastRenderedPageBreak/>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47D766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D91D14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E174679"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DF75F1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6077B46"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81113C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22FBF7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CD0DE5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3EFA77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BF79E7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5867A0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304D0C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CA92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858816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66A21F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0A4F13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2C7B76F"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62D4E3FB"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D70BAD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3AF90A"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90C9F8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BCAB84"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78323C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0B6D8"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D39D99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17D8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033677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D7A8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DC277F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402F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562AA9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084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6DD7F4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755A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0A6CEC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685C3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022ECD">
              <w:rPr>
                <w:rFonts w:ascii="GHEA Grapalat" w:hAnsi="GHEA Grapalat"/>
              </w:rPr>
              <w:t xml:space="preserve"> </w:t>
            </w:r>
            <w:r w:rsidR="00022ECD">
              <w:rPr>
                <w:rFonts w:ascii="GHEA Grapalat" w:hAnsi="GHEA Grapalat"/>
                <w:b/>
              </w:rPr>
              <w:t>“Служба по охране исторической среды и историко-культурных музеев-заповедников''  ГНКО</w:t>
            </w:r>
          </w:p>
        </w:tc>
      </w:tr>
      <w:tr w:rsidR="00B138F3" w:rsidRPr="00B138F3" w14:paraId="7E9FB96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65F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091F05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9934F8" w14:textId="77777777" w:rsidR="00BE2572" w:rsidRPr="00022ECD" w:rsidRDefault="00BE2572" w:rsidP="00DE2AE3">
            <w:pPr>
              <w:widowControl w:val="0"/>
              <w:tabs>
                <w:tab w:val="left" w:pos="855"/>
              </w:tabs>
              <w:spacing w:after="160"/>
              <w:ind w:left="360"/>
              <w:rPr>
                <w:rFonts w:ascii="GHEA Grapalat" w:hAnsi="GHEA Grapalat"/>
                <w:b/>
                <w:bCs/>
              </w:rPr>
            </w:pPr>
            <w:r w:rsidRPr="00B138F3">
              <w:rPr>
                <w:rFonts w:ascii="GHEA Grapalat" w:hAnsi="GHEA Grapalat"/>
              </w:rPr>
              <w:t>11.</w:t>
            </w:r>
            <w:r w:rsidRPr="00B138F3">
              <w:rPr>
                <w:rFonts w:ascii="GHEA Grapalat" w:hAnsi="GHEA Grapalat"/>
              </w:rPr>
              <w:tab/>
              <w:t>УНН бенефициара:</w:t>
            </w:r>
            <w:r w:rsidR="00022ECD">
              <w:rPr>
                <w:rFonts w:ascii="GHEA Grapalat" w:hAnsi="GHEA Grapalat"/>
              </w:rPr>
              <w:t xml:space="preserve"> </w:t>
            </w:r>
            <w:r w:rsidR="00022ECD" w:rsidRPr="00022ECD">
              <w:rPr>
                <w:rFonts w:ascii="GHEA Grapalat" w:hAnsi="GHEA Grapalat" w:cs="Arial"/>
              </w:rPr>
              <w:t>02511401</w:t>
            </w:r>
          </w:p>
        </w:tc>
      </w:tr>
      <w:tr w:rsidR="00B138F3" w:rsidRPr="00B138F3" w14:paraId="15BE6E4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D7F0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022ECD">
              <w:rPr>
                <w:rFonts w:ascii="GHEA Grapalat" w:hAnsi="GHEA Grapalat"/>
              </w:rPr>
              <w:t xml:space="preserve"> </w:t>
            </w:r>
            <w:r w:rsidR="00022ECD" w:rsidRPr="00022ECD">
              <w:rPr>
                <w:rFonts w:ascii="GHEA Grapalat" w:hAnsi="GHEA Grapalat" w:cs="Arial"/>
                <w:color w:val="000000"/>
              </w:rPr>
              <w:t xml:space="preserve"> Центральный казначейство Министерства финансов РА</w:t>
            </w:r>
          </w:p>
        </w:tc>
      </w:tr>
      <w:tr w:rsidR="00B138F3" w:rsidRPr="00B138F3" w14:paraId="2F820B2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991F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22ECD">
              <w:rPr>
                <w:rFonts w:ascii="GHEA Grapalat" w:hAnsi="GHEA Grapalat"/>
              </w:rPr>
              <w:t xml:space="preserve"> </w:t>
            </w:r>
            <w:r w:rsidR="00022ECD" w:rsidRPr="004C4558">
              <w:rPr>
                <w:rFonts w:ascii="GHEA Grapalat" w:hAnsi="GHEA Grapalat"/>
                <w:lang w:val="pt-PT"/>
              </w:rPr>
              <w:t>900018001843</w:t>
            </w:r>
          </w:p>
        </w:tc>
      </w:tr>
      <w:tr w:rsidR="00B138F3" w:rsidRPr="00B138F3" w14:paraId="32C3EF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F276C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13AD31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D69C6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D0239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0F1A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4E4775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66B96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489A4E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BC24DC6" w14:textId="77777777" w:rsidR="00BE2572"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382E5542" w14:textId="2C24D52E" w:rsidR="00E2256C" w:rsidRPr="000C2934" w:rsidRDefault="00022ECD" w:rsidP="00DE2AE3">
            <w:pPr>
              <w:widowControl w:val="0"/>
              <w:tabs>
                <w:tab w:val="left" w:pos="855"/>
              </w:tabs>
              <w:spacing w:after="160"/>
              <w:ind w:left="360"/>
              <w:rPr>
                <w:rFonts w:ascii="GHEA Grapalat" w:hAnsi="GHEA Grapalat"/>
                <w:b/>
                <w:bCs/>
                <w:iCs/>
              </w:rPr>
            </w:pPr>
            <w:r w:rsidRPr="00773DE4">
              <w:rPr>
                <w:rFonts w:ascii="GHEA Grapalat" w:hAnsi="GHEA Grapalat"/>
                <w:b/>
                <w:bCs/>
                <w:iCs/>
              </w:rPr>
              <w:t>PMAT-GHAPDzB-25/</w:t>
            </w:r>
            <w:r w:rsidR="00C14C97">
              <w:rPr>
                <w:rFonts w:ascii="GHEA Grapalat" w:hAnsi="GHEA Grapalat"/>
                <w:b/>
                <w:bCs/>
                <w:iCs/>
                <w:lang w:val="hy-AM"/>
              </w:rPr>
              <w:t>2</w:t>
            </w:r>
            <w:r w:rsidR="000C2934">
              <w:rPr>
                <w:rFonts w:ascii="GHEA Grapalat" w:hAnsi="GHEA Grapalat"/>
                <w:b/>
                <w:bCs/>
                <w:iCs/>
              </w:rPr>
              <w:t>93</w:t>
            </w:r>
          </w:p>
        </w:tc>
      </w:tr>
      <w:tr w:rsidR="00B138F3" w:rsidRPr="00B138F3" w14:paraId="57590D1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75F2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71933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58FE1C"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94C53F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CCEA3EA"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E73272B" w14:textId="77777777" w:rsidR="00BE2572" w:rsidRPr="00B138F3" w:rsidRDefault="00BE2572" w:rsidP="00DE2AE3">
            <w:pPr>
              <w:widowControl w:val="0"/>
              <w:spacing w:after="160"/>
              <w:rPr>
                <w:rFonts w:ascii="GHEA Grapalat" w:hAnsi="GHEA Grapalat" w:cs="Sylfaen"/>
              </w:rPr>
            </w:pPr>
          </w:p>
          <w:p w14:paraId="32B26A79"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1AB733C" w14:textId="77777777" w:rsidR="00BE2572" w:rsidRPr="00B138F3" w:rsidRDefault="00BE2572" w:rsidP="00DE2AE3">
            <w:pPr>
              <w:widowControl w:val="0"/>
              <w:spacing w:after="160"/>
              <w:rPr>
                <w:rFonts w:ascii="GHEA Grapalat" w:hAnsi="GHEA Grapalat" w:cs="Sylfaen"/>
              </w:rPr>
            </w:pPr>
          </w:p>
          <w:p w14:paraId="29707F0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BC59B77" w14:textId="77777777" w:rsidR="00BE2572" w:rsidRPr="00B138F3" w:rsidRDefault="00BE2572" w:rsidP="00DE2AE3">
            <w:pPr>
              <w:widowControl w:val="0"/>
              <w:spacing w:after="160"/>
              <w:rPr>
                <w:rFonts w:ascii="GHEA Grapalat" w:hAnsi="GHEA Grapalat" w:cs="Sylfaen"/>
              </w:rPr>
            </w:pPr>
          </w:p>
          <w:p w14:paraId="46E9FAFF"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94EEF84"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4475D7E"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0DA69A3" w14:textId="77777777" w:rsidR="00BE2572" w:rsidRPr="00B138F3" w:rsidRDefault="00BE2572" w:rsidP="00DE2AE3">
            <w:pPr>
              <w:widowControl w:val="0"/>
              <w:spacing w:after="160"/>
              <w:rPr>
                <w:rFonts w:ascii="GHEA Grapalat" w:hAnsi="GHEA Grapalat" w:cs="Sylfaen"/>
              </w:rPr>
            </w:pPr>
          </w:p>
          <w:p w14:paraId="16137B4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46CAC82" w14:textId="77777777" w:rsidR="00BE2572" w:rsidRPr="00B138F3" w:rsidRDefault="00BE2572" w:rsidP="00DE2AE3">
            <w:pPr>
              <w:widowControl w:val="0"/>
              <w:spacing w:after="160"/>
              <w:jc w:val="right"/>
              <w:rPr>
                <w:rFonts w:ascii="GHEA Grapalat" w:hAnsi="GHEA Grapalat" w:cs="Tahoma"/>
              </w:rPr>
            </w:pPr>
          </w:p>
          <w:p w14:paraId="5822B1A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606E109" w14:textId="77777777" w:rsidR="00BE2572" w:rsidRPr="00B138F3" w:rsidRDefault="00BE2572" w:rsidP="00DE2AE3">
            <w:pPr>
              <w:widowControl w:val="0"/>
              <w:spacing w:after="160"/>
              <w:rPr>
                <w:rFonts w:ascii="GHEA Grapalat" w:hAnsi="GHEA Grapalat" w:cs="Sylfaen"/>
              </w:rPr>
            </w:pPr>
          </w:p>
          <w:p w14:paraId="10F3F009"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B9F4FC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03E54F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24E7BF1" w14:textId="77777777" w:rsidR="00BE2572" w:rsidRPr="00B138F3" w:rsidRDefault="00BE2572" w:rsidP="00DE2AE3">
            <w:pPr>
              <w:widowControl w:val="0"/>
              <w:spacing w:after="160"/>
              <w:rPr>
                <w:rFonts w:ascii="GHEA Grapalat" w:hAnsi="GHEA Grapalat"/>
              </w:rPr>
            </w:pPr>
          </w:p>
          <w:p w14:paraId="47F5C23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A279A68"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C5B61FF" w14:textId="77777777" w:rsidR="00BE2572" w:rsidRPr="00B138F3" w:rsidRDefault="00BE2572" w:rsidP="00DE2AE3">
            <w:pPr>
              <w:widowControl w:val="0"/>
              <w:spacing w:after="160"/>
              <w:rPr>
                <w:rFonts w:ascii="GHEA Grapalat" w:hAnsi="GHEA Grapalat" w:cs="Tahoma"/>
              </w:rPr>
            </w:pPr>
          </w:p>
          <w:p w14:paraId="78CB41C9"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8A7A72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2C4ECDF" w14:textId="77777777" w:rsidR="00BE2572" w:rsidRPr="00B138F3" w:rsidRDefault="00BE2572" w:rsidP="00DE2AE3">
            <w:pPr>
              <w:widowControl w:val="0"/>
              <w:spacing w:after="160"/>
              <w:rPr>
                <w:rFonts w:ascii="GHEA Grapalat" w:hAnsi="GHEA Grapalat" w:cs="Tahoma"/>
              </w:rPr>
            </w:pPr>
          </w:p>
          <w:p w14:paraId="17BFEF1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9443B85"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9AC21F4" w14:textId="77777777" w:rsidR="00BE2572" w:rsidRPr="00B138F3" w:rsidRDefault="00BE2572" w:rsidP="00DE2AE3">
            <w:pPr>
              <w:widowControl w:val="0"/>
              <w:spacing w:after="160"/>
              <w:rPr>
                <w:rFonts w:ascii="GHEA Grapalat" w:hAnsi="GHEA Grapalat" w:cs="Arial"/>
              </w:rPr>
            </w:pPr>
          </w:p>
        </w:tc>
      </w:tr>
      <w:tr w:rsidR="00B138F3" w:rsidRPr="00B138F3" w14:paraId="68192BC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9C5543A"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23CE600" w14:textId="77777777" w:rsidR="00BE2572" w:rsidRPr="00B138F3" w:rsidRDefault="00BE2572" w:rsidP="00DE2AE3">
            <w:pPr>
              <w:widowControl w:val="0"/>
              <w:spacing w:after="160"/>
              <w:rPr>
                <w:rFonts w:ascii="GHEA Grapalat" w:hAnsi="GHEA Grapalat" w:cs="Sylfaen"/>
              </w:rPr>
            </w:pPr>
          </w:p>
          <w:p w14:paraId="355058EE"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6706E8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24C7F72" w14:textId="77777777" w:rsidR="00BE2572" w:rsidRPr="00B138F3" w:rsidRDefault="00BE2572" w:rsidP="00DE2AE3">
            <w:pPr>
              <w:widowControl w:val="0"/>
              <w:spacing w:after="160"/>
              <w:rPr>
                <w:rFonts w:ascii="GHEA Grapalat" w:hAnsi="GHEA Grapalat"/>
              </w:rPr>
            </w:pPr>
          </w:p>
          <w:p w14:paraId="4BC1E273"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8B20FAC" w14:textId="77777777" w:rsidR="00BE2572" w:rsidRPr="00B138F3" w:rsidRDefault="00BE2572" w:rsidP="00BE2572">
      <w:pPr>
        <w:widowControl w:val="0"/>
        <w:spacing w:after="160"/>
        <w:jc w:val="center"/>
        <w:rPr>
          <w:rFonts w:ascii="GHEA Grapalat" w:hAnsi="GHEA Grapalat" w:cs="Sylfaen"/>
        </w:rPr>
      </w:pPr>
    </w:p>
    <w:p w14:paraId="520FF5C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559BC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446071E"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2FD284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C04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8F033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C7B937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BD4724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030DCF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D9AD5E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80C489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A49E36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FA6E89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136162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117236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E9ED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20267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7704D3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4F8FC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94BEED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B4EAE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6B4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2D3F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D713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1800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C58A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D4F23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010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5D49B7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85D16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960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6A8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F9ECD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07DE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8E48B9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2CD09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67E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4D18D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5BF1B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58BFC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F4A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340FB2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EFE8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88D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F089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E56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3AB5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662F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94005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237A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BCB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F3D92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D2DE3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14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D2A75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0DD05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1B7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52E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A8F0E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E85D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DB3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54D44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05995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E2C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8A99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F3763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07583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5DD8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E3B81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E30F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BFD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8D08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79A95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7517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4780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D1E12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A66E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ED5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9F24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35AE7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EE4C1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063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DF3DD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7F0C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619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ED3A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1F353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EACE7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902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836BD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1F99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4B4D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F60E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A15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487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327C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DE58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90C03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16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EB84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D026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75B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F0F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A89E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8F3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3CB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E211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6F91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1F3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7C3E7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1858F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EB1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248B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80F4F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A910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A37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3A0C3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6BA7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A4F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0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A86E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100E7F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255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253B8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DFA4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B27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284C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E0D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24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E1469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02843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260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74BFA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B1C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D2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75F2E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9786D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D50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DB83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158B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1781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D97B9"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FA26B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F199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F44A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A4A39B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C9553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7BA31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011BB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5E3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7B432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6F13D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D4C9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3E94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8CB8C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3DF14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B645D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7AE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5DCF2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3F21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60C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6A64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89CCC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26798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43FCF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B37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0A7E1F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39989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3CC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A5F42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38C175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676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B3891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2DE80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3DE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84B34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82183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D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8F64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A2830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6707A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0603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AB2F7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ED98C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EFA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1502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A0E59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37CD1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806D6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C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88FB3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646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F8C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A04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83094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382AB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86A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FF75C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FB479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F9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B1CE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3B42E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8424C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FA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3F15A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234F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80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E832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F93A6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0CD6C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F1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BFC5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0BF34B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F914C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44087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AA42B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CE9EA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D0C8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BAF7C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635DC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7D1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48F2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2882B17"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156D8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F6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AC9A5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EA02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6964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39D8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4411F33" w14:textId="77777777" w:rsidR="00BE2572" w:rsidRPr="00B138F3" w:rsidRDefault="00BE2572" w:rsidP="00DE2AE3">
            <w:pPr>
              <w:widowControl w:val="0"/>
              <w:spacing w:after="120"/>
              <w:jc w:val="center"/>
              <w:rPr>
                <w:rFonts w:ascii="GHEA Grapalat" w:hAnsi="GHEA Grapalat"/>
                <w:sz w:val="18"/>
                <w:szCs w:val="18"/>
              </w:rPr>
            </w:pPr>
          </w:p>
        </w:tc>
      </w:tr>
    </w:tbl>
    <w:p w14:paraId="6BCE7C15" w14:textId="77777777" w:rsidR="00BE2572" w:rsidRPr="00B138F3" w:rsidRDefault="00BE2572" w:rsidP="00BE2572">
      <w:pPr>
        <w:widowControl w:val="0"/>
        <w:spacing w:after="160"/>
        <w:ind w:left="567" w:right="565"/>
        <w:jc w:val="center"/>
        <w:rPr>
          <w:rFonts w:ascii="GHEA Grapalat" w:hAnsi="GHEA Grapalat"/>
          <w:b/>
        </w:rPr>
      </w:pPr>
    </w:p>
    <w:p w14:paraId="6B7B113C" w14:textId="77777777" w:rsidR="00BE2572" w:rsidRPr="00B138F3" w:rsidRDefault="00BE2572" w:rsidP="00BE2572">
      <w:pPr>
        <w:widowControl w:val="0"/>
        <w:spacing w:after="160"/>
        <w:ind w:left="567" w:right="565"/>
        <w:jc w:val="center"/>
        <w:rPr>
          <w:rFonts w:ascii="GHEA Grapalat" w:hAnsi="GHEA Grapalat"/>
          <w:b/>
        </w:rPr>
      </w:pPr>
    </w:p>
    <w:p w14:paraId="6B51224E" w14:textId="77777777" w:rsidR="00BE2572" w:rsidRPr="00B138F3" w:rsidRDefault="00BE2572" w:rsidP="00BE2572">
      <w:pPr>
        <w:widowControl w:val="0"/>
        <w:spacing w:after="160"/>
        <w:ind w:left="567" w:right="565"/>
        <w:jc w:val="center"/>
        <w:rPr>
          <w:rFonts w:ascii="GHEA Grapalat" w:hAnsi="GHEA Grapalat"/>
          <w:b/>
        </w:rPr>
      </w:pPr>
    </w:p>
    <w:p w14:paraId="229DFFC0" w14:textId="77777777" w:rsidR="00BE2572" w:rsidRPr="00B138F3" w:rsidRDefault="00BE2572" w:rsidP="00BE2572">
      <w:pPr>
        <w:widowControl w:val="0"/>
        <w:spacing w:after="160"/>
        <w:ind w:left="567" w:right="565"/>
        <w:jc w:val="center"/>
        <w:rPr>
          <w:rFonts w:ascii="GHEA Grapalat" w:hAnsi="GHEA Grapalat"/>
          <w:b/>
        </w:rPr>
      </w:pPr>
    </w:p>
    <w:p w14:paraId="22693481" w14:textId="77777777" w:rsidR="00BE2572" w:rsidRPr="00B138F3" w:rsidRDefault="00BE2572" w:rsidP="00BE2572">
      <w:pPr>
        <w:widowControl w:val="0"/>
        <w:spacing w:after="160"/>
        <w:ind w:left="567" w:right="565"/>
        <w:jc w:val="center"/>
        <w:rPr>
          <w:rFonts w:ascii="GHEA Grapalat" w:hAnsi="GHEA Grapalat"/>
          <w:b/>
        </w:rPr>
      </w:pPr>
    </w:p>
    <w:p w14:paraId="391004D7" w14:textId="77777777" w:rsidR="00BE2572" w:rsidRPr="00B138F3" w:rsidRDefault="00BE2572" w:rsidP="00BE2572">
      <w:pPr>
        <w:widowControl w:val="0"/>
        <w:spacing w:after="160"/>
        <w:ind w:left="567" w:right="565"/>
        <w:jc w:val="center"/>
        <w:rPr>
          <w:rFonts w:ascii="GHEA Grapalat" w:hAnsi="GHEA Grapalat"/>
          <w:b/>
        </w:rPr>
      </w:pPr>
    </w:p>
    <w:p w14:paraId="36968CFD" w14:textId="77777777" w:rsidR="00BE2572" w:rsidRPr="00B138F3" w:rsidRDefault="00BE2572" w:rsidP="00BE2572">
      <w:pPr>
        <w:widowControl w:val="0"/>
        <w:spacing w:after="160"/>
        <w:ind w:left="567" w:right="565"/>
        <w:jc w:val="center"/>
        <w:rPr>
          <w:rFonts w:ascii="GHEA Grapalat" w:hAnsi="GHEA Grapalat"/>
          <w:b/>
        </w:rPr>
      </w:pPr>
    </w:p>
    <w:p w14:paraId="48AB9A6E" w14:textId="77777777" w:rsidR="00BE2572" w:rsidRPr="00B138F3" w:rsidRDefault="00BE2572" w:rsidP="00BE2572">
      <w:pPr>
        <w:widowControl w:val="0"/>
        <w:spacing w:after="160"/>
        <w:ind w:left="567" w:right="565"/>
        <w:jc w:val="center"/>
        <w:rPr>
          <w:rFonts w:ascii="GHEA Grapalat" w:hAnsi="GHEA Grapalat"/>
          <w:b/>
        </w:rPr>
      </w:pPr>
    </w:p>
    <w:p w14:paraId="7A50439A" w14:textId="77777777" w:rsidR="00BE2572" w:rsidRPr="00B138F3" w:rsidRDefault="00BE2572" w:rsidP="00BE2572">
      <w:pPr>
        <w:widowControl w:val="0"/>
        <w:spacing w:after="160"/>
        <w:ind w:left="567" w:right="565"/>
        <w:jc w:val="center"/>
        <w:rPr>
          <w:rFonts w:ascii="GHEA Grapalat" w:hAnsi="GHEA Grapalat"/>
          <w:b/>
        </w:rPr>
      </w:pPr>
    </w:p>
    <w:p w14:paraId="743E5C62" w14:textId="77777777" w:rsidR="00BE2572" w:rsidRPr="00B138F3" w:rsidRDefault="00BE2572" w:rsidP="00BE2572">
      <w:pPr>
        <w:widowControl w:val="0"/>
        <w:spacing w:after="160"/>
        <w:ind w:left="567" w:right="565"/>
        <w:jc w:val="center"/>
        <w:rPr>
          <w:rFonts w:ascii="GHEA Grapalat" w:hAnsi="GHEA Grapalat"/>
          <w:b/>
        </w:rPr>
      </w:pPr>
    </w:p>
    <w:p w14:paraId="176B1C1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321FF12"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A42FF0D" w14:textId="76A9ADDC" w:rsidR="00071D1C" w:rsidRPr="00997C37"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0E12EE">
        <w:rPr>
          <w:rFonts w:ascii="GHEA Grapalat" w:hAnsi="GHEA Grapalat"/>
          <w:b/>
          <w:sz w:val="24"/>
          <w:szCs w:val="24"/>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1B3419" w:rsidRPr="001B3419">
        <w:rPr>
          <w:rFonts w:ascii="GHEA Grapalat" w:hAnsi="GHEA Grapalat"/>
          <w:b/>
          <w:bCs/>
          <w:iCs/>
          <w:sz w:val="22"/>
          <w:szCs w:val="22"/>
        </w:rPr>
        <w:t>PMAT-GHAPDzB-26/28</w:t>
      </w:r>
    </w:p>
    <w:p w14:paraId="073F6155" w14:textId="77777777" w:rsidR="008D352C" w:rsidRPr="00B138F3" w:rsidRDefault="008D352C" w:rsidP="00B46D58">
      <w:pPr>
        <w:widowControl w:val="0"/>
        <w:spacing w:after="160"/>
        <w:ind w:left="-142" w:firstLine="142"/>
        <w:jc w:val="center"/>
        <w:rPr>
          <w:rFonts w:ascii="GHEA Grapalat" w:hAnsi="GHEA Grapalat"/>
          <w:i/>
        </w:rPr>
      </w:pPr>
    </w:p>
    <w:p w14:paraId="2585A890"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13A05603"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09105F53" w14:textId="3D1F5263" w:rsidR="00071D1C" w:rsidRPr="00997C37"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w:t>
      </w:r>
      <w:r w:rsidR="000E12EE" w:rsidRPr="000E12EE">
        <w:rPr>
          <w:rFonts w:ascii="GHEA Grapalat" w:hAnsi="GHEA Grapalat"/>
          <w:b/>
          <w:bCs/>
          <w:iCs/>
          <w:sz w:val="22"/>
          <w:szCs w:val="22"/>
        </w:rPr>
        <w:t xml:space="preserve"> </w:t>
      </w:r>
      <w:r w:rsidR="001B3419" w:rsidRPr="001B3419">
        <w:rPr>
          <w:rFonts w:ascii="GHEA Grapalat" w:hAnsi="GHEA Grapalat"/>
          <w:b/>
          <w:bCs/>
          <w:iCs/>
          <w:sz w:val="22"/>
          <w:szCs w:val="22"/>
        </w:rPr>
        <w:t>PMAT-GHAPDzB-26/28</w:t>
      </w:r>
    </w:p>
    <w:p w14:paraId="5425A966" w14:textId="77777777" w:rsidR="00071D1C" w:rsidRPr="00583395"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1D1DC3F" w14:textId="77777777" w:rsidTr="00F15CED">
        <w:tc>
          <w:tcPr>
            <w:tcW w:w="4643" w:type="dxa"/>
          </w:tcPr>
          <w:p w14:paraId="43E09B60"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AB58C3E"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AFB3FCB" w14:textId="77777777" w:rsidR="00071D1C" w:rsidRPr="00583395"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03CB1F9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2287E3AF" w14:textId="77777777" w:rsidR="00071D1C" w:rsidRPr="00B138F3" w:rsidRDefault="00071D1C" w:rsidP="00B46D58">
      <w:pPr>
        <w:widowControl w:val="0"/>
        <w:spacing w:after="160"/>
        <w:ind w:firstLine="709"/>
        <w:jc w:val="both"/>
        <w:rPr>
          <w:rFonts w:ascii="GHEA Grapalat" w:hAnsi="GHEA Grapalat"/>
          <w:b/>
        </w:rPr>
      </w:pPr>
    </w:p>
    <w:p w14:paraId="523685C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0B69E33"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8DFD6E1" w14:textId="77777777" w:rsidR="00071D1C" w:rsidRPr="00B138F3" w:rsidRDefault="00071D1C" w:rsidP="00B46D58">
      <w:pPr>
        <w:widowControl w:val="0"/>
        <w:spacing w:after="160"/>
        <w:ind w:firstLine="709"/>
        <w:jc w:val="both"/>
        <w:rPr>
          <w:rFonts w:ascii="GHEA Grapalat" w:hAnsi="GHEA Grapalat" w:cs="Times Armenian"/>
        </w:rPr>
      </w:pPr>
    </w:p>
    <w:p w14:paraId="4E43531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07D7CC5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7CC7BC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Pr="008565E5">
        <w:rPr>
          <w:rFonts w:ascii="GHEA Grapalat" w:hAnsi="GHEA Grapalat"/>
          <w:b/>
          <w:bCs/>
        </w:rPr>
        <w:t>___</w:t>
      </w:r>
      <w:r w:rsidR="000E12EE" w:rsidRPr="008565E5">
        <w:rPr>
          <w:rFonts w:ascii="GHEA Grapalat" w:hAnsi="GHEA Grapalat"/>
          <w:b/>
          <w:bCs/>
        </w:rPr>
        <w:t>30</w:t>
      </w:r>
      <w:r w:rsidR="00F15CED" w:rsidRPr="008565E5">
        <w:rPr>
          <w:rFonts w:ascii="GHEA Grapalat" w:hAnsi="GHEA Grapalat"/>
          <w:b/>
          <w:bCs/>
        </w:rPr>
        <w:t>_</w:t>
      </w:r>
      <w:r w:rsidRPr="008565E5">
        <w:rPr>
          <w:rFonts w:ascii="GHEA Grapalat" w:hAnsi="GHEA Grapalat"/>
          <w:b/>
          <w:bCs/>
        </w:rPr>
        <w:t>__</w:t>
      </w:r>
      <w:r w:rsidRPr="00B138F3">
        <w:rPr>
          <w:rFonts w:ascii="GHEA Grapalat" w:hAnsi="GHEA Grapalat"/>
        </w:rPr>
        <w:t xml:space="preserve"> дней.</w:t>
      </w:r>
    </w:p>
    <w:p w14:paraId="15A8230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6E545CF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57E797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14:paraId="5007BEF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4372FE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4348C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4EF17D9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16C30B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4E95F06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933F53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953CE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F26A858"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915249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B2A83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905ED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37CC37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4463AB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0713D" w:rsidRPr="008565E5">
        <w:rPr>
          <w:rFonts w:ascii="GHEA Grapalat" w:hAnsi="GHEA Grapalat"/>
          <w:b/>
          <w:bCs/>
          <w:u w:val="single"/>
        </w:rPr>
        <w:t xml:space="preserve"> 30 </w:t>
      </w:r>
      <w:r w:rsidRPr="00B138F3">
        <w:rPr>
          <w:rFonts w:ascii="GHEA Grapalat" w:hAnsi="GHEA Grapalat"/>
        </w:rPr>
        <w:t xml:space="preserve"> дней;</w:t>
      </w:r>
    </w:p>
    <w:p w14:paraId="3EB591A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6A2827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3733F2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749CE8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584B5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F464D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707CB82"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11732DD"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62070CB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437EDC4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4D5AB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44184C3C"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316F7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A8D0D2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203D852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73290A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87802E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F13B4A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320549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FD312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F8491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BD909D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05C07D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5A60240"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CB112B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028AD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383EE77" w14:textId="77777777" w:rsidR="00071D1C" w:rsidRPr="0043548A" w:rsidRDefault="00071D1C" w:rsidP="00597544">
      <w:pPr>
        <w:widowControl w:val="0"/>
        <w:spacing w:after="160"/>
        <w:ind w:firstLine="567"/>
        <w:jc w:val="both"/>
        <w:rPr>
          <w:rFonts w:ascii="GHEA Grapalat" w:hAnsi="GHEA Grapalat"/>
          <w:color w:val="FFFFFF" w:themeColor="background1"/>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760392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317D52A1" w14:textId="77777777" w:rsidR="00232E31" w:rsidRPr="0043548A" w:rsidRDefault="00232E31" w:rsidP="00B46D58">
      <w:pPr>
        <w:widowControl w:val="0"/>
        <w:tabs>
          <w:tab w:val="left" w:pos="1134"/>
        </w:tabs>
        <w:spacing w:after="160"/>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3F3CF4">
        <w:rPr>
          <w:rFonts w:ascii="GHEA Grapalat" w:hAnsi="GHEA Grapalat"/>
          <w:lang w:val="hy-AM"/>
        </w:rPr>
        <w:lastRenderedPageBreak/>
        <w:t>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43548A">
        <w:rPr>
          <w:rFonts w:ascii="GHEA Grapalat" w:hAnsi="GHEA Grapalat"/>
        </w:rPr>
        <w:t>.</w:t>
      </w:r>
    </w:p>
    <w:p w14:paraId="2FD7AC94"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0004653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3AA977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28260F8" w14:textId="77777777" w:rsidR="009E45F3" w:rsidRPr="00DA6D18" w:rsidRDefault="00071D1C" w:rsidP="00B46D58">
      <w:pPr>
        <w:widowControl w:val="0"/>
        <w:tabs>
          <w:tab w:val="left" w:pos="1134"/>
        </w:tabs>
        <w:spacing w:after="160"/>
        <w:ind w:firstLine="567"/>
        <w:jc w:val="both"/>
        <w:rPr>
          <w:rFonts w:ascii="GHEA Grapalat" w:hAnsi="GHEA Grapalat" w:cs="Sylfaen"/>
        </w:rPr>
      </w:pPr>
      <w:r w:rsidRPr="00997C37">
        <w:rPr>
          <w:rFonts w:ascii="GHEA Grapalat" w:hAnsi="GHEA Grapalat"/>
          <w:color w:val="FFFFFF" w:themeColor="background1"/>
        </w:rPr>
        <w:t>4.</w:t>
      </w:r>
      <w:r w:rsidR="009D71F8" w:rsidRPr="00997C37">
        <w:rPr>
          <w:rFonts w:ascii="GHEA Grapalat" w:hAnsi="GHEA Grapalat"/>
          <w:color w:val="FFFFFF" w:themeColor="background1"/>
        </w:rPr>
        <w:t>2.</w:t>
      </w:r>
      <w:r w:rsidR="009D71F8" w:rsidRPr="00997C37">
        <w:rPr>
          <w:rFonts w:ascii="GHEA Grapalat" w:hAnsi="GHEA Grapalat"/>
          <w:color w:val="FFFFFF" w:themeColor="background1"/>
        </w:rPr>
        <w:tab/>
      </w:r>
      <w:r w:rsidRPr="00997C37">
        <w:rPr>
          <w:rFonts w:ascii="GHEA Grapalat" w:hAnsi="GHEA Grapalat"/>
          <w:color w:val="FFFFFF" w:themeColor="background1"/>
        </w:rPr>
        <w:t xml:space="preserve">Для товаров, являющихся основным средством, гарантийным сроком устанавливается </w:t>
      </w:r>
      <w:r w:rsidR="0043548A" w:rsidRPr="00997C37">
        <w:rPr>
          <w:rFonts w:ascii="GHEA Grapalat" w:hAnsi="GHEA Grapalat"/>
          <w:b/>
          <w:bCs/>
          <w:color w:val="FFFFFF" w:themeColor="background1"/>
          <w:u w:val="single"/>
        </w:rPr>
        <w:t>365</w:t>
      </w:r>
      <w:r w:rsidRPr="00997C37">
        <w:rPr>
          <w:rFonts w:ascii="GHEA Grapalat" w:hAnsi="GHEA Grapalat"/>
          <w:color w:val="FFFFFF" w:themeColor="background1"/>
        </w:rPr>
        <w:t xml:space="preserve"> календарных дней со дня, следующего за днем принятия товара Покупателем.</w:t>
      </w:r>
      <w:r w:rsidR="00AA7117" w:rsidRPr="00997C37">
        <w:rPr>
          <w:rFonts w:ascii="GHEA Grapalat" w:hAnsi="GHEA Grapalat"/>
          <w:color w:val="FFFFFF" w:themeColor="background1"/>
        </w:rPr>
        <w:t xml:space="preserve"> </w:t>
      </w:r>
      <w:r w:rsidRPr="00997C37">
        <w:rPr>
          <w:rFonts w:ascii="GHEA Grapalat" w:hAnsi="GHEA Grapalat"/>
          <w:color w:val="FFFFFF" w:themeColor="background1"/>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43548A" w:rsidRPr="00997C37">
        <w:rPr>
          <w:rFonts w:ascii="GHEA Grapalat" w:hAnsi="GHEA Grapalat"/>
          <w:color w:val="FFFFFF" w:themeColor="background1"/>
        </w:rPr>
        <w:t>.</w:t>
      </w:r>
    </w:p>
    <w:p w14:paraId="5ECEC12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3CD55582"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F3E2043"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43548A" w:rsidRPr="0043548A">
        <w:rPr>
          <w:rFonts w:ascii="GHEA Grapalat" w:hAnsi="GHEA Grapalat"/>
          <w:b/>
          <w:bCs/>
          <w:u w:val="single"/>
        </w:rPr>
        <w:t xml:space="preserve"> 2 </w:t>
      </w:r>
      <w:r>
        <w:rPr>
          <w:rFonts w:ascii="GHEA Grapalat" w:hAnsi="GHEA Grapalat"/>
        </w:rPr>
        <w:t xml:space="preserve"> экземпляр акта приема-передачи (Приложение № 3). </w:t>
      </w:r>
    </w:p>
    <w:p w14:paraId="6D68817B"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D3C2F09"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8E5671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3B038F1"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w:t>
      </w:r>
      <w:r w:rsidR="00371CF8" w:rsidRPr="0043548A">
        <w:rPr>
          <w:rFonts w:ascii="GHEA Grapalat" w:hAnsi="GHEA Grapalat"/>
          <w:b/>
          <w:bCs/>
        </w:rPr>
        <w:t xml:space="preserve">течение </w:t>
      </w:r>
      <w:r w:rsidR="0043548A" w:rsidRPr="0043548A">
        <w:rPr>
          <w:rFonts w:ascii="GHEA Grapalat" w:hAnsi="GHEA Grapalat"/>
          <w:b/>
          <w:bCs/>
        </w:rPr>
        <w:t>30</w:t>
      </w:r>
      <w:r w:rsidR="00371CF8" w:rsidRPr="0043548A">
        <w:rPr>
          <w:rFonts w:ascii="GHEA Grapalat" w:hAnsi="GHEA Grapalat"/>
          <w:b/>
          <w:bCs/>
        </w:rPr>
        <w:t xml:space="preserve"> рабочих</w:t>
      </w:r>
      <w:r w:rsidR="00371CF8">
        <w:rPr>
          <w:rFonts w:ascii="GHEA Grapalat" w:hAnsi="GHEA Grapalat"/>
        </w:rPr>
        <w:t xml:space="preserve">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A8544C0"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w:t>
      </w:r>
      <w:r>
        <w:rPr>
          <w:rFonts w:ascii="GHEA Grapalat" w:hAnsi="GHEA Grapalat"/>
        </w:rPr>
        <w:lastRenderedPageBreak/>
        <w:t xml:space="preserve">предоставляет Продавцу подтвержденный им акт приема-передачи. </w:t>
      </w:r>
    </w:p>
    <w:p w14:paraId="45AB535D" w14:textId="77777777" w:rsidR="00BE5F44" w:rsidRDefault="00BE5F44" w:rsidP="00B46D58">
      <w:pPr>
        <w:widowControl w:val="0"/>
        <w:tabs>
          <w:tab w:val="left" w:pos="1134"/>
        </w:tabs>
        <w:spacing w:after="160"/>
        <w:ind w:firstLine="567"/>
        <w:jc w:val="both"/>
        <w:rPr>
          <w:rFonts w:ascii="GHEA Grapalat" w:hAnsi="GHEA Grapalat"/>
        </w:rPr>
      </w:pPr>
    </w:p>
    <w:p w14:paraId="58A9F9EA"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0BE56BC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B63E4F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252C7D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CCA731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DADA18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091A9B2D"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CBFCCCF"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5211BA2" w14:textId="77777777" w:rsidR="00D52566" w:rsidRPr="00B138F3" w:rsidRDefault="00D52566" w:rsidP="00B46D58">
      <w:pPr>
        <w:rPr>
          <w:rFonts w:ascii="GHEA Grapalat" w:hAnsi="GHEA Grapalat"/>
          <w:lang w:val="hy-AM"/>
        </w:rPr>
      </w:pPr>
    </w:p>
    <w:p w14:paraId="222DE80D"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62BF82A"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w:t>
      </w:r>
      <w:r w:rsidRPr="00B138F3">
        <w:rPr>
          <w:rFonts w:ascii="GHEA Grapalat" w:hAnsi="GHEA Grapalat"/>
        </w:rPr>
        <w:lastRenderedPageBreak/>
        <w:t>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FDC3A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6ED03D5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5CF65B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4"/>
        <w:t>21</w:t>
      </w:r>
      <w:r w:rsidRPr="00B138F3">
        <w:rPr>
          <w:rFonts w:ascii="GHEA Grapalat" w:hAnsi="GHEA Grapalat"/>
        </w:rPr>
        <w:t>.</w:t>
      </w:r>
    </w:p>
    <w:p w14:paraId="407DEF3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3A4F646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2CC9A1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E3F4A4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w:t>
      </w:r>
      <w:r w:rsidRPr="00B138F3">
        <w:rPr>
          <w:rFonts w:ascii="GHEA Grapalat" w:hAnsi="GHEA Grapalat"/>
        </w:rPr>
        <w:lastRenderedPageBreak/>
        <w:t xml:space="preserve">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D125ACA"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431EA0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9EBBE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400914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4D140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5"/>
        <w:t>22</w:t>
      </w:r>
    </w:p>
    <w:p w14:paraId="2AA38EA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6"/>
        <w:t>23</w:t>
      </w:r>
      <w:r w:rsidRPr="00B138F3">
        <w:rPr>
          <w:rFonts w:ascii="GHEA Grapalat" w:hAnsi="GHEA Grapalat"/>
        </w:rPr>
        <w:t>.</w:t>
      </w:r>
    </w:p>
    <w:p w14:paraId="5FA503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88D97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w:t>
      </w:r>
      <w:r w:rsidRPr="00B138F3">
        <w:rPr>
          <w:rFonts w:ascii="GHEA Grapalat" w:hAnsi="GHEA Grapalat"/>
        </w:rPr>
        <w:lastRenderedPageBreak/>
        <w:t>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AEB46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3F09AA5B" w14:textId="77777777" w:rsidR="00071D1C"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0D92F63"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6FBC9F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4811E2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w:t>
      </w:r>
      <w:r w:rsidRPr="00B138F3">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86F2BFE" w14:textId="54D14B95"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C4D7CC6" w14:textId="7427382B" w:rsidR="00783138" w:rsidRPr="00783138" w:rsidRDefault="00783138" w:rsidP="00B46D58">
      <w:pPr>
        <w:widowControl w:val="0"/>
        <w:tabs>
          <w:tab w:val="left" w:pos="1276"/>
        </w:tabs>
        <w:spacing w:after="160"/>
        <w:ind w:firstLine="567"/>
        <w:jc w:val="both"/>
        <w:rPr>
          <w:rFonts w:ascii="GHEA Grapalat" w:hAnsi="GHEA Grapalat"/>
          <w:lang w:val="hy-AM"/>
        </w:rPr>
      </w:pPr>
      <w:r>
        <w:rPr>
          <w:rFonts w:ascii="GHEA Grapalat" w:hAnsi="GHEA Grapalat"/>
          <w:lang w:val="hy-AM"/>
        </w:rPr>
        <w:t xml:space="preserve">8.16. </w:t>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При этом Продавец заключает соглашение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1BF776FB" w14:textId="77777777" w:rsidR="00BA469B" w:rsidRPr="00B138F3" w:rsidRDefault="00BA469B" w:rsidP="00B46D58">
      <w:pPr>
        <w:widowControl w:val="0"/>
        <w:tabs>
          <w:tab w:val="left" w:pos="1276"/>
        </w:tabs>
        <w:spacing w:after="160"/>
        <w:ind w:firstLine="567"/>
        <w:jc w:val="both"/>
        <w:rPr>
          <w:rFonts w:ascii="GHEA Grapalat" w:hAnsi="GHEA Grapalat"/>
        </w:rPr>
      </w:pPr>
    </w:p>
    <w:p w14:paraId="7F9C4E8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3F08290" w14:textId="77777777" w:rsidTr="0016519F">
        <w:tc>
          <w:tcPr>
            <w:tcW w:w="4536" w:type="dxa"/>
          </w:tcPr>
          <w:p w14:paraId="2A7C841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5E4C02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3AD32F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6885B6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826A6E8" w14:textId="77777777" w:rsidR="00071D1C" w:rsidRPr="00B138F3" w:rsidRDefault="00071D1C" w:rsidP="00B46D58">
            <w:pPr>
              <w:widowControl w:val="0"/>
              <w:spacing w:after="160"/>
              <w:jc w:val="center"/>
              <w:rPr>
                <w:rFonts w:ascii="GHEA Grapalat" w:hAnsi="GHEA Grapalat"/>
              </w:rPr>
            </w:pPr>
          </w:p>
        </w:tc>
        <w:tc>
          <w:tcPr>
            <w:tcW w:w="4343" w:type="dxa"/>
          </w:tcPr>
          <w:p w14:paraId="4DDDBFC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F127F7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3B1F4F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D0E982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CCD9917" w14:textId="77777777" w:rsidR="00382B60" w:rsidRDefault="00382B60" w:rsidP="00B46D58">
      <w:pPr>
        <w:widowControl w:val="0"/>
        <w:spacing w:after="160"/>
        <w:ind w:firstLine="567"/>
        <w:jc w:val="both"/>
        <w:rPr>
          <w:rFonts w:ascii="GHEA Grapalat" w:hAnsi="GHEA Grapalat"/>
          <w:i/>
          <w:lang w:val="hy-AM"/>
        </w:rPr>
      </w:pPr>
    </w:p>
    <w:p w14:paraId="5676EBD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2B423A79" w14:textId="77777777" w:rsidR="00071D1C" w:rsidRPr="00B138F3" w:rsidRDefault="00DA240A" w:rsidP="00B46D58">
      <w:pPr>
        <w:widowControl w:val="0"/>
        <w:spacing w:after="160"/>
        <w:rPr>
          <w:rFonts w:ascii="GHEA Grapalat" w:hAnsi="GHEA Grapalat"/>
        </w:rPr>
      </w:pPr>
      <w:r>
        <w:rPr>
          <w:rFonts w:ascii="GHEA Grapalat" w:hAnsi="GHEA Grapalat"/>
        </w:rPr>
        <w:t>-----------------------</w:t>
      </w:r>
    </w:p>
    <w:p w14:paraId="26CA039C"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EF92E5F"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874BCEB"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21804503" w14:textId="77777777" w:rsidR="00071D1C" w:rsidRPr="00230A92" w:rsidRDefault="00071D1C" w:rsidP="00B46D58">
      <w:pPr>
        <w:widowControl w:val="0"/>
        <w:spacing w:after="160"/>
        <w:jc w:val="right"/>
        <w:rPr>
          <w:rFonts w:ascii="GHEA Grapalat" w:hAnsi="GHEA Grapalat"/>
          <w:lang w:val="hy-AM"/>
        </w:rPr>
        <w:sectPr w:rsidR="00071D1C" w:rsidRPr="00230A92" w:rsidSect="000811C1">
          <w:footerReference w:type="default" r:id="rId9"/>
          <w:footnotePr>
            <w:pos w:val="beneathText"/>
          </w:footnotePr>
          <w:pgSz w:w="11906" w:h="16838" w:code="9"/>
          <w:pgMar w:top="993" w:right="1418" w:bottom="1418" w:left="1418" w:header="561" w:footer="561" w:gutter="0"/>
          <w:cols w:space="720"/>
          <w:docGrid w:linePitch="326"/>
        </w:sectPr>
      </w:pPr>
    </w:p>
    <w:p w14:paraId="50E43C1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5EE0FF96" w14:textId="7A7DB704"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2619B3" w:rsidRPr="00162BE6">
        <w:rPr>
          <w:rFonts w:ascii="GHEA Grapalat" w:hAnsi="GHEA Grapalat"/>
          <w:i/>
        </w:rPr>
        <w:t>PMAT-GHAPDzB-2</w:t>
      </w:r>
      <w:r w:rsidR="007530FC">
        <w:rPr>
          <w:rFonts w:ascii="GHEA Grapalat" w:hAnsi="GHEA Grapalat"/>
          <w:i/>
          <w:lang w:val="hy-AM"/>
        </w:rPr>
        <w:t>6</w:t>
      </w:r>
      <w:r w:rsidR="002619B3" w:rsidRPr="00162BE6">
        <w:rPr>
          <w:rFonts w:ascii="GHEA Grapalat" w:hAnsi="GHEA Grapalat"/>
          <w:i/>
        </w:rPr>
        <w:t>/</w:t>
      </w:r>
      <w:r w:rsidR="00FF5352">
        <w:rPr>
          <w:rFonts w:ascii="GHEA Grapalat" w:hAnsi="GHEA Grapalat"/>
          <w:i/>
          <w:lang w:val="hy-AM"/>
        </w:rPr>
        <w:t>2</w:t>
      </w:r>
      <w:r w:rsidR="007530FC">
        <w:rPr>
          <w:rFonts w:ascii="GHEA Grapalat" w:hAnsi="GHEA Grapalat"/>
          <w:i/>
          <w:lang w:val="hy-AM"/>
        </w:rPr>
        <w:t>8</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8BA0C2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7"/>
        <w:t>*</w:t>
      </w:r>
    </w:p>
    <w:p w14:paraId="1471659A"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4961"/>
        <w:gridCol w:w="851"/>
        <w:gridCol w:w="992"/>
        <w:gridCol w:w="1134"/>
        <w:gridCol w:w="851"/>
        <w:gridCol w:w="992"/>
        <w:gridCol w:w="850"/>
        <w:gridCol w:w="1560"/>
        <w:gridCol w:w="8"/>
      </w:tblGrid>
      <w:tr w:rsidR="00B138F3" w:rsidRPr="00B138F3" w14:paraId="66F790A1" w14:textId="77777777" w:rsidTr="007B0ED4">
        <w:trPr>
          <w:jc w:val="center"/>
        </w:trPr>
        <w:tc>
          <w:tcPr>
            <w:tcW w:w="16350" w:type="dxa"/>
            <w:gridSpan w:val="12"/>
          </w:tcPr>
          <w:p w14:paraId="5D537D3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DA6117" w:rsidRPr="00B138F3" w14:paraId="3A1FB3A3" w14:textId="77777777" w:rsidTr="00411433">
        <w:trPr>
          <w:gridAfter w:val="1"/>
          <w:wAfter w:w="8" w:type="dxa"/>
          <w:trHeight w:val="219"/>
          <w:jc w:val="center"/>
        </w:trPr>
        <w:tc>
          <w:tcPr>
            <w:tcW w:w="1242" w:type="dxa"/>
            <w:vMerge w:val="restart"/>
            <w:vAlign w:val="center"/>
          </w:tcPr>
          <w:p w14:paraId="42744EAC" w14:textId="77777777" w:rsidR="00DA6117" w:rsidRPr="00B138F3" w:rsidRDefault="00DA6117"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33" w:type="dxa"/>
            <w:vMerge w:val="restart"/>
            <w:vAlign w:val="center"/>
          </w:tcPr>
          <w:p w14:paraId="02FB02B1" w14:textId="77777777" w:rsidR="00DA6117" w:rsidRPr="00B138F3" w:rsidRDefault="00DA6117"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2A2EA7C" w14:textId="77777777" w:rsidR="00DA6117" w:rsidRPr="00B138F3" w:rsidRDefault="00DA6117"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4961" w:type="dxa"/>
            <w:vMerge w:val="restart"/>
            <w:vAlign w:val="center"/>
          </w:tcPr>
          <w:p w14:paraId="6F0A7B00" w14:textId="77777777" w:rsidR="00DA6117" w:rsidRPr="00B138F3" w:rsidRDefault="00DA6117"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1" w:type="dxa"/>
            <w:vMerge w:val="restart"/>
            <w:vAlign w:val="center"/>
          </w:tcPr>
          <w:p w14:paraId="001DABC3" w14:textId="77777777" w:rsidR="00DA6117" w:rsidRPr="00B138F3" w:rsidRDefault="00DA6117"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14:paraId="0D52F597" w14:textId="77777777" w:rsidR="00DA6117" w:rsidRPr="00B138F3" w:rsidRDefault="00DA6117"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Pr>
                <w:rFonts w:ascii="GHEA Grapalat" w:hAnsi="GHEA Grapalat"/>
                <w:sz w:val="16"/>
                <w:szCs w:val="16"/>
              </w:rPr>
              <w:t xml:space="preserve"> </w:t>
            </w:r>
            <w:r w:rsidRPr="00B138F3">
              <w:rPr>
                <w:rFonts w:ascii="GHEA Grapalat" w:hAnsi="GHEA Grapalat"/>
                <w:sz w:val="16"/>
                <w:szCs w:val="16"/>
              </w:rPr>
              <w:t>драмов РА</w:t>
            </w:r>
          </w:p>
        </w:tc>
        <w:tc>
          <w:tcPr>
            <w:tcW w:w="1134" w:type="dxa"/>
            <w:vMerge w:val="restart"/>
            <w:vAlign w:val="center"/>
          </w:tcPr>
          <w:p w14:paraId="42A4599B" w14:textId="77777777" w:rsidR="00DA6117" w:rsidRPr="00B138F3" w:rsidRDefault="00DA6117"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r>
              <w:rPr>
                <w:rFonts w:ascii="GHEA Grapalat" w:hAnsi="GHEA Grapalat"/>
                <w:sz w:val="16"/>
                <w:szCs w:val="16"/>
              </w:rPr>
              <w:t xml:space="preserve"> </w:t>
            </w:r>
            <w:r w:rsidRPr="00B138F3">
              <w:rPr>
                <w:rFonts w:ascii="GHEA Grapalat" w:hAnsi="GHEA Grapalat"/>
                <w:sz w:val="16"/>
                <w:szCs w:val="16"/>
              </w:rPr>
              <w:t>драмов РА</w:t>
            </w:r>
          </w:p>
        </w:tc>
        <w:tc>
          <w:tcPr>
            <w:tcW w:w="851" w:type="dxa"/>
            <w:vMerge w:val="restart"/>
            <w:vAlign w:val="center"/>
          </w:tcPr>
          <w:p w14:paraId="360E568F" w14:textId="77777777" w:rsidR="00DA6117" w:rsidRPr="00B138F3" w:rsidRDefault="00DA6117"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02" w:type="dxa"/>
            <w:gridSpan w:val="3"/>
            <w:vAlign w:val="center"/>
          </w:tcPr>
          <w:p w14:paraId="5F1B6C89" w14:textId="77777777" w:rsidR="00DA6117" w:rsidRPr="00B138F3" w:rsidRDefault="00DA6117"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DA6117" w:rsidRPr="00B138F3" w14:paraId="288321A0" w14:textId="77777777" w:rsidTr="00411433">
        <w:trPr>
          <w:gridAfter w:val="1"/>
          <w:wAfter w:w="8" w:type="dxa"/>
          <w:trHeight w:val="77"/>
          <w:jc w:val="center"/>
        </w:trPr>
        <w:tc>
          <w:tcPr>
            <w:tcW w:w="1242" w:type="dxa"/>
            <w:vMerge/>
            <w:vAlign w:val="center"/>
          </w:tcPr>
          <w:p w14:paraId="6D3B5552" w14:textId="77777777" w:rsidR="00DA6117" w:rsidRPr="00B138F3" w:rsidRDefault="00DA6117" w:rsidP="00B46D58">
            <w:pPr>
              <w:widowControl w:val="0"/>
              <w:jc w:val="center"/>
              <w:rPr>
                <w:rFonts w:ascii="GHEA Grapalat" w:hAnsi="GHEA Grapalat"/>
                <w:sz w:val="16"/>
                <w:szCs w:val="16"/>
              </w:rPr>
            </w:pPr>
          </w:p>
        </w:tc>
        <w:tc>
          <w:tcPr>
            <w:tcW w:w="1633" w:type="dxa"/>
            <w:vMerge/>
            <w:vAlign w:val="center"/>
          </w:tcPr>
          <w:p w14:paraId="18451437" w14:textId="77777777" w:rsidR="00DA6117" w:rsidRPr="00B138F3" w:rsidRDefault="00DA6117" w:rsidP="00B46D58">
            <w:pPr>
              <w:widowControl w:val="0"/>
              <w:jc w:val="center"/>
              <w:rPr>
                <w:rFonts w:ascii="GHEA Grapalat" w:hAnsi="GHEA Grapalat"/>
                <w:sz w:val="16"/>
                <w:szCs w:val="16"/>
              </w:rPr>
            </w:pPr>
          </w:p>
        </w:tc>
        <w:tc>
          <w:tcPr>
            <w:tcW w:w="1276" w:type="dxa"/>
            <w:vMerge/>
            <w:vAlign w:val="center"/>
          </w:tcPr>
          <w:p w14:paraId="2D254B56" w14:textId="77777777" w:rsidR="00DA6117" w:rsidRPr="00B138F3" w:rsidRDefault="00DA6117" w:rsidP="00B46D58">
            <w:pPr>
              <w:widowControl w:val="0"/>
              <w:jc w:val="center"/>
              <w:rPr>
                <w:rFonts w:ascii="GHEA Grapalat" w:hAnsi="GHEA Grapalat"/>
                <w:sz w:val="16"/>
                <w:szCs w:val="16"/>
              </w:rPr>
            </w:pPr>
          </w:p>
        </w:tc>
        <w:tc>
          <w:tcPr>
            <w:tcW w:w="4961" w:type="dxa"/>
            <w:vMerge/>
            <w:vAlign w:val="center"/>
          </w:tcPr>
          <w:p w14:paraId="0AC7F56B" w14:textId="77777777" w:rsidR="00DA6117" w:rsidRPr="00B138F3" w:rsidRDefault="00DA6117" w:rsidP="00B46D58">
            <w:pPr>
              <w:widowControl w:val="0"/>
              <w:jc w:val="center"/>
              <w:rPr>
                <w:rFonts w:ascii="GHEA Grapalat" w:hAnsi="GHEA Grapalat"/>
                <w:sz w:val="16"/>
                <w:szCs w:val="16"/>
              </w:rPr>
            </w:pPr>
          </w:p>
        </w:tc>
        <w:tc>
          <w:tcPr>
            <w:tcW w:w="851" w:type="dxa"/>
            <w:vMerge/>
            <w:vAlign w:val="center"/>
          </w:tcPr>
          <w:p w14:paraId="341EAED0" w14:textId="77777777" w:rsidR="00DA6117" w:rsidRPr="00B138F3" w:rsidRDefault="00DA6117" w:rsidP="00B46D58">
            <w:pPr>
              <w:widowControl w:val="0"/>
              <w:jc w:val="center"/>
              <w:rPr>
                <w:rFonts w:ascii="GHEA Grapalat" w:hAnsi="GHEA Grapalat"/>
                <w:sz w:val="16"/>
                <w:szCs w:val="16"/>
              </w:rPr>
            </w:pPr>
          </w:p>
        </w:tc>
        <w:tc>
          <w:tcPr>
            <w:tcW w:w="992" w:type="dxa"/>
            <w:vMerge/>
            <w:vAlign w:val="center"/>
          </w:tcPr>
          <w:p w14:paraId="18252A19" w14:textId="77777777" w:rsidR="00DA6117" w:rsidRPr="00B138F3" w:rsidRDefault="00DA6117" w:rsidP="00B46D58">
            <w:pPr>
              <w:widowControl w:val="0"/>
              <w:jc w:val="center"/>
              <w:rPr>
                <w:rFonts w:ascii="GHEA Grapalat" w:hAnsi="GHEA Grapalat"/>
                <w:sz w:val="16"/>
                <w:szCs w:val="16"/>
              </w:rPr>
            </w:pPr>
          </w:p>
        </w:tc>
        <w:tc>
          <w:tcPr>
            <w:tcW w:w="1134" w:type="dxa"/>
            <w:vMerge/>
            <w:vAlign w:val="center"/>
          </w:tcPr>
          <w:p w14:paraId="64CCADF6" w14:textId="77777777" w:rsidR="00DA6117" w:rsidRPr="00B138F3" w:rsidRDefault="00DA6117" w:rsidP="00B46D58">
            <w:pPr>
              <w:widowControl w:val="0"/>
              <w:jc w:val="center"/>
              <w:rPr>
                <w:rFonts w:ascii="GHEA Grapalat" w:hAnsi="GHEA Grapalat"/>
                <w:sz w:val="16"/>
                <w:szCs w:val="16"/>
              </w:rPr>
            </w:pPr>
          </w:p>
        </w:tc>
        <w:tc>
          <w:tcPr>
            <w:tcW w:w="851" w:type="dxa"/>
            <w:vMerge/>
            <w:vAlign w:val="center"/>
          </w:tcPr>
          <w:p w14:paraId="1B3AAF01" w14:textId="77777777" w:rsidR="00DA6117" w:rsidRPr="00B138F3" w:rsidRDefault="00DA6117" w:rsidP="00B46D58">
            <w:pPr>
              <w:widowControl w:val="0"/>
              <w:jc w:val="center"/>
              <w:rPr>
                <w:rFonts w:ascii="GHEA Grapalat" w:hAnsi="GHEA Grapalat"/>
                <w:sz w:val="16"/>
                <w:szCs w:val="16"/>
              </w:rPr>
            </w:pPr>
          </w:p>
        </w:tc>
        <w:tc>
          <w:tcPr>
            <w:tcW w:w="992" w:type="dxa"/>
            <w:vAlign w:val="center"/>
          </w:tcPr>
          <w:p w14:paraId="35587DC6" w14:textId="77777777" w:rsidR="00DA6117" w:rsidRPr="00B138F3" w:rsidRDefault="00DA6117"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50" w:type="dxa"/>
            <w:vAlign w:val="center"/>
          </w:tcPr>
          <w:p w14:paraId="1EDDE88D" w14:textId="77777777" w:rsidR="00DA6117" w:rsidRPr="00B138F3" w:rsidRDefault="00DA6117"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560" w:type="dxa"/>
            <w:vAlign w:val="center"/>
          </w:tcPr>
          <w:p w14:paraId="422F37F9" w14:textId="77777777" w:rsidR="00DA6117" w:rsidRPr="00B138F3" w:rsidRDefault="00DA6117"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p>
        </w:tc>
      </w:tr>
      <w:tr w:rsidR="008B5D8F" w:rsidRPr="00B138F3" w14:paraId="143A3BF8" w14:textId="77777777" w:rsidTr="00997C37">
        <w:trPr>
          <w:gridAfter w:val="1"/>
          <w:wAfter w:w="8" w:type="dxa"/>
          <w:trHeight w:val="246"/>
          <w:jc w:val="center"/>
        </w:trPr>
        <w:tc>
          <w:tcPr>
            <w:tcW w:w="1242" w:type="dxa"/>
            <w:vAlign w:val="center"/>
          </w:tcPr>
          <w:p w14:paraId="49ADCC9E" w14:textId="77777777" w:rsidR="008B5D8F" w:rsidRPr="00B138F3" w:rsidRDefault="008B5D8F" w:rsidP="008B5D8F">
            <w:pPr>
              <w:widowControl w:val="0"/>
              <w:jc w:val="center"/>
              <w:rPr>
                <w:rFonts w:ascii="GHEA Grapalat" w:hAnsi="GHEA Grapalat"/>
                <w:sz w:val="16"/>
                <w:szCs w:val="16"/>
              </w:rPr>
            </w:pPr>
            <w:r>
              <w:rPr>
                <w:rFonts w:ascii="GHEA Grapalat" w:hAnsi="GHEA Grapalat"/>
                <w:sz w:val="16"/>
                <w:szCs w:val="16"/>
              </w:rPr>
              <w:t>1</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2B8FACE8" w14:textId="1F9BE825" w:rsidR="008B5D8F" w:rsidRPr="008B5D8F" w:rsidRDefault="00047955" w:rsidP="001B3419">
            <w:pPr>
              <w:jc w:val="center"/>
              <w:rPr>
                <w:rFonts w:ascii="GHEA Grapalat" w:hAnsi="GHEA Grapalat"/>
                <w:sz w:val="16"/>
                <w:szCs w:val="16"/>
                <w:lang w:val="hy-AM"/>
              </w:rPr>
            </w:pPr>
            <w:r w:rsidRPr="00047955">
              <w:rPr>
                <w:rFonts w:ascii="GHEA Grapalat" w:hAnsi="GHEA Grapalat"/>
                <w:sz w:val="16"/>
                <w:szCs w:val="16"/>
                <w:lang w:val="hy-AM"/>
              </w:rPr>
              <w:t>22111200-</w:t>
            </w:r>
            <w:r w:rsidR="001B3419">
              <w:rPr>
                <w:rFonts w:ascii="GHEA Grapalat" w:hAnsi="GHEA Grapalat"/>
                <w:sz w:val="16"/>
                <w:szCs w:val="16"/>
                <w:lang w:val="hy-AM"/>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E8FC26" w14:textId="68D621BC" w:rsidR="008B5D8F" w:rsidRPr="00997C37" w:rsidRDefault="00047955" w:rsidP="008B5D8F">
            <w:pPr>
              <w:jc w:val="center"/>
              <w:rPr>
                <w:rFonts w:ascii="GHEA Grapalat" w:hAnsi="GHEA Grapalat"/>
                <w:sz w:val="16"/>
                <w:szCs w:val="16"/>
              </w:rPr>
            </w:pPr>
            <w:r w:rsidRPr="00047955">
              <w:rPr>
                <w:rFonts w:ascii="GHEA Grapalat" w:hAnsi="GHEA Grapalat"/>
                <w:sz w:val="16"/>
                <w:szCs w:val="16"/>
              </w:rPr>
              <w:t>другие опубликованные книги</w:t>
            </w:r>
          </w:p>
        </w:tc>
        <w:tc>
          <w:tcPr>
            <w:tcW w:w="4961" w:type="dxa"/>
            <w:shd w:val="clear" w:color="auto" w:fill="auto"/>
            <w:vAlign w:val="center"/>
          </w:tcPr>
          <w:p w14:paraId="4E480543" w14:textId="77777777" w:rsidR="006E4ADD" w:rsidRPr="006E4ADD" w:rsidRDefault="006E4ADD" w:rsidP="006E4ADD">
            <w:pPr>
              <w:jc w:val="center"/>
              <w:rPr>
                <w:rFonts w:ascii="GHEA Grapalat" w:hAnsi="GHEA Grapalat"/>
                <w:bCs/>
                <w:sz w:val="16"/>
                <w:szCs w:val="16"/>
                <w:lang w:val="hy-AM"/>
              </w:rPr>
            </w:pPr>
            <w:r w:rsidRPr="006E4ADD">
              <w:rPr>
                <w:rFonts w:ascii="GHEA Grapalat" w:hAnsi="GHEA Grapalat"/>
                <w:bCs/>
                <w:sz w:val="16"/>
                <w:szCs w:val="16"/>
                <w:lang w:val="hy-AM"/>
              </w:rPr>
              <w:t>«Остановки: Советское наследие дорог Армении»</w:t>
            </w:r>
          </w:p>
          <w:p w14:paraId="3BFEB362" w14:textId="77777777" w:rsidR="006E4ADD" w:rsidRPr="006E4ADD" w:rsidRDefault="006E4ADD" w:rsidP="006E4ADD">
            <w:pPr>
              <w:jc w:val="center"/>
              <w:rPr>
                <w:rFonts w:ascii="GHEA Grapalat" w:hAnsi="GHEA Grapalat"/>
                <w:bCs/>
                <w:sz w:val="16"/>
                <w:szCs w:val="16"/>
                <w:lang w:val="hy-AM"/>
              </w:rPr>
            </w:pPr>
            <w:r w:rsidRPr="006E4ADD">
              <w:rPr>
                <w:rFonts w:ascii="GHEA Grapalat" w:hAnsi="GHEA Grapalat"/>
                <w:bCs/>
                <w:sz w:val="16"/>
                <w:szCs w:val="16"/>
                <w:lang w:val="hy-AM"/>
              </w:rPr>
              <w:t>Иллюстрированная книга</w:t>
            </w:r>
          </w:p>
          <w:p w14:paraId="35347A7D" w14:textId="77777777" w:rsidR="006E4ADD" w:rsidRPr="006E4ADD" w:rsidRDefault="006E4ADD" w:rsidP="006E4ADD">
            <w:pPr>
              <w:jc w:val="center"/>
              <w:rPr>
                <w:rFonts w:ascii="GHEA Grapalat" w:hAnsi="GHEA Grapalat"/>
                <w:bCs/>
                <w:sz w:val="16"/>
                <w:szCs w:val="16"/>
                <w:lang w:val="hy-AM"/>
              </w:rPr>
            </w:pPr>
          </w:p>
          <w:p w14:paraId="394BD69E" w14:textId="77777777" w:rsidR="006E4ADD" w:rsidRPr="006E4ADD" w:rsidRDefault="006E4ADD" w:rsidP="006E4ADD">
            <w:pPr>
              <w:jc w:val="center"/>
              <w:rPr>
                <w:rFonts w:ascii="GHEA Grapalat" w:hAnsi="GHEA Grapalat"/>
                <w:bCs/>
                <w:sz w:val="16"/>
                <w:szCs w:val="16"/>
                <w:lang w:val="hy-AM"/>
              </w:rPr>
            </w:pPr>
            <w:r w:rsidRPr="006E4ADD">
              <w:rPr>
                <w:rFonts w:ascii="GHEA Grapalat" w:hAnsi="GHEA Grapalat"/>
                <w:bCs/>
                <w:sz w:val="16"/>
                <w:szCs w:val="16"/>
                <w:lang w:val="hy-AM"/>
              </w:rPr>
              <w:t>Описание</w:t>
            </w:r>
          </w:p>
          <w:p w14:paraId="2D7530A2" w14:textId="77777777" w:rsidR="006E4ADD" w:rsidRPr="006E4ADD" w:rsidRDefault="006E4ADD" w:rsidP="006E4ADD">
            <w:pPr>
              <w:jc w:val="center"/>
              <w:rPr>
                <w:rFonts w:ascii="GHEA Grapalat" w:hAnsi="GHEA Grapalat"/>
                <w:bCs/>
                <w:sz w:val="16"/>
                <w:szCs w:val="16"/>
                <w:lang w:val="hy-AM"/>
              </w:rPr>
            </w:pPr>
            <w:r w:rsidRPr="006E4ADD">
              <w:rPr>
                <w:rFonts w:ascii="GHEA Grapalat" w:hAnsi="GHEA Grapalat"/>
                <w:bCs/>
                <w:sz w:val="16"/>
                <w:szCs w:val="16"/>
                <w:lang w:val="hy-AM"/>
              </w:rPr>
              <w:t>Размер книги: 20х25 см,</w:t>
            </w:r>
          </w:p>
          <w:p w14:paraId="03D78A67" w14:textId="77777777" w:rsidR="006E4ADD" w:rsidRPr="006E4ADD" w:rsidRDefault="006E4ADD" w:rsidP="006E4ADD">
            <w:pPr>
              <w:jc w:val="center"/>
              <w:rPr>
                <w:rFonts w:ascii="GHEA Grapalat" w:hAnsi="GHEA Grapalat"/>
                <w:bCs/>
                <w:sz w:val="16"/>
                <w:szCs w:val="16"/>
                <w:lang w:val="hy-AM"/>
              </w:rPr>
            </w:pPr>
            <w:r w:rsidRPr="006E4ADD">
              <w:rPr>
                <w:rFonts w:ascii="GHEA Grapalat" w:hAnsi="GHEA Grapalat"/>
                <w:bCs/>
                <w:sz w:val="16"/>
                <w:szCs w:val="16"/>
                <w:lang w:val="hy-AM"/>
              </w:rPr>
              <w:t>Объем: 390 страниц,</w:t>
            </w:r>
          </w:p>
          <w:p w14:paraId="7EE532D5" w14:textId="77777777" w:rsidR="006E4ADD" w:rsidRPr="006E4ADD" w:rsidRDefault="006E4ADD" w:rsidP="006E4ADD">
            <w:pPr>
              <w:jc w:val="center"/>
              <w:rPr>
                <w:rFonts w:ascii="GHEA Grapalat" w:hAnsi="GHEA Grapalat"/>
                <w:bCs/>
                <w:sz w:val="16"/>
                <w:szCs w:val="16"/>
                <w:lang w:val="hy-AM"/>
              </w:rPr>
            </w:pPr>
            <w:r w:rsidRPr="006E4ADD">
              <w:rPr>
                <w:rFonts w:ascii="GHEA Grapalat" w:hAnsi="GHEA Grapalat"/>
                <w:bCs/>
                <w:sz w:val="16"/>
                <w:szCs w:val="16"/>
                <w:lang w:val="hy-AM"/>
              </w:rPr>
              <w:t>Тираж: 300 экземпляров,</w:t>
            </w:r>
          </w:p>
          <w:p w14:paraId="39DC1608" w14:textId="77777777" w:rsidR="006E4ADD" w:rsidRPr="006E4ADD" w:rsidRDefault="006E4ADD" w:rsidP="006E4ADD">
            <w:pPr>
              <w:jc w:val="center"/>
              <w:rPr>
                <w:rFonts w:ascii="GHEA Grapalat" w:hAnsi="GHEA Grapalat"/>
                <w:bCs/>
                <w:sz w:val="16"/>
                <w:szCs w:val="16"/>
                <w:lang w:val="hy-AM"/>
              </w:rPr>
            </w:pPr>
            <w:r w:rsidRPr="006E4ADD">
              <w:rPr>
                <w:rFonts w:ascii="GHEA Grapalat" w:hAnsi="GHEA Grapalat"/>
                <w:bCs/>
                <w:sz w:val="16"/>
                <w:szCs w:val="16"/>
                <w:lang w:val="hy-AM"/>
              </w:rPr>
              <w:t>Характеристики основной бумаги: каталожная 120 грамм, мелованная матовая бумага, страницы с дисперсионным лаком.</w:t>
            </w:r>
          </w:p>
          <w:p w14:paraId="4B460619" w14:textId="77777777" w:rsidR="006E4ADD" w:rsidRPr="006E4ADD" w:rsidRDefault="006E4ADD" w:rsidP="006E4ADD">
            <w:pPr>
              <w:jc w:val="center"/>
              <w:rPr>
                <w:rFonts w:ascii="GHEA Grapalat" w:hAnsi="GHEA Grapalat"/>
                <w:bCs/>
                <w:sz w:val="16"/>
                <w:szCs w:val="16"/>
                <w:lang w:val="hy-AM"/>
              </w:rPr>
            </w:pPr>
            <w:r w:rsidRPr="006E4ADD">
              <w:rPr>
                <w:rFonts w:ascii="GHEA Grapalat" w:hAnsi="GHEA Grapalat"/>
                <w:bCs/>
                <w:sz w:val="16"/>
                <w:szCs w:val="16"/>
                <w:lang w:val="hy-AM"/>
              </w:rPr>
              <w:t>Печать:</w:t>
            </w:r>
          </w:p>
          <w:p w14:paraId="5864DB13" w14:textId="77777777" w:rsidR="006E4ADD" w:rsidRPr="006E4ADD" w:rsidRDefault="006E4ADD" w:rsidP="006E4ADD">
            <w:pPr>
              <w:jc w:val="center"/>
              <w:rPr>
                <w:rFonts w:ascii="GHEA Grapalat" w:hAnsi="GHEA Grapalat"/>
                <w:bCs/>
                <w:sz w:val="16"/>
                <w:szCs w:val="16"/>
                <w:lang w:val="hy-AM"/>
              </w:rPr>
            </w:pPr>
            <w:r w:rsidRPr="006E4ADD">
              <w:rPr>
                <w:rFonts w:ascii="GHEA Grapalat" w:hAnsi="GHEA Grapalat"/>
                <w:bCs/>
                <w:sz w:val="16"/>
                <w:szCs w:val="16"/>
                <w:lang w:val="hy-AM"/>
              </w:rPr>
              <w:t>4+4, минимальная непрозрачность: 90%, все страницы с дисперсионным лаком.</w:t>
            </w:r>
          </w:p>
          <w:p w14:paraId="30355A9E" w14:textId="77777777" w:rsidR="006E4ADD" w:rsidRPr="006E4ADD" w:rsidRDefault="006E4ADD" w:rsidP="006E4ADD">
            <w:pPr>
              <w:jc w:val="center"/>
              <w:rPr>
                <w:rFonts w:ascii="GHEA Grapalat" w:hAnsi="GHEA Grapalat"/>
                <w:bCs/>
                <w:sz w:val="16"/>
                <w:szCs w:val="16"/>
                <w:lang w:val="hy-AM"/>
              </w:rPr>
            </w:pPr>
            <w:r w:rsidRPr="006E4ADD">
              <w:rPr>
                <w:rFonts w:ascii="GHEA Grapalat" w:hAnsi="GHEA Grapalat"/>
                <w:bCs/>
                <w:sz w:val="16"/>
                <w:szCs w:val="16"/>
                <w:lang w:val="hy-AM"/>
              </w:rPr>
              <w:t>Состав: твердый переплет (4 мм), бархатная подкладка, изображение и текст: лакированные, цветная печать (количество цветов: 4+4)</w:t>
            </w:r>
          </w:p>
          <w:p w14:paraId="09E23CC3" w14:textId="77777777" w:rsidR="006E4ADD" w:rsidRPr="006E4ADD" w:rsidRDefault="006E4ADD" w:rsidP="006E4ADD">
            <w:pPr>
              <w:jc w:val="center"/>
              <w:rPr>
                <w:rFonts w:ascii="GHEA Grapalat" w:hAnsi="GHEA Grapalat"/>
                <w:bCs/>
                <w:sz w:val="16"/>
                <w:szCs w:val="16"/>
                <w:lang w:val="hy-AM"/>
              </w:rPr>
            </w:pPr>
            <w:r w:rsidRPr="006E4ADD">
              <w:rPr>
                <w:rFonts w:ascii="GHEA Grapalat" w:hAnsi="GHEA Grapalat"/>
                <w:bCs/>
                <w:sz w:val="16"/>
                <w:szCs w:val="16"/>
                <w:lang w:val="hy-AM"/>
              </w:rPr>
              <w:t xml:space="preserve">Компоновка: скреплено горячим клеем, проволочной </w:t>
            </w:r>
            <w:r w:rsidRPr="006E4ADD">
              <w:rPr>
                <w:rFonts w:ascii="GHEA Grapalat" w:hAnsi="GHEA Grapalat"/>
                <w:bCs/>
                <w:sz w:val="16"/>
                <w:szCs w:val="16"/>
                <w:lang w:val="hy-AM"/>
              </w:rPr>
              <w:lastRenderedPageBreak/>
              <w:t>прошивкой.</w:t>
            </w:r>
          </w:p>
          <w:p w14:paraId="4741C4C1" w14:textId="77777777" w:rsidR="006E4ADD" w:rsidRPr="006E4ADD" w:rsidRDefault="006E4ADD" w:rsidP="006E4ADD">
            <w:pPr>
              <w:jc w:val="center"/>
              <w:rPr>
                <w:rFonts w:ascii="GHEA Grapalat" w:hAnsi="GHEA Grapalat"/>
                <w:bCs/>
                <w:sz w:val="16"/>
                <w:szCs w:val="16"/>
                <w:lang w:val="hy-AM"/>
              </w:rPr>
            </w:pPr>
          </w:p>
          <w:p w14:paraId="4125F7A1" w14:textId="77777777" w:rsidR="006E4ADD" w:rsidRPr="006E4ADD" w:rsidRDefault="006E4ADD" w:rsidP="006E4ADD">
            <w:pPr>
              <w:jc w:val="center"/>
              <w:rPr>
                <w:rFonts w:ascii="GHEA Grapalat" w:hAnsi="GHEA Grapalat"/>
                <w:bCs/>
                <w:sz w:val="16"/>
                <w:szCs w:val="16"/>
                <w:lang w:val="hy-AM"/>
              </w:rPr>
            </w:pPr>
            <w:r w:rsidRPr="006E4ADD">
              <w:rPr>
                <w:rFonts w:ascii="GHEA Grapalat" w:hAnsi="GHEA Grapalat"/>
                <w:bCs/>
                <w:sz w:val="16"/>
                <w:szCs w:val="16"/>
                <w:lang w:val="hy-AM"/>
              </w:rPr>
              <w:t>Разработка дизайна обложки, форзаца и первых страниц 15 глав (по согласованию с заказчиком). Техническая корректура текста и фотографий (с необходимой коррекцией цвета, света, тона и четкости) и предпечатная проверка с письменного согласия заказчика.</w:t>
            </w:r>
          </w:p>
          <w:p w14:paraId="6899BB52" w14:textId="77777777" w:rsidR="006E4ADD" w:rsidRPr="006E4ADD" w:rsidRDefault="006E4ADD" w:rsidP="006E4ADD">
            <w:pPr>
              <w:jc w:val="center"/>
              <w:rPr>
                <w:rFonts w:ascii="GHEA Grapalat" w:hAnsi="GHEA Grapalat"/>
                <w:bCs/>
                <w:sz w:val="16"/>
                <w:szCs w:val="16"/>
                <w:lang w:val="hy-AM"/>
              </w:rPr>
            </w:pPr>
          </w:p>
          <w:p w14:paraId="6CB41ED7" w14:textId="77777777" w:rsidR="006E4ADD" w:rsidRPr="006E4ADD" w:rsidRDefault="006E4ADD" w:rsidP="006E4ADD">
            <w:pPr>
              <w:jc w:val="center"/>
              <w:rPr>
                <w:rFonts w:ascii="GHEA Grapalat" w:hAnsi="GHEA Grapalat"/>
                <w:bCs/>
                <w:sz w:val="16"/>
                <w:szCs w:val="16"/>
                <w:lang w:val="hy-AM"/>
              </w:rPr>
            </w:pPr>
          </w:p>
          <w:p w14:paraId="55100714" w14:textId="77777777" w:rsidR="006E4ADD" w:rsidRPr="006E4ADD" w:rsidRDefault="006E4ADD" w:rsidP="006E4ADD">
            <w:pPr>
              <w:jc w:val="center"/>
              <w:rPr>
                <w:rFonts w:ascii="GHEA Grapalat" w:hAnsi="GHEA Grapalat"/>
                <w:bCs/>
                <w:sz w:val="16"/>
                <w:szCs w:val="16"/>
                <w:lang w:val="hy-AM"/>
              </w:rPr>
            </w:pPr>
            <w:r w:rsidRPr="006E4ADD">
              <w:rPr>
                <w:rFonts w:ascii="GHEA Grapalat" w:hAnsi="GHEA Grapalat"/>
                <w:bCs/>
                <w:sz w:val="16"/>
                <w:szCs w:val="16"/>
                <w:lang w:val="hy-AM"/>
              </w:rPr>
              <w:t>Печать должна быть высокого качества (отсутствие цветовых искажений, правильная последовательность страниц, ровность резки, прочность склейки/швов, отсутствие пятен, линий, двойных изображений, деформаций), без технических дефектов, цветоделение фотографий должно быть выполнено таким образом, чтобы полностью воспроизводить цифровую версию изображений.</w:t>
            </w:r>
          </w:p>
          <w:p w14:paraId="62EC7689" w14:textId="77777777" w:rsidR="006E4ADD" w:rsidRPr="006E4ADD" w:rsidRDefault="006E4ADD" w:rsidP="006E4ADD">
            <w:pPr>
              <w:jc w:val="center"/>
              <w:rPr>
                <w:rFonts w:ascii="GHEA Grapalat" w:hAnsi="GHEA Grapalat"/>
                <w:bCs/>
                <w:sz w:val="16"/>
                <w:szCs w:val="16"/>
                <w:lang w:val="hy-AM"/>
              </w:rPr>
            </w:pPr>
            <w:r w:rsidRPr="006E4ADD">
              <w:rPr>
                <w:rFonts w:ascii="GHEA Grapalat" w:hAnsi="GHEA Grapalat"/>
                <w:bCs/>
                <w:sz w:val="16"/>
                <w:szCs w:val="16"/>
                <w:lang w:val="hy-AM"/>
              </w:rPr>
              <w:t>На всех этапах печати отпечатанный экземпляр обложки и основного листа должен быть согласован с заказчиком.</w:t>
            </w:r>
          </w:p>
          <w:p w14:paraId="783E7DF2" w14:textId="248C51AB" w:rsidR="008B5D8F" w:rsidRPr="006E4ADD" w:rsidRDefault="006E4ADD" w:rsidP="006E4ADD">
            <w:pPr>
              <w:jc w:val="center"/>
              <w:rPr>
                <w:rFonts w:ascii="GHEA Grapalat" w:hAnsi="GHEA Grapalat"/>
                <w:bCs/>
                <w:sz w:val="16"/>
                <w:szCs w:val="16"/>
                <w:lang w:val="hy-AM"/>
              </w:rPr>
            </w:pPr>
            <w:r w:rsidRPr="006E4ADD">
              <w:rPr>
                <w:rFonts w:ascii="GHEA Grapalat" w:hAnsi="GHEA Grapalat"/>
                <w:bCs/>
                <w:sz w:val="16"/>
                <w:szCs w:val="16"/>
                <w:lang w:val="hy-AM"/>
              </w:rPr>
              <w:t>Подрядчик обязан перепечатать некачественные экземпляры за свой счет в течение 10 дней.</w:t>
            </w:r>
          </w:p>
        </w:tc>
        <w:tc>
          <w:tcPr>
            <w:tcW w:w="851" w:type="dxa"/>
            <w:vAlign w:val="center"/>
          </w:tcPr>
          <w:p w14:paraId="1072A51A" w14:textId="119D6092" w:rsidR="008B5D8F" w:rsidRPr="00B138F3" w:rsidRDefault="00997C37" w:rsidP="008B5D8F">
            <w:pPr>
              <w:widowControl w:val="0"/>
              <w:jc w:val="center"/>
              <w:rPr>
                <w:rFonts w:ascii="GHEA Grapalat" w:hAnsi="GHEA Grapalat"/>
                <w:sz w:val="16"/>
                <w:szCs w:val="16"/>
              </w:rPr>
            </w:pPr>
            <w:r>
              <w:rPr>
                <w:rFonts w:ascii="GHEA Grapalat" w:hAnsi="GHEA Grapalat"/>
                <w:sz w:val="16"/>
                <w:szCs w:val="16"/>
              </w:rPr>
              <w:lastRenderedPageBreak/>
              <w:t>шт</w:t>
            </w:r>
          </w:p>
        </w:tc>
        <w:tc>
          <w:tcPr>
            <w:tcW w:w="992" w:type="dxa"/>
            <w:tcBorders>
              <w:bottom w:val="single" w:sz="4" w:space="0" w:color="auto"/>
            </w:tcBorders>
            <w:vAlign w:val="center"/>
          </w:tcPr>
          <w:p w14:paraId="19349769" w14:textId="77777777" w:rsidR="008B5D8F" w:rsidRPr="00D64689" w:rsidRDefault="008B5D8F" w:rsidP="008B5D8F">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1A15D21" w14:textId="77777777" w:rsidR="008B5D8F" w:rsidRPr="007215A6" w:rsidRDefault="008B5D8F" w:rsidP="008B5D8F">
            <w:pPr>
              <w:jc w:val="center"/>
              <w:rPr>
                <w:rFonts w:ascii="GHEA Grapalat" w:hAnsi="GHEA Grapalat"/>
                <w:sz w:val="20"/>
                <w:szCs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767E877D" w14:textId="166620B8" w:rsidR="008B5D8F" w:rsidRPr="00997C37" w:rsidRDefault="00CD7A79" w:rsidP="008B5D8F">
            <w:pPr>
              <w:widowControl w:val="0"/>
              <w:jc w:val="center"/>
              <w:rPr>
                <w:rFonts w:ascii="GHEA Grapalat" w:hAnsi="GHEA Grapalat"/>
                <w:sz w:val="16"/>
                <w:szCs w:val="16"/>
              </w:rPr>
            </w:pPr>
            <w:r>
              <w:rPr>
                <w:rFonts w:ascii="GHEA Grapalat" w:hAnsi="GHEA Grapalat"/>
                <w:sz w:val="16"/>
                <w:szCs w:val="16"/>
                <w:lang w:val="hy-AM"/>
              </w:rPr>
              <w:t>3</w:t>
            </w:r>
            <w:r w:rsidR="00997C37">
              <w:rPr>
                <w:rFonts w:ascii="GHEA Grapalat" w:hAnsi="GHEA Grapalat"/>
                <w:sz w:val="16"/>
                <w:szCs w:val="16"/>
              </w:rPr>
              <w:t>00</w:t>
            </w:r>
          </w:p>
        </w:tc>
        <w:tc>
          <w:tcPr>
            <w:tcW w:w="992" w:type="dxa"/>
            <w:tcBorders>
              <w:bottom w:val="single" w:sz="4" w:space="0" w:color="auto"/>
            </w:tcBorders>
            <w:vAlign w:val="center"/>
          </w:tcPr>
          <w:p w14:paraId="6F20B1B4" w14:textId="77777777" w:rsidR="008B5D8F" w:rsidRPr="00B138F3" w:rsidRDefault="008B5D8F" w:rsidP="008B5D8F">
            <w:pPr>
              <w:widowControl w:val="0"/>
              <w:jc w:val="center"/>
              <w:rPr>
                <w:rFonts w:ascii="GHEA Grapalat" w:hAnsi="GHEA Grapalat"/>
                <w:sz w:val="16"/>
                <w:szCs w:val="16"/>
              </w:rPr>
            </w:pPr>
            <w:r w:rsidRPr="00DA6117">
              <w:rPr>
                <w:rFonts w:ascii="GHEA Grapalat" w:hAnsi="GHEA Grapalat"/>
                <w:sz w:val="16"/>
                <w:szCs w:val="16"/>
              </w:rPr>
              <w:t xml:space="preserve">Ереван, </w:t>
            </w:r>
            <w:r>
              <w:rPr>
                <w:rFonts w:ascii="GHEA Grapalat" w:hAnsi="GHEA Grapalat"/>
                <w:sz w:val="16"/>
                <w:szCs w:val="16"/>
              </w:rPr>
              <w:t xml:space="preserve">Ул. </w:t>
            </w:r>
            <w:r w:rsidRPr="00DA6117">
              <w:rPr>
                <w:rFonts w:ascii="GHEA Grapalat" w:hAnsi="GHEA Grapalat"/>
                <w:sz w:val="16"/>
                <w:szCs w:val="16"/>
              </w:rPr>
              <w:t>Таирова 15</w:t>
            </w:r>
            <w:r>
              <w:rPr>
                <w:rFonts w:ascii="GHEA Grapalat" w:hAnsi="GHEA Grapalat"/>
                <w:sz w:val="16"/>
                <w:szCs w:val="16"/>
              </w:rPr>
              <w:t xml:space="preserve"> зд.</w:t>
            </w:r>
          </w:p>
        </w:tc>
        <w:tc>
          <w:tcPr>
            <w:tcW w:w="850" w:type="dxa"/>
            <w:tcBorders>
              <w:top w:val="nil"/>
              <w:left w:val="single" w:sz="4" w:space="0" w:color="auto"/>
              <w:bottom w:val="single" w:sz="4" w:space="0" w:color="auto"/>
              <w:right w:val="single" w:sz="4" w:space="0" w:color="auto"/>
            </w:tcBorders>
            <w:shd w:val="clear" w:color="auto" w:fill="auto"/>
            <w:vAlign w:val="center"/>
          </w:tcPr>
          <w:p w14:paraId="544E4ACA" w14:textId="4ED6AA7F" w:rsidR="008B5D8F" w:rsidRPr="00997C37" w:rsidRDefault="00CD7A79" w:rsidP="008B5D8F">
            <w:pPr>
              <w:widowControl w:val="0"/>
              <w:jc w:val="center"/>
              <w:rPr>
                <w:rFonts w:ascii="GHEA Grapalat" w:hAnsi="GHEA Grapalat"/>
                <w:sz w:val="16"/>
                <w:szCs w:val="16"/>
              </w:rPr>
            </w:pPr>
            <w:r>
              <w:rPr>
                <w:rFonts w:ascii="GHEA Grapalat" w:hAnsi="GHEA Grapalat"/>
                <w:sz w:val="16"/>
                <w:szCs w:val="16"/>
                <w:lang w:val="hy-AM"/>
              </w:rPr>
              <w:t>3</w:t>
            </w:r>
            <w:r w:rsidR="00997C37">
              <w:rPr>
                <w:rFonts w:ascii="GHEA Grapalat" w:hAnsi="GHEA Grapalat"/>
                <w:sz w:val="16"/>
                <w:szCs w:val="16"/>
              </w:rPr>
              <w:t>00</w:t>
            </w:r>
          </w:p>
        </w:tc>
        <w:tc>
          <w:tcPr>
            <w:tcW w:w="1560" w:type="dxa"/>
          </w:tcPr>
          <w:p w14:paraId="5A97FFB9" w14:textId="6919501F" w:rsidR="008B5D8F" w:rsidRPr="00B138F3" w:rsidRDefault="008B5D8F" w:rsidP="001B3419">
            <w:pPr>
              <w:widowControl w:val="0"/>
              <w:jc w:val="center"/>
              <w:rPr>
                <w:rFonts w:ascii="GHEA Grapalat" w:hAnsi="GHEA Grapalat"/>
                <w:sz w:val="16"/>
                <w:szCs w:val="16"/>
              </w:rPr>
            </w:pPr>
            <w:r w:rsidRPr="00DA6117">
              <w:rPr>
                <w:rFonts w:ascii="GHEA Grapalat" w:hAnsi="GHEA Grapalat"/>
                <w:sz w:val="16"/>
                <w:szCs w:val="16"/>
              </w:rPr>
              <w:t xml:space="preserve">В течение </w:t>
            </w:r>
            <w:r w:rsidR="001B3419">
              <w:rPr>
                <w:rFonts w:ascii="GHEA Grapalat" w:hAnsi="GHEA Grapalat"/>
                <w:sz w:val="16"/>
                <w:szCs w:val="16"/>
                <w:lang w:val="hy-AM"/>
              </w:rPr>
              <w:t>9</w:t>
            </w:r>
            <w:r w:rsidRPr="00DA6117">
              <w:rPr>
                <w:rFonts w:ascii="GHEA Grapalat" w:hAnsi="GHEA Grapalat"/>
                <w:sz w:val="16"/>
                <w:szCs w:val="16"/>
              </w:rPr>
              <w:t>0 календарных дней с даты, следующей за датой вступления Соглашения в силу</w:t>
            </w:r>
          </w:p>
        </w:tc>
      </w:tr>
      <w:tr w:rsidR="001B3419" w:rsidRPr="00B138F3" w14:paraId="037BBAC9" w14:textId="77777777" w:rsidTr="00997C37">
        <w:trPr>
          <w:gridAfter w:val="1"/>
          <w:wAfter w:w="8" w:type="dxa"/>
          <w:trHeight w:val="246"/>
          <w:jc w:val="center"/>
        </w:trPr>
        <w:tc>
          <w:tcPr>
            <w:tcW w:w="1242" w:type="dxa"/>
            <w:vAlign w:val="center"/>
          </w:tcPr>
          <w:p w14:paraId="0202EFB8" w14:textId="3A79C7C8" w:rsidR="001B3419" w:rsidRDefault="001B3419" w:rsidP="001B3419">
            <w:pPr>
              <w:widowControl w:val="0"/>
              <w:jc w:val="center"/>
              <w:rPr>
                <w:rFonts w:ascii="GHEA Grapalat" w:hAnsi="GHEA Grapalat"/>
                <w:sz w:val="16"/>
                <w:szCs w:val="16"/>
              </w:rPr>
            </w:pPr>
            <w:r>
              <w:rPr>
                <w:rFonts w:ascii="GHEA Grapalat" w:hAnsi="GHEA Grapalat"/>
                <w:sz w:val="16"/>
                <w:szCs w:val="16"/>
              </w:rPr>
              <w:lastRenderedPageBreak/>
              <w:t>1</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45B31280" w14:textId="33D149F7" w:rsidR="001B3419" w:rsidRPr="00047955" w:rsidRDefault="001B3419" w:rsidP="001B3419">
            <w:pPr>
              <w:jc w:val="center"/>
              <w:rPr>
                <w:rFonts w:ascii="GHEA Grapalat" w:hAnsi="GHEA Grapalat"/>
                <w:sz w:val="16"/>
                <w:szCs w:val="16"/>
                <w:lang w:val="hy-AM"/>
              </w:rPr>
            </w:pPr>
            <w:r w:rsidRPr="00047955">
              <w:rPr>
                <w:rFonts w:ascii="GHEA Grapalat" w:hAnsi="GHEA Grapalat"/>
                <w:sz w:val="16"/>
                <w:szCs w:val="16"/>
                <w:lang w:val="hy-AM"/>
              </w:rPr>
              <w:t>22111200-</w:t>
            </w:r>
            <w:r>
              <w:rPr>
                <w:rFonts w:ascii="GHEA Grapalat" w:hAnsi="GHEA Grapalat"/>
                <w:sz w:val="16"/>
                <w:szCs w:val="16"/>
                <w:lang w:val="hy-AM"/>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D99C3C" w14:textId="1E31B085" w:rsidR="001B3419" w:rsidRPr="00047955" w:rsidRDefault="001B3419" w:rsidP="001B3419">
            <w:pPr>
              <w:jc w:val="center"/>
              <w:rPr>
                <w:rFonts w:ascii="GHEA Grapalat" w:hAnsi="GHEA Grapalat"/>
                <w:sz w:val="16"/>
                <w:szCs w:val="16"/>
              </w:rPr>
            </w:pPr>
            <w:r w:rsidRPr="00047955">
              <w:rPr>
                <w:rFonts w:ascii="GHEA Grapalat" w:hAnsi="GHEA Grapalat"/>
                <w:sz w:val="16"/>
                <w:szCs w:val="16"/>
              </w:rPr>
              <w:t>другие опубликованные книги</w:t>
            </w:r>
          </w:p>
        </w:tc>
        <w:tc>
          <w:tcPr>
            <w:tcW w:w="4961" w:type="dxa"/>
            <w:shd w:val="clear" w:color="auto" w:fill="auto"/>
            <w:vAlign w:val="center"/>
          </w:tcPr>
          <w:p w14:paraId="07193135"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«Историческое и культурное наследие княжеского дома Орбеля в Вайоц-Дзоре»</w:t>
            </w:r>
          </w:p>
          <w:p w14:paraId="6C816FB4"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Сборник статей</w:t>
            </w:r>
          </w:p>
          <w:p w14:paraId="3CA74819" w14:textId="77777777" w:rsidR="006E4ADD" w:rsidRPr="006E4ADD" w:rsidRDefault="006E4ADD" w:rsidP="006E4ADD">
            <w:pPr>
              <w:jc w:val="center"/>
              <w:rPr>
                <w:rFonts w:ascii="GHEA Grapalat" w:hAnsi="GHEA Grapalat"/>
                <w:sz w:val="16"/>
                <w:szCs w:val="16"/>
                <w:lang w:val="hy-AM"/>
              </w:rPr>
            </w:pPr>
          </w:p>
          <w:p w14:paraId="7885BCB9"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Технические характеристики</w:t>
            </w:r>
          </w:p>
          <w:p w14:paraId="3DA5F6A6"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Размер книги: 17 × 24 см.</w:t>
            </w:r>
          </w:p>
          <w:p w14:paraId="22F41872"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Тираж: 200 экземпляров.</w:t>
            </w:r>
          </w:p>
          <w:p w14:paraId="095A9499"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Содержание книги включает 170 страниц текста, представленного в формате документа Microsoft Word с размером шрифта 12, а также около 160 фотографий и графических материалов.</w:t>
            </w:r>
          </w:p>
          <w:p w14:paraId="73037A7C" w14:textId="77777777" w:rsidR="006E4ADD" w:rsidRPr="006E4ADD" w:rsidRDefault="006E4ADD" w:rsidP="006E4ADD">
            <w:pPr>
              <w:jc w:val="center"/>
              <w:rPr>
                <w:rFonts w:ascii="GHEA Grapalat" w:hAnsi="GHEA Grapalat"/>
                <w:sz w:val="16"/>
                <w:szCs w:val="16"/>
                <w:lang w:val="hy-AM"/>
              </w:rPr>
            </w:pPr>
          </w:p>
          <w:p w14:paraId="677EDD22"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Исполнитель обязан выполнить полный цикл допечатной подготовки книги, включая:</w:t>
            </w:r>
          </w:p>
          <w:p w14:paraId="08F64562"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 нумерацию страниц в соответствии с выбранным форматом книги,</w:t>
            </w:r>
          </w:p>
          <w:p w14:paraId="6AD086E2"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 внутреннее оформление книги и разработку художественно-технической структуры страниц,</w:t>
            </w:r>
          </w:p>
          <w:p w14:paraId="5CD3747A"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 единое оформление глав, разделов, заголовков, подзаголовков, сносок и подписей к изображениям,</w:t>
            </w:r>
          </w:p>
          <w:p w14:paraId="37284736"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 xml:space="preserve">• размещение фотографий и иллюстративных материалов в </w:t>
            </w:r>
            <w:r w:rsidRPr="006E4ADD">
              <w:rPr>
                <w:rFonts w:ascii="GHEA Grapalat" w:hAnsi="GHEA Grapalat"/>
                <w:sz w:val="16"/>
                <w:szCs w:val="16"/>
                <w:lang w:val="hy-AM"/>
              </w:rPr>
              <w:lastRenderedPageBreak/>
              <w:t>тексте в соответствии с логикой содержания и указаниями заказчика,</w:t>
            </w:r>
          </w:p>
          <w:p w14:paraId="1F40A2C2"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 допечатную подготовку 160 фотографий с необходимой коррекцией цвета, света, тона и четкости,</w:t>
            </w:r>
          </w:p>
          <w:p w14:paraId="0DB0B28A"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 цветоделение фотографий и техническую подготовку к печати,</w:t>
            </w:r>
          </w:p>
          <w:p w14:paraId="4EBE053D"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 разработку дизайна обложки по согласованию с заказчиком,</w:t>
            </w:r>
          </w:p>
          <w:p w14:paraId="6ADBDC56"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 подготовку окончательных печатных файлов в формате PDF в соответствии с требованиями печати,</w:t>
            </w:r>
          </w:p>
          <w:p w14:paraId="0FA0ADA8"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 предоставление окончательного макета заказчику на утверждение.</w:t>
            </w:r>
          </w:p>
          <w:p w14:paraId="2232B46A" w14:textId="77777777" w:rsidR="006E4ADD" w:rsidRPr="006E4ADD" w:rsidRDefault="006E4ADD" w:rsidP="006E4ADD">
            <w:pPr>
              <w:jc w:val="center"/>
              <w:rPr>
                <w:rFonts w:ascii="GHEA Grapalat" w:hAnsi="GHEA Grapalat"/>
                <w:sz w:val="16"/>
                <w:szCs w:val="16"/>
                <w:lang w:val="hy-AM"/>
              </w:rPr>
            </w:pPr>
          </w:p>
          <w:p w14:paraId="0E400AB2"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Окончательное количество страниц книги корректируется после нумерации. Планируемый объем составляет 200-250 страниц.</w:t>
            </w:r>
          </w:p>
          <w:p w14:paraId="49E70D61"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Основание страниц: цветное, 4+4.</w:t>
            </w:r>
          </w:p>
          <w:p w14:paraId="3FF91D5A"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Основание страниц с дисперсионным лаком.</w:t>
            </w:r>
          </w:p>
          <w:p w14:paraId="52E7DABD" w14:textId="77777777" w:rsidR="006E4ADD" w:rsidRPr="006E4ADD" w:rsidRDefault="006E4ADD" w:rsidP="006E4ADD">
            <w:pPr>
              <w:jc w:val="center"/>
              <w:rPr>
                <w:rFonts w:ascii="GHEA Grapalat" w:hAnsi="GHEA Grapalat"/>
                <w:sz w:val="16"/>
                <w:szCs w:val="16"/>
                <w:lang w:val="hy-AM"/>
              </w:rPr>
            </w:pPr>
          </w:p>
          <w:p w14:paraId="23BF64B8"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Характеристики основной бумаги: 110 грамм.</w:t>
            </w:r>
          </w:p>
          <w:p w14:paraId="0087BB71"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Состав: твердый переплет с бархатной ламинацией. Отдельные части изображения на обложке и текста с возможностью УФ-лакирования.</w:t>
            </w:r>
          </w:p>
          <w:p w14:paraId="722E944C"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Переплет: сшитый нитками с термоклеем.</w:t>
            </w:r>
          </w:p>
          <w:p w14:paraId="7FFC14ED"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Печать должна быть выполнена в высоком качестве, без цветовых искажений, пятен печати, линий, дублирования изображений, размытия, неправильного порядка страниц, обрезов, дефектов переплета или других технических дефектов.</w:t>
            </w:r>
          </w:p>
          <w:p w14:paraId="04BBD471"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Предварительная обработка фотографий должна быть выполнена таким образом, чтобы печатная версия максимально точно воспроизводила цветовые, тональные и детализированные характеристики цифровых изображений, предоставленных заказчиком, без нарушения оригинального содержания фотографий.</w:t>
            </w:r>
          </w:p>
          <w:p w14:paraId="34D1AEC5"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Книга печатается только после письменного утверждения заказчиком окончательной версии.</w:t>
            </w:r>
          </w:p>
          <w:p w14:paraId="6B2A8C7D" w14:textId="77777777" w:rsidR="006E4ADD" w:rsidRPr="006E4ADD" w:rsidRDefault="006E4ADD" w:rsidP="006E4ADD">
            <w:pPr>
              <w:jc w:val="center"/>
              <w:rPr>
                <w:rFonts w:ascii="GHEA Grapalat" w:hAnsi="GHEA Grapalat"/>
                <w:sz w:val="16"/>
                <w:szCs w:val="16"/>
                <w:lang w:val="hy-AM"/>
              </w:rPr>
            </w:pPr>
            <w:r w:rsidRPr="006E4ADD">
              <w:rPr>
                <w:rFonts w:ascii="GHEA Grapalat" w:hAnsi="GHEA Grapalat"/>
                <w:sz w:val="16"/>
                <w:szCs w:val="16"/>
                <w:lang w:val="hy-AM"/>
              </w:rPr>
              <w:t>На всех этапах печати необходимо согласовывать с заказчиком отпечатанный экземпляр основной и обложки.</w:t>
            </w:r>
          </w:p>
          <w:p w14:paraId="144B6B36" w14:textId="5A5C77D7" w:rsidR="001B3419" w:rsidRPr="00047955" w:rsidRDefault="006E4ADD" w:rsidP="006E4ADD">
            <w:pPr>
              <w:jc w:val="center"/>
              <w:rPr>
                <w:rFonts w:ascii="GHEA Grapalat" w:hAnsi="GHEA Grapalat"/>
                <w:sz w:val="16"/>
                <w:szCs w:val="16"/>
                <w:lang w:val="hy-AM"/>
              </w:rPr>
            </w:pPr>
            <w:r w:rsidRPr="006E4ADD">
              <w:rPr>
                <w:rFonts w:ascii="GHEA Grapalat" w:hAnsi="GHEA Grapalat"/>
                <w:sz w:val="16"/>
                <w:szCs w:val="16"/>
                <w:lang w:val="hy-AM"/>
              </w:rPr>
              <w:t>Исполнитель перепечатает экземпляры низкого качества за свой счет в течение 10 дней.</w:t>
            </w:r>
          </w:p>
        </w:tc>
        <w:tc>
          <w:tcPr>
            <w:tcW w:w="851" w:type="dxa"/>
            <w:vAlign w:val="center"/>
          </w:tcPr>
          <w:p w14:paraId="2C5CC00D" w14:textId="734DA02D" w:rsidR="001B3419" w:rsidRDefault="001B3419" w:rsidP="001B3419">
            <w:pPr>
              <w:widowControl w:val="0"/>
              <w:jc w:val="center"/>
              <w:rPr>
                <w:rFonts w:ascii="GHEA Grapalat" w:hAnsi="GHEA Grapalat"/>
                <w:sz w:val="16"/>
                <w:szCs w:val="16"/>
              </w:rPr>
            </w:pPr>
            <w:r>
              <w:rPr>
                <w:rFonts w:ascii="GHEA Grapalat" w:hAnsi="GHEA Grapalat"/>
                <w:sz w:val="16"/>
                <w:szCs w:val="16"/>
              </w:rPr>
              <w:lastRenderedPageBreak/>
              <w:t>шт</w:t>
            </w:r>
          </w:p>
        </w:tc>
        <w:tc>
          <w:tcPr>
            <w:tcW w:w="992" w:type="dxa"/>
            <w:tcBorders>
              <w:bottom w:val="single" w:sz="4" w:space="0" w:color="auto"/>
            </w:tcBorders>
            <w:vAlign w:val="center"/>
          </w:tcPr>
          <w:p w14:paraId="7D407D7F" w14:textId="77777777" w:rsidR="001B3419" w:rsidRPr="00D64689" w:rsidRDefault="001B3419" w:rsidP="001B3419">
            <w:pPr>
              <w:jc w:val="center"/>
              <w:rPr>
                <w:rFonts w:ascii="GHEA Grapalat" w:hAnsi="GHEA Grapalat"/>
                <w:sz w:val="20"/>
                <w:szCs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E1B7BFB" w14:textId="77777777" w:rsidR="001B3419" w:rsidRPr="007215A6" w:rsidRDefault="001B3419" w:rsidP="001B3419">
            <w:pPr>
              <w:jc w:val="center"/>
              <w:rPr>
                <w:rFonts w:ascii="GHEA Grapalat" w:hAnsi="GHEA Grapalat"/>
                <w:sz w:val="20"/>
                <w:szCs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F7015FC" w14:textId="76687957" w:rsidR="001B3419" w:rsidRDefault="001B3419" w:rsidP="001B3419">
            <w:pPr>
              <w:widowControl w:val="0"/>
              <w:jc w:val="center"/>
              <w:rPr>
                <w:rFonts w:ascii="GHEA Grapalat" w:hAnsi="GHEA Grapalat"/>
                <w:sz w:val="16"/>
                <w:szCs w:val="16"/>
                <w:lang w:val="hy-AM"/>
              </w:rPr>
            </w:pPr>
            <w:r>
              <w:rPr>
                <w:rFonts w:ascii="GHEA Grapalat" w:hAnsi="GHEA Grapalat"/>
                <w:sz w:val="16"/>
                <w:szCs w:val="16"/>
                <w:lang w:val="hy-AM"/>
              </w:rPr>
              <w:t>2</w:t>
            </w:r>
            <w:r>
              <w:rPr>
                <w:rFonts w:ascii="GHEA Grapalat" w:hAnsi="GHEA Grapalat"/>
                <w:sz w:val="16"/>
                <w:szCs w:val="16"/>
              </w:rPr>
              <w:t>00</w:t>
            </w:r>
          </w:p>
        </w:tc>
        <w:tc>
          <w:tcPr>
            <w:tcW w:w="992" w:type="dxa"/>
            <w:tcBorders>
              <w:bottom w:val="single" w:sz="4" w:space="0" w:color="auto"/>
            </w:tcBorders>
            <w:vAlign w:val="center"/>
          </w:tcPr>
          <w:p w14:paraId="3A086187" w14:textId="14A34F6C" w:rsidR="001B3419" w:rsidRPr="00DA6117" w:rsidRDefault="001B3419" w:rsidP="001B3419">
            <w:pPr>
              <w:widowControl w:val="0"/>
              <w:jc w:val="center"/>
              <w:rPr>
                <w:rFonts w:ascii="GHEA Grapalat" w:hAnsi="GHEA Grapalat"/>
                <w:sz w:val="16"/>
                <w:szCs w:val="16"/>
              </w:rPr>
            </w:pPr>
            <w:r w:rsidRPr="00DA6117">
              <w:rPr>
                <w:rFonts w:ascii="GHEA Grapalat" w:hAnsi="GHEA Grapalat"/>
                <w:sz w:val="16"/>
                <w:szCs w:val="16"/>
              </w:rPr>
              <w:t xml:space="preserve">Ереван, </w:t>
            </w:r>
            <w:r>
              <w:rPr>
                <w:rFonts w:ascii="GHEA Grapalat" w:hAnsi="GHEA Grapalat"/>
                <w:sz w:val="16"/>
                <w:szCs w:val="16"/>
              </w:rPr>
              <w:t xml:space="preserve">Ул. </w:t>
            </w:r>
            <w:r w:rsidRPr="00DA6117">
              <w:rPr>
                <w:rFonts w:ascii="GHEA Grapalat" w:hAnsi="GHEA Grapalat"/>
                <w:sz w:val="16"/>
                <w:szCs w:val="16"/>
              </w:rPr>
              <w:t>Таирова 15</w:t>
            </w:r>
            <w:r>
              <w:rPr>
                <w:rFonts w:ascii="GHEA Grapalat" w:hAnsi="GHEA Grapalat"/>
                <w:sz w:val="16"/>
                <w:szCs w:val="16"/>
              </w:rPr>
              <w:t xml:space="preserve"> зд.</w:t>
            </w:r>
          </w:p>
        </w:tc>
        <w:tc>
          <w:tcPr>
            <w:tcW w:w="850" w:type="dxa"/>
            <w:tcBorders>
              <w:top w:val="nil"/>
              <w:left w:val="single" w:sz="4" w:space="0" w:color="auto"/>
              <w:bottom w:val="single" w:sz="4" w:space="0" w:color="auto"/>
              <w:right w:val="single" w:sz="4" w:space="0" w:color="auto"/>
            </w:tcBorders>
            <w:shd w:val="clear" w:color="auto" w:fill="auto"/>
            <w:vAlign w:val="center"/>
          </w:tcPr>
          <w:p w14:paraId="6E9250FB" w14:textId="32C6ACA7" w:rsidR="001B3419" w:rsidRDefault="001B3419" w:rsidP="001B3419">
            <w:pPr>
              <w:widowControl w:val="0"/>
              <w:jc w:val="center"/>
              <w:rPr>
                <w:rFonts w:ascii="GHEA Grapalat" w:hAnsi="GHEA Grapalat"/>
                <w:sz w:val="16"/>
                <w:szCs w:val="16"/>
                <w:lang w:val="hy-AM"/>
              </w:rPr>
            </w:pPr>
            <w:r>
              <w:rPr>
                <w:rFonts w:ascii="GHEA Grapalat" w:hAnsi="GHEA Grapalat"/>
                <w:sz w:val="16"/>
                <w:szCs w:val="16"/>
                <w:lang w:val="hy-AM"/>
              </w:rPr>
              <w:t>2</w:t>
            </w:r>
            <w:r>
              <w:rPr>
                <w:rFonts w:ascii="GHEA Grapalat" w:hAnsi="GHEA Grapalat"/>
                <w:sz w:val="16"/>
                <w:szCs w:val="16"/>
              </w:rPr>
              <w:t>00</w:t>
            </w:r>
          </w:p>
        </w:tc>
        <w:tc>
          <w:tcPr>
            <w:tcW w:w="1560" w:type="dxa"/>
          </w:tcPr>
          <w:p w14:paraId="7E399E52" w14:textId="18AF08C6" w:rsidR="001B3419" w:rsidRPr="00DA6117" w:rsidRDefault="001B3419" w:rsidP="001B3419">
            <w:pPr>
              <w:widowControl w:val="0"/>
              <w:jc w:val="center"/>
              <w:rPr>
                <w:rFonts w:ascii="GHEA Grapalat" w:hAnsi="GHEA Grapalat"/>
                <w:sz w:val="16"/>
                <w:szCs w:val="16"/>
              </w:rPr>
            </w:pPr>
            <w:r w:rsidRPr="00DA6117">
              <w:rPr>
                <w:rFonts w:ascii="GHEA Grapalat" w:hAnsi="GHEA Grapalat"/>
                <w:sz w:val="16"/>
                <w:szCs w:val="16"/>
              </w:rPr>
              <w:t xml:space="preserve">В течение </w:t>
            </w:r>
            <w:r>
              <w:rPr>
                <w:rFonts w:ascii="GHEA Grapalat" w:hAnsi="GHEA Grapalat"/>
                <w:sz w:val="16"/>
                <w:szCs w:val="16"/>
                <w:lang w:val="hy-AM"/>
              </w:rPr>
              <w:t>9</w:t>
            </w:r>
            <w:r w:rsidRPr="00DA6117">
              <w:rPr>
                <w:rFonts w:ascii="GHEA Grapalat" w:hAnsi="GHEA Grapalat"/>
                <w:sz w:val="16"/>
                <w:szCs w:val="16"/>
              </w:rPr>
              <w:t>0 календарных дней с даты, следующей за датой вступления Соглашения в силу</w:t>
            </w:r>
          </w:p>
        </w:tc>
      </w:tr>
      <w:tr w:rsidR="004007AC" w:rsidRPr="00B138F3" w14:paraId="7ED03861" w14:textId="77777777" w:rsidTr="000C2934">
        <w:trPr>
          <w:gridAfter w:val="1"/>
          <w:wAfter w:w="8" w:type="dxa"/>
          <w:trHeight w:val="246"/>
          <w:jc w:val="center"/>
        </w:trPr>
        <w:tc>
          <w:tcPr>
            <w:tcW w:w="16342" w:type="dxa"/>
            <w:gridSpan w:val="11"/>
            <w:vAlign w:val="center"/>
          </w:tcPr>
          <w:p w14:paraId="4FEAD3E8" w14:textId="2067E941" w:rsidR="004007AC" w:rsidRPr="00DA6117" w:rsidRDefault="00907B83" w:rsidP="008B5D8F">
            <w:pPr>
              <w:widowControl w:val="0"/>
              <w:jc w:val="center"/>
              <w:rPr>
                <w:rFonts w:ascii="GHEA Grapalat" w:hAnsi="GHEA Grapalat"/>
                <w:sz w:val="16"/>
                <w:szCs w:val="16"/>
              </w:rPr>
            </w:pPr>
            <w:r w:rsidRPr="00907B83">
              <w:rPr>
                <w:rFonts w:ascii="GHEA Grapalat" w:hAnsi="GHEA Grapalat"/>
                <w:sz w:val="16"/>
                <w:szCs w:val="16"/>
              </w:rPr>
              <w:lastRenderedPageBreak/>
              <w:t>Продавец также осуществляет транспортировку и разгрузку. Товар должен быть упакован.</w:t>
            </w:r>
          </w:p>
        </w:tc>
      </w:tr>
    </w:tbl>
    <w:p w14:paraId="5530ED50" w14:textId="77777777" w:rsidR="008018F8" w:rsidRDefault="008018F8" w:rsidP="008018F8">
      <w:pPr>
        <w:widowControl w:val="0"/>
        <w:tabs>
          <w:tab w:val="left" w:pos="7485"/>
        </w:tabs>
        <w:spacing w:after="160"/>
        <w:rPr>
          <w:rFonts w:ascii="GHEA Grapalat" w:hAnsi="GHEA Grapalat"/>
        </w:rPr>
      </w:pPr>
      <w:r>
        <w:rPr>
          <w:rFonts w:ascii="GHEA Grapalat" w:hAnsi="GHEA Grapalat"/>
        </w:rPr>
        <w:tab/>
      </w:r>
    </w:p>
    <w:tbl>
      <w:tblPr>
        <w:tblW w:w="9639" w:type="dxa"/>
        <w:jc w:val="center"/>
        <w:tblLayout w:type="fixed"/>
        <w:tblLook w:val="0000" w:firstRow="0" w:lastRow="0" w:firstColumn="0" w:lastColumn="0" w:noHBand="0" w:noVBand="0"/>
      </w:tblPr>
      <w:tblGrid>
        <w:gridCol w:w="4536"/>
        <w:gridCol w:w="760"/>
        <w:gridCol w:w="4343"/>
      </w:tblGrid>
      <w:tr w:rsidR="008018F8" w:rsidRPr="00B138F3" w14:paraId="2DCFC265" w14:textId="77777777" w:rsidTr="000C2934">
        <w:trPr>
          <w:jc w:val="center"/>
        </w:trPr>
        <w:tc>
          <w:tcPr>
            <w:tcW w:w="4536" w:type="dxa"/>
          </w:tcPr>
          <w:p w14:paraId="510CFCCA" w14:textId="77777777" w:rsidR="008018F8" w:rsidRPr="00B138F3" w:rsidRDefault="008018F8" w:rsidP="000C2934">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14:paraId="7A4AAC58" w14:textId="77777777" w:rsidR="008018F8" w:rsidRPr="00B138F3" w:rsidRDefault="008018F8" w:rsidP="000C2934">
            <w:pPr>
              <w:widowControl w:val="0"/>
              <w:jc w:val="center"/>
              <w:rPr>
                <w:rFonts w:ascii="GHEA Grapalat" w:hAnsi="GHEA Grapalat"/>
                <w:lang w:val="en-US"/>
              </w:rPr>
            </w:pPr>
            <w:r w:rsidRPr="00B138F3">
              <w:rPr>
                <w:rFonts w:ascii="GHEA Grapalat" w:hAnsi="GHEA Grapalat"/>
                <w:lang w:val="en-US"/>
              </w:rPr>
              <w:t>______________________</w:t>
            </w:r>
          </w:p>
          <w:p w14:paraId="1DC29971" w14:textId="77777777" w:rsidR="008018F8" w:rsidRPr="00B138F3" w:rsidRDefault="008018F8" w:rsidP="000C2934">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D854610" w14:textId="77777777" w:rsidR="008018F8" w:rsidRPr="00B138F3" w:rsidRDefault="008018F8" w:rsidP="000C2934">
            <w:pPr>
              <w:widowControl w:val="0"/>
              <w:spacing w:after="160"/>
              <w:jc w:val="center"/>
              <w:rPr>
                <w:rFonts w:ascii="GHEA Grapalat" w:hAnsi="GHEA Grapalat"/>
              </w:rPr>
            </w:pPr>
            <w:r w:rsidRPr="00B138F3">
              <w:rPr>
                <w:rFonts w:ascii="GHEA Grapalat" w:hAnsi="GHEA Grapalat"/>
              </w:rPr>
              <w:t>М. П.</w:t>
            </w:r>
          </w:p>
        </w:tc>
        <w:tc>
          <w:tcPr>
            <w:tcW w:w="760" w:type="dxa"/>
          </w:tcPr>
          <w:p w14:paraId="0CDDAEA1" w14:textId="77777777" w:rsidR="008018F8" w:rsidRPr="00B138F3" w:rsidRDefault="008018F8" w:rsidP="000C2934">
            <w:pPr>
              <w:widowControl w:val="0"/>
              <w:spacing w:after="160"/>
              <w:jc w:val="center"/>
              <w:rPr>
                <w:rFonts w:ascii="GHEA Grapalat" w:hAnsi="GHEA Grapalat"/>
              </w:rPr>
            </w:pPr>
          </w:p>
        </w:tc>
        <w:tc>
          <w:tcPr>
            <w:tcW w:w="4343" w:type="dxa"/>
          </w:tcPr>
          <w:p w14:paraId="2F810FA9" w14:textId="77777777" w:rsidR="008018F8" w:rsidRPr="00B138F3" w:rsidRDefault="008018F8" w:rsidP="000C2934">
            <w:pPr>
              <w:widowControl w:val="0"/>
              <w:spacing w:after="160"/>
              <w:jc w:val="center"/>
              <w:rPr>
                <w:rFonts w:ascii="GHEA Grapalat" w:hAnsi="GHEA Grapalat" w:cs="Sylfaen"/>
                <w:b/>
                <w:bCs/>
              </w:rPr>
            </w:pPr>
            <w:r w:rsidRPr="00B138F3">
              <w:rPr>
                <w:rFonts w:ascii="GHEA Grapalat" w:hAnsi="GHEA Grapalat"/>
                <w:b/>
              </w:rPr>
              <w:t>ПРОДАВЕЦ</w:t>
            </w:r>
          </w:p>
          <w:p w14:paraId="05429094" w14:textId="77777777" w:rsidR="008018F8" w:rsidRPr="00B138F3" w:rsidRDefault="008018F8" w:rsidP="000C2934">
            <w:pPr>
              <w:widowControl w:val="0"/>
              <w:jc w:val="center"/>
              <w:rPr>
                <w:rFonts w:ascii="GHEA Grapalat" w:hAnsi="GHEA Grapalat"/>
                <w:lang w:val="en-US"/>
              </w:rPr>
            </w:pPr>
            <w:r w:rsidRPr="00B138F3">
              <w:rPr>
                <w:rFonts w:ascii="GHEA Grapalat" w:hAnsi="GHEA Grapalat"/>
                <w:lang w:val="en-US"/>
              </w:rPr>
              <w:t>______________________</w:t>
            </w:r>
          </w:p>
          <w:p w14:paraId="65B12A7F" w14:textId="77777777" w:rsidR="008018F8" w:rsidRPr="00B138F3" w:rsidRDefault="008018F8" w:rsidP="000C2934">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8B834D5" w14:textId="77777777" w:rsidR="008018F8" w:rsidRPr="00B138F3" w:rsidRDefault="008018F8" w:rsidP="000C2934">
            <w:pPr>
              <w:widowControl w:val="0"/>
              <w:spacing w:after="160"/>
              <w:jc w:val="center"/>
              <w:rPr>
                <w:rFonts w:ascii="GHEA Grapalat" w:hAnsi="GHEA Grapalat"/>
              </w:rPr>
            </w:pPr>
            <w:r w:rsidRPr="00B138F3">
              <w:rPr>
                <w:rFonts w:ascii="GHEA Grapalat" w:hAnsi="GHEA Grapalat"/>
              </w:rPr>
              <w:t>М. П.</w:t>
            </w:r>
          </w:p>
        </w:tc>
      </w:tr>
    </w:tbl>
    <w:p w14:paraId="16616F91" w14:textId="77777777" w:rsidR="008018F8" w:rsidRPr="008018F8" w:rsidRDefault="008018F8" w:rsidP="008018F8">
      <w:pPr>
        <w:widowControl w:val="0"/>
        <w:tabs>
          <w:tab w:val="left" w:pos="7485"/>
        </w:tabs>
        <w:spacing w:after="160"/>
        <w:rPr>
          <w:rFonts w:ascii="GHEA Grapalat" w:hAnsi="GHEA Grapalat"/>
          <w:b/>
          <w:bCs/>
        </w:rPr>
      </w:pPr>
    </w:p>
    <w:p w14:paraId="3301BD1B" w14:textId="77777777" w:rsidR="00071D1C" w:rsidRPr="00B138F3" w:rsidRDefault="00071D1C" w:rsidP="00B46D58">
      <w:pPr>
        <w:widowControl w:val="0"/>
        <w:spacing w:after="160"/>
        <w:jc w:val="right"/>
        <w:rPr>
          <w:rFonts w:ascii="GHEA Grapalat" w:hAnsi="GHEA Grapalat"/>
          <w:i/>
        </w:rPr>
      </w:pPr>
      <w:r w:rsidRPr="008018F8">
        <w:rPr>
          <w:rFonts w:ascii="GHEA Grapalat" w:hAnsi="GHEA Grapalat"/>
        </w:rPr>
        <w:br w:type="page"/>
      </w:r>
      <w:r w:rsidRPr="00B138F3">
        <w:rPr>
          <w:rFonts w:ascii="GHEA Grapalat" w:hAnsi="GHEA Grapalat"/>
          <w:i/>
        </w:rPr>
        <w:lastRenderedPageBreak/>
        <w:t>Приложение № 2</w:t>
      </w:r>
    </w:p>
    <w:p w14:paraId="64C08DD2" w14:textId="351D6CB7" w:rsidR="00071D1C"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7B0ED4">
        <w:rPr>
          <w:rFonts w:ascii="GHEA Grapalat" w:hAnsi="GHEA Grapalat"/>
          <w:i/>
        </w:rPr>
        <w:t xml:space="preserve"> </w:t>
      </w:r>
      <w:r w:rsidR="007B0ED4" w:rsidRPr="00162BE6">
        <w:rPr>
          <w:rFonts w:ascii="GHEA Grapalat" w:hAnsi="GHEA Grapalat"/>
          <w:i/>
        </w:rPr>
        <w:t>PMAT-GHAPDzB-2</w:t>
      </w:r>
      <w:r w:rsidR="00EF10FF" w:rsidRPr="00EF10FF">
        <w:rPr>
          <w:rFonts w:ascii="GHEA Grapalat" w:hAnsi="GHEA Grapalat"/>
          <w:i/>
        </w:rPr>
        <w:t>6</w:t>
      </w:r>
      <w:r w:rsidR="007B0ED4" w:rsidRPr="00162BE6">
        <w:rPr>
          <w:rFonts w:ascii="GHEA Grapalat" w:hAnsi="GHEA Grapalat"/>
          <w:i/>
        </w:rPr>
        <w:t>/</w:t>
      </w:r>
      <w:r w:rsidR="000B4459" w:rsidRPr="000B4459">
        <w:rPr>
          <w:rFonts w:ascii="GHEA Grapalat" w:hAnsi="GHEA Grapalat"/>
          <w:i/>
        </w:rPr>
        <w:t>2</w:t>
      </w:r>
      <w:r w:rsidR="00EF10FF" w:rsidRPr="00EF10FF">
        <w:rPr>
          <w:rFonts w:ascii="GHEA Grapalat" w:hAnsi="GHEA Grapalat"/>
          <w:i/>
        </w:rPr>
        <w:t>8</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A0DA966" w14:textId="77777777" w:rsidR="000448DA" w:rsidRPr="006651B8" w:rsidRDefault="000448DA" w:rsidP="00B46D58">
      <w:pPr>
        <w:widowControl w:val="0"/>
        <w:spacing w:after="160"/>
        <w:jc w:val="right"/>
        <w:rPr>
          <w:rFonts w:ascii="GHEA Grapalat" w:hAnsi="GHEA Grapalat"/>
          <w:i/>
          <w:sz w:val="18"/>
          <w:szCs w:val="18"/>
        </w:rPr>
      </w:pPr>
    </w:p>
    <w:p w14:paraId="09288E6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8"/>
        <w:t>*</w:t>
      </w:r>
    </w:p>
    <w:p w14:paraId="73EC429C"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732"/>
        <w:gridCol w:w="1714"/>
        <w:gridCol w:w="927"/>
        <w:gridCol w:w="958"/>
        <w:gridCol w:w="672"/>
        <w:gridCol w:w="819"/>
        <w:gridCol w:w="526"/>
        <w:gridCol w:w="603"/>
        <w:gridCol w:w="682"/>
        <w:gridCol w:w="799"/>
        <w:gridCol w:w="865"/>
        <w:gridCol w:w="840"/>
        <w:gridCol w:w="929"/>
        <w:gridCol w:w="842"/>
        <w:gridCol w:w="1320"/>
      </w:tblGrid>
      <w:tr w:rsidR="00B138F3" w:rsidRPr="00B138F3" w14:paraId="0AD10CB8" w14:textId="77777777" w:rsidTr="007B0ED4">
        <w:trPr>
          <w:trHeight w:val="305"/>
          <w:jc w:val="center"/>
        </w:trPr>
        <w:tc>
          <w:tcPr>
            <w:tcW w:w="15905" w:type="dxa"/>
            <w:gridSpan w:val="16"/>
          </w:tcPr>
          <w:p w14:paraId="49C44D2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7B0ED4" w:rsidRPr="00B138F3" w14:paraId="24608BDB" w14:textId="77777777" w:rsidTr="00535E0F">
        <w:trPr>
          <w:trHeight w:val="747"/>
          <w:jc w:val="center"/>
        </w:trPr>
        <w:tc>
          <w:tcPr>
            <w:tcW w:w="1713" w:type="dxa"/>
            <w:vMerge w:val="restart"/>
            <w:vAlign w:val="center"/>
          </w:tcPr>
          <w:p w14:paraId="10E194C3" w14:textId="77777777" w:rsidR="007B0ED4" w:rsidRPr="00B138F3" w:rsidRDefault="007B0ED4"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91" w:type="dxa"/>
            <w:vMerge w:val="restart"/>
            <w:vAlign w:val="center"/>
          </w:tcPr>
          <w:p w14:paraId="3914ACDF" w14:textId="77777777" w:rsidR="007B0ED4" w:rsidRPr="00B138F3" w:rsidRDefault="007B0ED4"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97" w:type="dxa"/>
            <w:vMerge w:val="restart"/>
            <w:vAlign w:val="center"/>
          </w:tcPr>
          <w:p w14:paraId="6938AB0B" w14:textId="77777777" w:rsidR="007B0ED4" w:rsidRPr="00B138F3" w:rsidRDefault="007B0ED4"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604" w:type="dxa"/>
            <w:gridSpan w:val="13"/>
            <w:vAlign w:val="center"/>
          </w:tcPr>
          <w:p w14:paraId="3E06C280" w14:textId="256800CB" w:rsidR="007B0ED4" w:rsidRPr="00B138F3" w:rsidRDefault="007B0ED4"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7B7968">
              <w:rPr>
                <w:rFonts w:ascii="GHEA Grapalat" w:hAnsi="GHEA Grapalat"/>
                <w:sz w:val="16"/>
                <w:szCs w:val="16"/>
                <w:lang w:val="hy-AM"/>
              </w:rPr>
              <w:t xml:space="preserve"> </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19"/>
              <w:t>**</w:t>
            </w:r>
          </w:p>
        </w:tc>
      </w:tr>
      <w:tr w:rsidR="007B0ED4" w:rsidRPr="00B138F3" w14:paraId="42B71326" w14:textId="77777777" w:rsidTr="00535E0F">
        <w:trPr>
          <w:trHeight w:val="594"/>
          <w:jc w:val="center"/>
        </w:trPr>
        <w:tc>
          <w:tcPr>
            <w:tcW w:w="1713" w:type="dxa"/>
            <w:vMerge/>
          </w:tcPr>
          <w:p w14:paraId="26E224DB" w14:textId="77777777" w:rsidR="007B0ED4" w:rsidRPr="00B138F3" w:rsidRDefault="007B0ED4" w:rsidP="00B46D58">
            <w:pPr>
              <w:widowControl w:val="0"/>
              <w:jc w:val="center"/>
              <w:rPr>
                <w:rFonts w:ascii="GHEA Grapalat" w:hAnsi="GHEA Grapalat"/>
                <w:sz w:val="16"/>
                <w:szCs w:val="16"/>
              </w:rPr>
            </w:pPr>
          </w:p>
        </w:tc>
        <w:tc>
          <w:tcPr>
            <w:tcW w:w="1791" w:type="dxa"/>
            <w:vMerge/>
          </w:tcPr>
          <w:p w14:paraId="4CACA64C" w14:textId="77777777" w:rsidR="007B0ED4" w:rsidRPr="00B138F3" w:rsidRDefault="007B0ED4" w:rsidP="00B46D58">
            <w:pPr>
              <w:widowControl w:val="0"/>
              <w:jc w:val="center"/>
              <w:rPr>
                <w:rFonts w:ascii="GHEA Grapalat" w:hAnsi="GHEA Grapalat"/>
                <w:sz w:val="16"/>
                <w:szCs w:val="16"/>
              </w:rPr>
            </w:pPr>
          </w:p>
        </w:tc>
        <w:tc>
          <w:tcPr>
            <w:tcW w:w="1797" w:type="dxa"/>
            <w:vMerge/>
          </w:tcPr>
          <w:p w14:paraId="1674890E" w14:textId="77777777" w:rsidR="007B0ED4" w:rsidRPr="00B138F3" w:rsidRDefault="007B0ED4" w:rsidP="00B46D58">
            <w:pPr>
              <w:widowControl w:val="0"/>
              <w:jc w:val="center"/>
              <w:rPr>
                <w:rFonts w:ascii="GHEA Grapalat" w:hAnsi="GHEA Grapalat"/>
                <w:sz w:val="16"/>
                <w:szCs w:val="16"/>
              </w:rPr>
            </w:pPr>
          </w:p>
        </w:tc>
        <w:tc>
          <w:tcPr>
            <w:tcW w:w="987" w:type="dxa"/>
            <w:vAlign w:val="center"/>
          </w:tcPr>
          <w:p w14:paraId="0FBA9097"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4" w:type="dxa"/>
            <w:vAlign w:val="center"/>
          </w:tcPr>
          <w:p w14:paraId="0349B4AB" w14:textId="77777777" w:rsidR="007B0ED4" w:rsidRPr="00B138F3" w:rsidRDefault="007B0ED4"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06" w:type="dxa"/>
            <w:vAlign w:val="center"/>
          </w:tcPr>
          <w:p w14:paraId="3DA4C65C"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0" w:type="dxa"/>
            <w:vAlign w:val="center"/>
          </w:tcPr>
          <w:p w14:paraId="755A80C7" w14:textId="77777777" w:rsidR="007B0ED4" w:rsidRPr="00B138F3" w:rsidRDefault="007B0ED4"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0" w:type="dxa"/>
            <w:vAlign w:val="center"/>
          </w:tcPr>
          <w:p w14:paraId="2C0B3C78"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14:paraId="461B89E8"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9" w:type="dxa"/>
            <w:vAlign w:val="center"/>
          </w:tcPr>
          <w:p w14:paraId="2986599B"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40" w:type="dxa"/>
            <w:vAlign w:val="center"/>
          </w:tcPr>
          <w:p w14:paraId="22285E5C"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01B8BB1B"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6" w:type="dxa"/>
            <w:vAlign w:val="center"/>
          </w:tcPr>
          <w:p w14:paraId="26EE9975"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87" w:type="dxa"/>
            <w:vAlign w:val="center"/>
          </w:tcPr>
          <w:p w14:paraId="2A81DC26"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6" w:type="dxa"/>
            <w:vAlign w:val="center"/>
          </w:tcPr>
          <w:p w14:paraId="52E76297" w14:textId="77777777" w:rsidR="007B0ED4" w:rsidRPr="00B138F3" w:rsidRDefault="007B0ED4"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7" w:type="dxa"/>
            <w:vAlign w:val="center"/>
          </w:tcPr>
          <w:p w14:paraId="11BE0AF5" w14:textId="77777777" w:rsidR="007B0ED4" w:rsidRPr="00B138F3" w:rsidRDefault="007B0ED4"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320FC" w:rsidRPr="00B138F3" w14:paraId="3C3E4DDC" w14:textId="77777777" w:rsidTr="000C2934">
        <w:trPr>
          <w:trHeight w:val="404"/>
          <w:jc w:val="center"/>
        </w:trPr>
        <w:tc>
          <w:tcPr>
            <w:tcW w:w="1713" w:type="dxa"/>
            <w:vAlign w:val="center"/>
          </w:tcPr>
          <w:p w14:paraId="046670D9" w14:textId="4C166BE0" w:rsidR="004320FC" w:rsidRPr="00914194" w:rsidRDefault="004320FC" w:rsidP="004320FC">
            <w:pPr>
              <w:jc w:val="center"/>
              <w:rPr>
                <w:rFonts w:ascii="GHEA Grapalat" w:hAnsi="GHEA Grapalat"/>
                <w:sz w:val="20"/>
                <w:szCs w:val="20"/>
                <w:lang w:val="en-US"/>
              </w:rPr>
            </w:pPr>
            <w:r>
              <w:rPr>
                <w:rFonts w:ascii="GHEA Grapalat" w:hAnsi="GHEA Grapalat"/>
                <w:sz w:val="20"/>
                <w:szCs w:val="20"/>
                <w:lang w:val="hy-AM"/>
              </w:rPr>
              <w:t>1</w:t>
            </w:r>
            <w:r w:rsidR="00914194">
              <w:rPr>
                <w:rFonts w:ascii="GHEA Grapalat" w:hAnsi="GHEA Grapalat"/>
                <w:sz w:val="20"/>
                <w:szCs w:val="20"/>
                <w:lang w:val="en-US"/>
              </w:rPr>
              <w:t>-2</w:t>
            </w: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tcPr>
          <w:p w14:paraId="4DF33F7F" w14:textId="441CB234" w:rsidR="004320FC" w:rsidRPr="00914194" w:rsidRDefault="004320FC" w:rsidP="004320FC">
            <w:pPr>
              <w:jc w:val="center"/>
              <w:rPr>
                <w:rFonts w:ascii="GHEA Grapalat" w:hAnsi="GHEA Grapalat"/>
                <w:sz w:val="16"/>
                <w:szCs w:val="16"/>
                <w:lang w:val="en-US"/>
              </w:rPr>
            </w:pPr>
            <w:r w:rsidRPr="00914194">
              <w:rPr>
                <w:rFonts w:ascii="GHEA Grapalat" w:hAnsi="GHEA Grapalat"/>
                <w:sz w:val="16"/>
                <w:szCs w:val="16"/>
                <w:lang w:val="hy-AM"/>
              </w:rPr>
              <w:t>22111200-</w:t>
            </w:r>
            <w:r w:rsidR="00914194">
              <w:rPr>
                <w:rFonts w:ascii="GHEA Grapalat" w:hAnsi="GHEA Grapalat"/>
                <w:sz w:val="16"/>
                <w:szCs w:val="16"/>
                <w:lang w:val="en-US"/>
              </w:rPr>
              <w:t>1</w:t>
            </w:r>
          </w:p>
          <w:p w14:paraId="5869740C" w14:textId="636D61A7" w:rsidR="00914194" w:rsidRPr="00914194" w:rsidRDefault="00914194" w:rsidP="00914194">
            <w:pPr>
              <w:jc w:val="center"/>
              <w:rPr>
                <w:rFonts w:ascii="GHEA Grapalat" w:hAnsi="GHEA Grapalat"/>
                <w:sz w:val="20"/>
                <w:szCs w:val="20"/>
                <w:lang w:val="en-US"/>
              </w:rPr>
            </w:pPr>
            <w:r w:rsidRPr="00914194">
              <w:rPr>
                <w:rFonts w:ascii="GHEA Grapalat" w:hAnsi="GHEA Grapalat"/>
                <w:sz w:val="16"/>
                <w:szCs w:val="16"/>
                <w:lang w:val="hy-AM"/>
              </w:rPr>
              <w:t>22111200-</w:t>
            </w:r>
            <w:r>
              <w:rPr>
                <w:rFonts w:ascii="GHEA Grapalat" w:hAnsi="GHEA Grapalat"/>
                <w:sz w:val="16"/>
                <w:szCs w:val="16"/>
                <w:lang w:val="en-US"/>
              </w:rPr>
              <w:t>1</w:t>
            </w:r>
          </w:p>
        </w:tc>
        <w:tc>
          <w:tcPr>
            <w:tcW w:w="1797" w:type="dxa"/>
            <w:tcBorders>
              <w:top w:val="single" w:sz="4" w:space="0" w:color="auto"/>
              <w:left w:val="nil"/>
              <w:bottom w:val="single" w:sz="4" w:space="0" w:color="auto"/>
              <w:right w:val="single" w:sz="4" w:space="0" w:color="auto"/>
            </w:tcBorders>
            <w:shd w:val="clear" w:color="auto" w:fill="auto"/>
            <w:vAlign w:val="center"/>
          </w:tcPr>
          <w:p w14:paraId="7024198C" w14:textId="3EFB5279" w:rsidR="004320FC" w:rsidRPr="007B7968" w:rsidRDefault="004320FC" w:rsidP="004320FC">
            <w:pPr>
              <w:jc w:val="center"/>
              <w:rPr>
                <w:rFonts w:ascii="GHEA Grapalat" w:hAnsi="GHEA Grapalat"/>
                <w:sz w:val="20"/>
                <w:szCs w:val="20"/>
                <w:lang w:val="hy-AM"/>
              </w:rPr>
            </w:pPr>
            <w:r w:rsidRPr="00047955">
              <w:rPr>
                <w:rFonts w:ascii="GHEA Grapalat" w:hAnsi="GHEA Grapalat"/>
                <w:sz w:val="16"/>
                <w:szCs w:val="16"/>
              </w:rPr>
              <w:t>другие опубликованные книги</w:t>
            </w:r>
          </w:p>
        </w:tc>
        <w:tc>
          <w:tcPr>
            <w:tcW w:w="987" w:type="dxa"/>
            <w:vAlign w:val="center"/>
          </w:tcPr>
          <w:p w14:paraId="33F4FE01" w14:textId="77777777" w:rsidR="004320FC" w:rsidRPr="00B138F3" w:rsidRDefault="004320FC" w:rsidP="004320FC">
            <w:pPr>
              <w:widowControl w:val="0"/>
              <w:jc w:val="center"/>
              <w:rPr>
                <w:rFonts w:ascii="GHEA Grapalat" w:hAnsi="GHEA Grapalat"/>
                <w:sz w:val="16"/>
                <w:szCs w:val="16"/>
              </w:rPr>
            </w:pPr>
            <w:r>
              <w:rPr>
                <w:rFonts w:ascii="GHEA Grapalat" w:hAnsi="GHEA Grapalat"/>
                <w:sz w:val="16"/>
                <w:szCs w:val="16"/>
              </w:rPr>
              <w:t>-</w:t>
            </w:r>
          </w:p>
        </w:tc>
        <w:tc>
          <w:tcPr>
            <w:tcW w:w="994" w:type="dxa"/>
            <w:vAlign w:val="center"/>
          </w:tcPr>
          <w:p w14:paraId="58C146CD" w14:textId="77777777" w:rsidR="004320FC" w:rsidRPr="00B138F3" w:rsidRDefault="004320FC" w:rsidP="004320FC">
            <w:pPr>
              <w:widowControl w:val="0"/>
              <w:jc w:val="center"/>
              <w:rPr>
                <w:rFonts w:ascii="GHEA Grapalat" w:hAnsi="GHEA Grapalat"/>
                <w:sz w:val="16"/>
                <w:szCs w:val="16"/>
              </w:rPr>
            </w:pPr>
            <w:r>
              <w:rPr>
                <w:rFonts w:ascii="GHEA Grapalat" w:hAnsi="GHEA Grapalat"/>
                <w:sz w:val="16"/>
                <w:szCs w:val="16"/>
              </w:rPr>
              <w:t>-</w:t>
            </w:r>
          </w:p>
        </w:tc>
        <w:tc>
          <w:tcPr>
            <w:tcW w:w="706" w:type="dxa"/>
            <w:vAlign w:val="center"/>
          </w:tcPr>
          <w:p w14:paraId="09C60988" w14:textId="77777777" w:rsidR="004320FC" w:rsidRPr="00B138F3" w:rsidRDefault="004320FC" w:rsidP="004320FC">
            <w:pPr>
              <w:widowControl w:val="0"/>
              <w:jc w:val="center"/>
              <w:rPr>
                <w:rFonts w:ascii="GHEA Grapalat" w:hAnsi="GHEA Grapalat" w:cs="Arial"/>
                <w:sz w:val="16"/>
                <w:szCs w:val="16"/>
              </w:rPr>
            </w:pPr>
            <w:r>
              <w:rPr>
                <w:rFonts w:ascii="GHEA Grapalat" w:hAnsi="GHEA Grapalat"/>
                <w:sz w:val="16"/>
                <w:szCs w:val="16"/>
              </w:rPr>
              <w:t>-</w:t>
            </w:r>
          </w:p>
        </w:tc>
        <w:tc>
          <w:tcPr>
            <w:tcW w:w="850" w:type="dxa"/>
            <w:vAlign w:val="center"/>
          </w:tcPr>
          <w:p w14:paraId="0D685ED5" w14:textId="77777777" w:rsidR="004320FC" w:rsidRPr="00B138F3" w:rsidRDefault="004320FC" w:rsidP="004320FC">
            <w:pPr>
              <w:widowControl w:val="0"/>
              <w:jc w:val="center"/>
              <w:rPr>
                <w:rFonts w:ascii="GHEA Grapalat" w:hAnsi="GHEA Grapalat" w:cs="Arial"/>
                <w:sz w:val="16"/>
                <w:szCs w:val="16"/>
              </w:rPr>
            </w:pPr>
            <w:r>
              <w:rPr>
                <w:rFonts w:ascii="GHEA Grapalat" w:hAnsi="GHEA Grapalat"/>
                <w:sz w:val="16"/>
                <w:szCs w:val="16"/>
              </w:rPr>
              <w:t>-</w:t>
            </w:r>
          </w:p>
        </w:tc>
        <w:tc>
          <w:tcPr>
            <w:tcW w:w="540" w:type="dxa"/>
            <w:vAlign w:val="center"/>
          </w:tcPr>
          <w:p w14:paraId="780ABC3C" w14:textId="77777777" w:rsidR="004320FC" w:rsidRPr="00B138F3" w:rsidRDefault="004320FC" w:rsidP="004320FC">
            <w:pPr>
              <w:widowControl w:val="0"/>
              <w:jc w:val="center"/>
              <w:rPr>
                <w:rFonts w:ascii="GHEA Grapalat" w:hAnsi="GHEA Grapalat" w:cs="Arial"/>
                <w:sz w:val="16"/>
                <w:szCs w:val="16"/>
              </w:rPr>
            </w:pPr>
            <w:r>
              <w:rPr>
                <w:rFonts w:ascii="GHEA Grapalat" w:hAnsi="GHEA Grapalat"/>
                <w:sz w:val="16"/>
                <w:szCs w:val="16"/>
              </w:rPr>
              <w:t>-</w:t>
            </w:r>
          </w:p>
        </w:tc>
        <w:tc>
          <w:tcPr>
            <w:tcW w:w="605" w:type="dxa"/>
            <w:vAlign w:val="center"/>
          </w:tcPr>
          <w:p w14:paraId="4EE4461A" w14:textId="77777777" w:rsidR="004320FC" w:rsidRPr="00B138F3" w:rsidRDefault="004320FC" w:rsidP="004320FC">
            <w:pPr>
              <w:widowControl w:val="0"/>
              <w:jc w:val="center"/>
              <w:rPr>
                <w:rFonts w:ascii="GHEA Grapalat" w:hAnsi="GHEA Grapalat" w:cs="Arial"/>
                <w:sz w:val="16"/>
                <w:szCs w:val="16"/>
              </w:rPr>
            </w:pPr>
            <w:r>
              <w:rPr>
                <w:rFonts w:ascii="GHEA Grapalat" w:hAnsi="GHEA Grapalat"/>
                <w:sz w:val="16"/>
                <w:szCs w:val="16"/>
              </w:rPr>
              <w:t>-</w:t>
            </w:r>
          </w:p>
        </w:tc>
        <w:tc>
          <w:tcPr>
            <w:tcW w:w="709" w:type="dxa"/>
            <w:vAlign w:val="center"/>
          </w:tcPr>
          <w:p w14:paraId="26623A79" w14:textId="77777777" w:rsidR="004320FC" w:rsidRPr="00B138F3" w:rsidRDefault="004320FC" w:rsidP="004320FC">
            <w:pPr>
              <w:widowControl w:val="0"/>
              <w:jc w:val="center"/>
              <w:rPr>
                <w:rFonts w:ascii="GHEA Grapalat" w:hAnsi="GHEA Grapalat" w:cs="Arial"/>
                <w:sz w:val="16"/>
                <w:szCs w:val="16"/>
              </w:rPr>
            </w:pPr>
            <w:r>
              <w:rPr>
                <w:rFonts w:ascii="GHEA Grapalat" w:hAnsi="GHEA Grapalat"/>
                <w:sz w:val="16"/>
                <w:szCs w:val="16"/>
              </w:rPr>
              <w:t>-</w:t>
            </w:r>
          </w:p>
        </w:tc>
        <w:tc>
          <w:tcPr>
            <w:tcW w:w="840" w:type="dxa"/>
            <w:vAlign w:val="center"/>
          </w:tcPr>
          <w:p w14:paraId="216A046F" w14:textId="77777777" w:rsidR="004320FC" w:rsidRPr="0019109B" w:rsidRDefault="004320FC" w:rsidP="004320FC">
            <w:pPr>
              <w:widowControl w:val="0"/>
              <w:jc w:val="center"/>
              <w:rPr>
                <w:rFonts w:ascii="GHEA Grapalat" w:hAnsi="GHEA Grapalat" w:cs="Arial"/>
                <w:sz w:val="16"/>
                <w:szCs w:val="16"/>
                <w:lang w:val="en-US"/>
              </w:rPr>
            </w:pPr>
            <w:r>
              <w:rPr>
                <w:rFonts w:ascii="GHEA Grapalat" w:hAnsi="GHEA Grapalat"/>
                <w:sz w:val="16"/>
                <w:szCs w:val="16"/>
                <w:lang w:val="en-US"/>
              </w:rPr>
              <w:t>-</w:t>
            </w:r>
          </w:p>
        </w:tc>
        <w:tc>
          <w:tcPr>
            <w:tcW w:w="867" w:type="dxa"/>
            <w:vAlign w:val="center"/>
          </w:tcPr>
          <w:p w14:paraId="7B38CCF2" w14:textId="77777777" w:rsidR="004320FC" w:rsidRPr="00B138F3" w:rsidRDefault="004320FC" w:rsidP="004320FC">
            <w:pPr>
              <w:widowControl w:val="0"/>
              <w:jc w:val="center"/>
              <w:rPr>
                <w:rFonts w:ascii="GHEA Grapalat" w:hAnsi="GHEA Grapalat" w:cs="Arial"/>
                <w:sz w:val="16"/>
                <w:szCs w:val="16"/>
              </w:rPr>
            </w:pPr>
            <w:r>
              <w:rPr>
                <w:rFonts w:ascii="GHEA Grapalat" w:hAnsi="GHEA Grapalat"/>
                <w:sz w:val="16"/>
                <w:szCs w:val="16"/>
              </w:rPr>
              <w:t>-</w:t>
            </w:r>
          </w:p>
        </w:tc>
        <w:tc>
          <w:tcPr>
            <w:tcW w:w="856" w:type="dxa"/>
            <w:vAlign w:val="center"/>
          </w:tcPr>
          <w:p w14:paraId="4D1B49B6" w14:textId="5CE09AAE" w:rsidR="004320FC" w:rsidRPr="007B7968" w:rsidRDefault="004320FC" w:rsidP="004320FC">
            <w:pPr>
              <w:widowControl w:val="0"/>
              <w:jc w:val="center"/>
              <w:rPr>
                <w:rFonts w:ascii="GHEA Grapalat" w:hAnsi="GHEA Grapalat" w:cs="Arial"/>
                <w:sz w:val="16"/>
                <w:szCs w:val="16"/>
                <w:lang w:val="hy-AM"/>
              </w:rPr>
            </w:pPr>
            <w:r>
              <w:rPr>
                <w:rFonts w:ascii="GHEA Grapalat" w:hAnsi="GHEA Grapalat"/>
                <w:sz w:val="16"/>
                <w:szCs w:val="16"/>
                <w:lang w:val="hy-AM"/>
              </w:rPr>
              <w:t>-</w:t>
            </w:r>
          </w:p>
        </w:tc>
        <w:tc>
          <w:tcPr>
            <w:tcW w:w="987" w:type="dxa"/>
            <w:vAlign w:val="center"/>
          </w:tcPr>
          <w:p w14:paraId="2AE7B73E" w14:textId="67E6B3CB" w:rsidR="004320FC" w:rsidRPr="007B7968" w:rsidRDefault="004320FC" w:rsidP="004320FC">
            <w:pPr>
              <w:widowControl w:val="0"/>
              <w:jc w:val="center"/>
              <w:rPr>
                <w:rFonts w:ascii="GHEA Grapalat" w:hAnsi="GHEA Grapalat" w:cs="Arial"/>
                <w:sz w:val="16"/>
                <w:szCs w:val="16"/>
                <w:lang w:val="hy-AM"/>
              </w:rPr>
            </w:pPr>
            <w:r>
              <w:rPr>
                <w:rFonts w:ascii="GHEA Grapalat" w:hAnsi="GHEA Grapalat"/>
                <w:sz w:val="16"/>
                <w:szCs w:val="16"/>
                <w:lang w:val="hy-AM"/>
              </w:rPr>
              <w:t>-</w:t>
            </w:r>
          </w:p>
        </w:tc>
        <w:tc>
          <w:tcPr>
            <w:tcW w:w="856" w:type="dxa"/>
            <w:vAlign w:val="center"/>
          </w:tcPr>
          <w:p w14:paraId="166D7D20" w14:textId="5A1DBFC2" w:rsidR="004320FC" w:rsidRPr="007B7968" w:rsidRDefault="004320FC" w:rsidP="004320FC">
            <w:pPr>
              <w:widowControl w:val="0"/>
              <w:jc w:val="center"/>
              <w:rPr>
                <w:rFonts w:ascii="GHEA Grapalat" w:hAnsi="GHEA Grapalat" w:cs="Arial"/>
                <w:sz w:val="16"/>
                <w:szCs w:val="16"/>
                <w:lang w:val="hy-AM"/>
              </w:rPr>
            </w:pPr>
            <w:r>
              <w:rPr>
                <w:rFonts w:ascii="GHEA Grapalat" w:hAnsi="GHEA Grapalat"/>
                <w:sz w:val="16"/>
                <w:szCs w:val="16"/>
                <w:lang w:val="hy-AM"/>
              </w:rPr>
              <w:t>-</w:t>
            </w:r>
          </w:p>
        </w:tc>
        <w:tc>
          <w:tcPr>
            <w:tcW w:w="807" w:type="dxa"/>
            <w:vAlign w:val="center"/>
          </w:tcPr>
          <w:p w14:paraId="0165DF90" w14:textId="6D34859E" w:rsidR="004320FC" w:rsidRPr="007B7968" w:rsidRDefault="008A2D30" w:rsidP="004320FC">
            <w:pPr>
              <w:widowControl w:val="0"/>
              <w:jc w:val="center"/>
              <w:rPr>
                <w:rFonts w:ascii="GHEA Grapalat" w:hAnsi="GHEA Grapalat"/>
                <w:b/>
                <w:sz w:val="16"/>
                <w:szCs w:val="16"/>
                <w:lang w:val="hy-AM"/>
              </w:rPr>
            </w:pPr>
            <w:r w:rsidRPr="008A2D30">
              <w:rPr>
                <w:rFonts w:ascii="GHEA Grapalat" w:hAnsi="GHEA Grapalat"/>
                <w:sz w:val="16"/>
                <w:szCs w:val="16"/>
                <w:lang w:val="hy-AM"/>
              </w:rPr>
              <w:t>100%, если будут предоставлены финансовые средства.</w:t>
            </w:r>
          </w:p>
        </w:tc>
      </w:tr>
    </w:tbl>
    <w:p w14:paraId="3D3DD3C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9A97B5E" w14:textId="77777777" w:rsidTr="00E22E51">
        <w:trPr>
          <w:jc w:val="center"/>
        </w:trPr>
        <w:tc>
          <w:tcPr>
            <w:tcW w:w="4536" w:type="dxa"/>
          </w:tcPr>
          <w:p w14:paraId="07F1687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341261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55E6B0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23C303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A11F3C3" w14:textId="77777777" w:rsidR="00071D1C" w:rsidRPr="00B138F3" w:rsidRDefault="00071D1C" w:rsidP="00B46D58">
            <w:pPr>
              <w:widowControl w:val="0"/>
              <w:spacing w:after="160"/>
              <w:jc w:val="center"/>
              <w:rPr>
                <w:rFonts w:ascii="GHEA Grapalat" w:hAnsi="GHEA Grapalat"/>
              </w:rPr>
            </w:pPr>
          </w:p>
        </w:tc>
        <w:tc>
          <w:tcPr>
            <w:tcW w:w="4343" w:type="dxa"/>
          </w:tcPr>
          <w:p w14:paraId="0DC1548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CD3E2C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7B0E20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7DC4E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5EE9A6B"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DA6C97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228BEF31" w14:textId="3856901C"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7B0ED4" w:rsidRPr="007B0ED4">
        <w:rPr>
          <w:rFonts w:ascii="GHEA Grapalat" w:hAnsi="GHEA Grapalat"/>
          <w:i/>
        </w:rPr>
        <w:t xml:space="preserve"> </w:t>
      </w:r>
      <w:r w:rsidR="00EF10FF" w:rsidRPr="00EF10FF">
        <w:rPr>
          <w:rFonts w:ascii="GHEA Grapalat" w:hAnsi="GHEA Grapalat"/>
          <w:i/>
        </w:rPr>
        <w:t>PMAT-GHAPDzB-26/28</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D63E22C"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AEBFF37" w14:textId="77777777" w:rsidTr="007A2020">
        <w:trPr>
          <w:tblCellSpacing w:w="7" w:type="dxa"/>
          <w:jc w:val="center"/>
        </w:trPr>
        <w:tc>
          <w:tcPr>
            <w:tcW w:w="0" w:type="auto"/>
            <w:vAlign w:val="center"/>
          </w:tcPr>
          <w:p w14:paraId="2BE894BE"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149F001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2D315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6E3EAA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0AD184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1B8923F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734F80B"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461CA4D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3EDE7F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8E99AB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4E24F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92210D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AAA99EE" w14:textId="77777777" w:rsidR="0038400D" w:rsidRPr="00B138F3" w:rsidRDefault="0038400D" w:rsidP="00B46D58">
      <w:pPr>
        <w:widowControl w:val="0"/>
        <w:spacing w:after="160"/>
        <w:ind w:firstLine="375"/>
        <w:rPr>
          <w:rFonts w:ascii="GHEA Grapalat" w:hAnsi="GHEA Grapalat"/>
          <w:iCs/>
        </w:rPr>
      </w:pPr>
    </w:p>
    <w:p w14:paraId="1DDFF4BD" w14:textId="77777777" w:rsidR="0038400D" w:rsidRPr="00011CA5" w:rsidRDefault="0038400D" w:rsidP="00B46D58">
      <w:pPr>
        <w:widowControl w:val="0"/>
        <w:spacing w:after="160"/>
        <w:ind w:left="567" w:right="467"/>
        <w:jc w:val="center"/>
        <w:rPr>
          <w:rFonts w:ascii="GHEA Grapalat" w:hAnsi="GHEA Grapalat"/>
          <w:iCs/>
          <w:lang w:val="hy-AM"/>
        </w:rPr>
      </w:pPr>
      <w:r w:rsidRPr="00B138F3">
        <w:rPr>
          <w:rFonts w:ascii="GHEA Grapalat" w:hAnsi="GHEA Grapalat"/>
          <w:b/>
        </w:rPr>
        <w:t>АКТ №</w:t>
      </w:r>
      <w:r w:rsidR="00011CA5">
        <w:rPr>
          <w:rFonts w:ascii="GHEA Grapalat" w:hAnsi="GHEA Grapalat"/>
          <w:b/>
          <w:lang w:val="hy-AM"/>
        </w:rPr>
        <w:t xml:space="preserve"> </w:t>
      </w:r>
    </w:p>
    <w:p w14:paraId="33BCAFC2"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68AF68AF"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2C4FFF28"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3FC657F"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4CE62F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CB6C56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ABF613F"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B029882"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05D1F65" w14:textId="77777777" w:rsidTr="00AB4EAB">
        <w:trPr>
          <w:jc w:val="center"/>
        </w:trPr>
        <w:tc>
          <w:tcPr>
            <w:tcW w:w="442" w:type="dxa"/>
            <w:vMerge w:val="restart"/>
            <w:shd w:val="clear" w:color="auto" w:fill="auto"/>
            <w:vAlign w:val="center"/>
          </w:tcPr>
          <w:p w14:paraId="2DA19F4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C681793"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9FB369F" w14:textId="77777777" w:rsidTr="00AB4EAB">
        <w:trPr>
          <w:jc w:val="center"/>
        </w:trPr>
        <w:tc>
          <w:tcPr>
            <w:tcW w:w="442" w:type="dxa"/>
            <w:vMerge/>
            <w:shd w:val="clear" w:color="auto" w:fill="auto"/>
          </w:tcPr>
          <w:p w14:paraId="7F8A39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4DF5FA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38653AB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E8B8A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A46834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E27B8BA"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44E6814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B6F0751" w14:textId="77777777" w:rsidTr="00AB4EAB">
        <w:trPr>
          <w:trHeight w:val="1105"/>
          <w:jc w:val="center"/>
        </w:trPr>
        <w:tc>
          <w:tcPr>
            <w:tcW w:w="442" w:type="dxa"/>
            <w:vMerge/>
            <w:tcBorders>
              <w:bottom w:val="single" w:sz="4" w:space="0" w:color="auto"/>
            </w:tcBorders>
            <w:shd w:val="clear" w:color="auto" w:fill="auto"/>
          </w:tcPr>
          <w:p w14:paraId="156B4ED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0BBBF0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D9D64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A157E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59C2A4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30F478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C38D0E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AB3F2B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473D99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0DBAE164" w14:textId="77777777" w:rsidTr="00AB4EAB">
        <w:trPr>
          <w:jc w:val="center"/>
        </w:trPr>
        <w:tc>
          <w:tcPr>
            <w:tcW w:w="442" w:type="dxa"/>
            <w:shd w:val="clear" w:color="auto" w:fill="auto"/>
            <w:vAlign w:val="center"/>
          </w:tcPr>
          <w:p w14:paraId="0D786E5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602DD71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9A2A01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4EE49EC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33ABD48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2059E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C97E17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9B09F9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7E741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097A5A91" w14:textId="77777777" w:rsidTr="00AB4EAB">
        <w:trPr>
          <w:jc w:val="center"/>
        </w:trPr>
        <w:tc>
          <w:tcPr>
            <w:tcW w:w="442" w:type="dxa"/>
            <w:shd w:val="clear" w:color="auto" w:fill="auto"/>
          </w:tcPr>
          <w:p w14:paraId="55656E9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F50E9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E16FD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631AD07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16BD35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3C33D7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41A0C1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64DE28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44F86CF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35F11DAE" w14:textId="77777777" w:rsidR="0038400D" w:rsidRPr="00B138F3" w:rsidRDefault="0038400D" w:rsidP="00B46D58">
      <w:pPr>
        <w:widowControl w:val="0"/>
        <w:spacing w:after="160"/>
        <w:ind w:firstLine="375"/>
        <w:jc w:val="both"/>
        <w:rPr>
          <w:rFonts w:ascii="GHEA Grapalat" w:hAnsi="GHEA Grapalat" w:cs="Arial"/>
          <w:iCs/>
          <w:lang w:val="en-US"/>
        </w:rPr>
      </w:pPr>
    </w:p>
    <w:p w14:paraId="7E0C6E1B"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3DE8F01A"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D86BD32" w14:textId="77777777" w:rsidTr="007A2020">
        <w:trPr>
          <w:trHeight w:val="266"/>
          <w:tblCellSpacing w:w="7" w:type="dxa"/>
          <w:jc w:val="center"/>
        </w:trPr>
        <w:tc>
          <w:tcPr>
            <w:tcW w:w="0" w:type="auto"/>
            <w:vAlign w:val="center"/>
          </w:tcPr>
          <w:p w14:paraId="2C4FFDA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3C37C5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89806A1" w14:textId="77777777" w:rsidTr="007A2020">
        <w:trPr>
          <w:trHeight w:val="473"/>
          <w:tblCellSpacing w:w="7" w:type="dxa"/>
          <w:jc w:val="center"/>
        </w:trPr>
        <w:tc>
          <w:tcPr>
            <w:tcW w:w="0" w:type="auto"/>
            <w:vAlign w:val="center"/>
          </w:tcPr>
          <w:p w14:paraId="451516F5"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551E8F24"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06645A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E89D408"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1547175" w14:textId="77777777" w:rsidTr="007A2020">
        <w:trPr>
          <w:trHeight w:val="503"/>
          <w:tblCellSpacing w:w="7" w:type="dxa"/>
          <w:jc w:val="center"/>
        </w:trPr>
        <w:tc>
          <w:tcPr>
            <w:tcW w:w="0" w:type="auto"/>
            <w:vAlign w:val="center"/>
          </w:tcPr>
          <w:p w14:paraId="0B43328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2BF5DE9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12697BF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3C540D0"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C818F99" w14:textId="77777777" w:rsidTr="007A2020">
        <w:trPr>
          <w:trHeight w:val="281"/>
          <w:tblCellSpacing w:w="7" w:type="dxa"/>
          <w:jc w:val="center"/>
        </w:trPr>
        <w:tc>
          <w:tcPr>
            <w:tcW w:w="0" w:type="auto"/>
            <w:vAlign w:val="center"/>
          </w:tcPr>
          <w:p w14:paraId="4F91861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1CD32D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16ECFDA" w14:textId="77777777" w:rsidR="00196F14" w:rsidRPr="00B138F3" w:rsidRDefault="00196F14" w:rsidP="00B46D58">
      <w:pPr>
        <w:widowControl w:val="0"/>
        <w:spacing w:after="160"/>
        <w:jc w:val="right"/>
        <w:rPr>
          <w:rFonts w:ascii="GHEA Grapalat" w:hAnsi="GHEA Grapalat" w:cs="Sylfaen"/>
          <w:b/>
        </w:rPr>
      </w:pPr>
    </w:p>
    <w:p w14:paraId="5328ADFE"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5AA7D445"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73874397" w14:textId="204E5462"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7B0ED4" w:rsidRPr="007B0ED4">
        <w:rPr>
          <w:rFonts w:ascii="GHEA Grapalat" w:hAnsi="GHEA Grapalat"/>
          <w:i/>
        </w:rPr>
        <w:t xml:space="preserve"> </w:t>
      </w:r>
      <w:r w:rsidR="00EF10FF" w:rsidRPr="00EF10FF">
        <w:rPr>
          <w:rFonts w:ascii="GHEA Grapalat" w:hAnsi="GHEA Grapalat"/>
          <w:i/>
        </w:rPr>
        <w:t>PMAT-GHAPDzB-26/28</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738E09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4C0D71C0"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AD1AB9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8B1903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EF629D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4B07FE9"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2280741"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44AB1AF6"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3361ABE"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DACE0E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C3C33A9"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247319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C96DA72"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05F023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046301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FAFD21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71AF61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E8A36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E473C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23AB94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E237FA"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D9C772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74F490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B26CD7"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0623E8" w14:textId="77777777" w:rsidR="00071D1C" w:rsidRPr="00B138F3" w:rsidRDefault="00071D1C" w:rsidP="00B46D58">
            <w:pPr>
              <w:widowControl w:val="0"/>
              <w:spacing w:after="120"/>
              <w:jc w:val="center"/>
              <w:rPr>
                <w:rFonts w:ascii="GHEA Grapalat" w:hAnsi="GHEA Grapalat" w:cs="Sylfaen"/>
                <w:sz w:val="20"/>
                <w:szCs w:val="20"/>
              </w:rPr>
            </w:pPr>
          </w:p>
        </w:tc>
      </w:tr>
    </w:tbl>
    <w:p w14:paraId="76935D37"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E6C0F9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29E5956" w14:textId="77777777" w:rsidR="00B138F3" w:rsidRDefault="00B138F3" w:rsidP="00B138F3">
      <w:pPr>
        <w:rPr>
          <w:rFonts w:ascii="GHEA Grapalat" w:hAnsi="GHEA Grapalat"/>
        </w:rPr>
      </w:pPr>
      <w:r>
        <w:rPr>
          <w:rFonts w:ascii="GHEA Grapalat" w:hAnsi="GHEA Grapalat"/>
        </w:rPr>
        <w:t xml:space="preserve">                                                       </w:t>
      </w:r>
    </w:p>
    <w:p w14:paraId="6FD61766"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34C981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1961C0F0" w14:textId="77777777" w:rsidTr="007072C5">
        <w:tc>
          <w:tcPr>
            <w:tcW w:w="4450" w:type="dxa"/>
          </w:tcPr>
          <w:p w14:paraId="2C749EA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0F81C4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633754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F27FB12"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55728C9" w14:textId="77777777" w:rsidTr="00E22E51">
        <w:trPr>
          <w:tblCellSpacing w:w="7" w:type="dxa"/>
          <w:jc w:val="center"/>
        </w:trPr>
        <w:tc>
          <w:tcPr>
            <w:tcW w:w="0" w:type="auto"/>
            <w:vAlign w:val="center"/>
          </w:tcPr>
          <w:p w14:paraId="0BD78AD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6F59DB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7B03FE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F8FA91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68A40DD" w14:textId="77777777" w:rsidTr="00E22E51">
        <w:trPr>
          <w:tblCellSpacing w:w="7" w:type="dxa"/>
          <w:jc w:val="center"/>
        </w:trPr>
        <w:tc>
          <w:tcPr>
            <w:tcW w:w="0" w:type="auto"/>
            <w:vAlign w:val="center"/>
          </w:tcPr>
          <w:p w14:paraId="7BC44E6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501C0A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1F47C54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F67A74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0E73CD8" w14:textId="77777777" w:rsidR="00071D1C" w:rsidRDefault="00071D1C" w:rsidP="00B46D58">
      <w:pPr>
        <w:widowControl w:val="0"/>
        <w:spacing w:after="160"/>
        <w:ind w:left="-142" w:firstLine="142"/>
        <w:jc w:val="center"/>
        <w:rPr>
          <w:rFonts w:ascii="GHEA Grapalat" w:hAnsi="GHEA Grapalat" w:cs="Sylfaen"/>
          <w:b/>
        </w:rPr>
      </w:pPr>
    </w:p>
    <w:p w14:paraId="22160D27"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43034D1C" w14:textId="456041E6"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r w:rsidR="00EF10FF" w:rsidRPr="00EF10FF">
        <w:rPr>
          <w:rFonts w:ascii="GHEA Grapalat" w:hAnsi="GHEA Grapalat"/>
          <w:i/>
        </w:rPr>
        <w:t>PMAT-GHAPDzB-26/28</w:t>
      </w:r>
      <w:bookmarkStart w:id="1" w:name="_GoBack"/>
      <w:bookmarkEnd w:id="1"/>
      <w:r w:rsidRPr="00BA20A0">
        <w:rPr>
          <w:rFonts w:ascii="GHEA Grapalat" w:hAnsi="GHEA Grapalat"/>
          <w:i/>
          <w:lang w:val="hy-AM"/>
        </w:rPr>
        <w:t>»</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0B210FF" w14:textId="77777777" w:rsidR="00AA0F9A" w:rsidRPr="00BA20A0" w:rsidRDefault="00AA0F9A" w:rsidP="00AA0F9A">
      <w:pPr>
        <w:jc w:val="center"/>
        <w:rPr>
          <w:rFonts w:ascii="GHEA Grapalat" w:hAnsi="GHEA Grapalat" w:cs="GHEA Grapalat"/>
        </w:rPr>
      </w:pPr>
    </w:p>
    <w:p w14:paraId="7A430111" w14:textId="77777777" w:rsidR="00AA0F9A" w:rsidRDefault="00AA0F9A" w:rsidP="00AA0F9A">
      <w:pPr>
        <w:jc w:val="center"/>
        <w:rPr>
          <w:rFonts w:ascii="GHEA Grapalat" w:hAnsi="GHEA Grapalat" w:cs="GHEA Grapalat"/>
        </w:rPr>
      </w:pPr>
      <w:r w:rsidRPr="00BA20A0">
        <w:rPr>
          <w:rFonts w:ascii="GHEA Grapalat" w:hAnsi="GHEA Grapalat" w:cs="GHEA Grapalat"/>
        </w:rPr>
        <w:t>УВЕДОМЛЕНИЕ</w:t>
      </w:r>
    </w:p>
    <w:p w14:paraId="778CE1E2" w14:textId="77777777" w:rsidR="005B565C" w:rsidRPr="00BA20A0" w:rsidRDefault="005B565C" w:rsidP="00AA0F9A">
      <w:pPr>
        <w:jc w:val="center"/>
        <w:rPr>
          <w:rFonts w:ascii="GHEA Grapalat" w:hAnsi="GHEA Grapalat" w:cs="GHEA Grapalat"/>
        </w:rPr>
      </w:pPr>
    </w:p>
    <w:p w14:paraId="72C28CEA" w14:textId="77777777" w:rsidR="00AA0F9A" w:rsidRPr="00BA20A0" w:rsidRDefault="00AA0F9A" w:rsidP="00AA0F9A">
      <w:pPr>
        <w:jc w:val="center"/>
        <w:rPr>
          <w:rFonts w:ascii="GHEA Grapalat" w:hAnsi="GHEA Grapalat" w:cs="GHEA Grapalat"/>
          <w:lang w:val="hy-AM"/>
        </w:rPr>
      </w:pPr>
    </w:p>
    <w:p w14:paraId="2CA4E9EA"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DAE880E"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3BA656F4" w14:textId="77777777" w:rsidR="00AA0F9A" w:rsidRPr="00BA20A0" w:rsidRDefault="00AA0F9A" w:rsidP="00AA0F9A">
      <w:pPr>
        <w:rPr>
          <w:rFonts w:ascii="GHEA Grapalat" w:hAnsi="GHEA Grapalat"/>
          <w:vertAlign w:val="superscript"/>
          <w:lang w:val="es-ES"/>
        </w:rPr>
      </w:pPr>
    </w:p>
    <w:p w14:paraId="7762AE9F"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FD1FDC1"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6008F7B"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6E8D4EA0"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E0E5460"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6C7B147" w14:textId="77777777" w:rsidR="00AA0F9A" w:rsidRPr="00BA20A0" w:rsidRDefault="00AA0F9A" w:rsidP="00AA0F9A">
      <w:pPr>
        <w:rPr>
          <w:rFonts w:ascii="GHEA Grapalat" w:hAnsi="GHEA Grapalat" w:cs="Sylfaen"/>
          <w:sz w:val="20"/>
          <w:szCs w:val="20"/>
          <w:lang w:val="es-ES"/>
        </w:rPr>
      </w:pPr>
    </w:p>
    <w:p w14:paraId="75E8D8CA"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00D1C216" w14:textId="77777777" w:rsidR="00AA0F9A" w:rsidRPr="00BA20A0" w:rsidRDefault="00AA0F9A" w:rsidP="00AA0F9A">
      <w:pPr>
        <w:jc w:val="center"/>
        <w:rPr>
          <w:rFonts w:ascii="GHEA Grapalat" w:hAnsi="GHEA Grapalat" w:cs="GHEA Grapalat"/>
          <w:lang w:val="es-ES"/>
        </w:rPr>
      </w:pPr>
    </w:p>
    <w:p w14:paraId="0A0F6D7C" w14:textId="77777777" w:rsidR="00AA0F9A" w:rsidRPr="00BA20A0" w:rsidRDefault="00AA0F9A" w:rsidP="00AA0F9A">
      <w:pPr>
        <w:jc w:val="center"/>
        <w:rPr>
          <w:rFonts w:ascii="GHEA Grapalat" w:hAnsi="GHEA Grapalat" w:cs="Sylfaen"/>
          <w:b/>
          <w:lang w:val="es-ES"/>
        </w:rPr>
      </w:pPr>
    </w:p>
    <w:p w14:paraId="0CE7D6F6"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52E6117"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4F4F76A6"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687A4D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CCBCF3C"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1D9DF55" w14:textId="77777777" w:rsidR="00AA0F9A" w:rsidRPr="00BA20A0" w:rsidRDefault="00AA0F9A" w:rsidP="00AA0F9A">
      <w:pPr>
        <w:jc w:val="center"/>
        <w:rPr>
          <w:rFonts w:ascii="GHEA Grapalat" w:hAnsi="GHEA Grapalat" w:cs="Sylfaen"/>
          <w:sz w:val="16"/>
          <w:szCs w:val="16"/>
          <w:lang w:val="es-ES"/>
        </w:rPr>
      </w:pPr>
    </w:p>
    <w:p w14:paraId="1E596BA4"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6783290D" w14:textId="77777777" w:rsidR="00AA0F9A" w:rsidRPr="00C60645" w:rsidRDefault="00AA0F9A" w:rsidP="00AA0F9A">
      <w:pPr>
        <w:jc w:val="center"/>
        <w:rPr>
          <w:rFonts w:ascii="GHEA Grapalat" w:hAnsi="GHEA Grapalat" w:cs="Sylfaen"/>
          <w:b/>
          <w:lang w:val="es-ES"/>
        </w:rPr>
      </w:pPr>
    </w:p>
    <w:p w14:paraId="2DCACA97"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D5981" w14:textId="77777777" w:rsidR="00FE3CCF" w:rsidRDefault="00FE3CCF">
      <w:r>
        <w:separator/>
      </w:r>
    </w:p>
  </w:endnote>
  <w:endnote w:type="continuationSeparator" w:id="0">
    <w:p w14:paraId="63C619B7" w14:textId="77777777" w:rsidR="00FE3CCF" w:rsidRDefault="00FE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101A2626" w14:textId="17954400" w:rsidR="000C2934" w:rsidRPr="00C861E9" w:rsidRDefault="000C2934">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F10FF">
          <w:rPr>
            <w:rFonts w:ascii="GHEA Grapalat" w:hAnsi="GHEA Grapalat"/>
            <w:noProof/>
            <w:sz w:val="24"/>
            <w:szCs w:val="24"/>
          </w:rPr>
          <w:t>91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99312" w14:textId="77777777" w:rsidR="00FE3CCF" w:rsidRDefault="00FE3CCF">
      <w:r>
        <w:separator/>
      </w:r>
    </w:p>
  </w:footnote>
  <w:footnote w:type="continuationSeparator" w:id="0">
    <w:p w14:paraId="31833D54" w14:textId="77777777" w:rsidR="00FE3CCF" w:rsidRDefault="00FE3CCF">
      <w:r>
        <w:continuationSeparator/>
      </w:r>
    </w:p>
  </w:footnote>
  <w:footnote w:id="1">
    <w:p w14:paraId="05BD1C7D" w14:textId="77777777" w:rsidR="000C2934" w:rsidRPr="008842CE" w:rsidRDefault="000C2934"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42FA884E" w14:textId="77777777" w:rsidR="000C2934" w:rsidRPr="00CD6B60" w:rsidRDefault="000C293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04BE836" w14:textId="77777777" w:rsidR="000C2934" w:rsidRPr="00CD6B60" w:rsidRDefault="000C293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B182B39" w14:textId="77777777" w:rsidR="000C2934" w:rsidRPr="00CD6B60" w:rsidRDefault="000C293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93EE7C0" w14:textId="77777777" w:rsidR="000C2934" w:rsidRPr="00CD6B60" w:rsidRDefault="000C2934"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4D4D7383" w14:textId="77777777" w:rsidR="000C2934" w:rsidRPr="005D5092" w:rsidRDefault="000C2934"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F553C5C" w14:textId="77777777" w:rsidR="000C2934" w:rsidRPr="0034222E" w:rsidDel="00932115" w:rsidRDefault="000C2934" w:rsidP="00AF1F59">
      <w:pPr>
        <w:pStyle w:val="FootnoteText"/>
        <w:jc w:val="both"/>
        <w:rPr>
          <w:del w:id="0"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73F9721B" w14:textId="77777777" w:rsidR="000C2934" w:rsidRPr="008842CE" w:rsidRDefault="000C2934"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39B6A19" w14:textId="77777777" w:rsidR="000C2934" w:rsidRPr="000811C1" w:rsidRDefault="000C2934">
      <w:pPr>
        <w:pStyle w:val="FootnoteText"/>
        <w:rPr>
          <w:lang w:val="af-ZA"/>
        </w:rPr>
      </w:pPr>
    </w:p>
  </w:footnote>
  <w:footnote w:id="5">
    <w:p w14:paraId="3C421753" w14:textId="77777777" w:rsidR="000C2934" w:rsidRDefault="000C2934" w:rsidP="00636142">
      <w:pPr>
        <w:pStyle w:val="FootnoteText"/>
        <w:jc w:val="both"/>
        <w:rPr>
          <w:rFonts w:ascii="GHEA Grapalat" w:hAnsi="GHEA Grapalat"/>
          <w:i/>
          <w:lang w:val="hy-AM"/>
        </w:rPr>
      </w:pPr>
    </w:p>
    <w:p w14:paraId="4E85A79D" w14:textId="77777777" w:rsidR="000C2934" w:rsidRPr="002227A9" w:rsidRDefault="000C2934"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787C116A" w14:textId="77777777" w:rsidR="000C2934" w:rsidRPr="00636142" w:rsidRDefault="000C293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AB5187A" w14:textId="77777777" w:rsidR="000C2934" w:rsidRPr="0092041F" w:rsidRDefault="000C2934"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078DBA9" w14:textId="77777777" w:rsidR="000C2934" w:rsidRPr="0092041F" w:rsidRDefault="000C2934" w:rsidP="00C67FAB">
      <w:pPr>
        <w:pStyle w:val="FootnoteText"/>
        <w:jc w:val="both"/>
        <w:rPr>
          <w:rFonts w:ascii="GHEA Grapalat" w:hAnsi="GHEA Grapalat"/>
          <w:i/>
        </w:rPr>
      </w:pPr>
    </w:p>
  </w:footnote>
  <w:footnote w:id="6">
    <w:p w14:paraId="578FA5FB" w14:textId="77777777" w:rsidR="000C2934" w:rsidRPr="008E4439" w:rsidRDefault="000C2934"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CDF61E1" w14:textId="77777777" w:rsidR="000C2934" w:rsidRPr="000811C1" w:rsidRDefault="000C2934" w:rsidP="0027573B">
      <w:pPr>
        <w:pStyle w:val="FootnoteText"/>
        <w:rPr>
          <w:rFonts w:ascii="Sylfaen" w:hAnsi="Sylfaen"/>
          <w:sz w:val="18"/>
          <w:szCs w:val="18"/>
        </w:rPr>
      </w:pPr>
    </w:p>
  </w:footnote>
  <w:footnote w:id="7">
    <w:p w14:paraId="60BACA74" w14:textId="77777777" w:rsidR="000C2934" w:rsidRPr="00A31673" w:rsidRDefault="000C293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78F5BC8C" w14:textId="77777777" w:rsidR="000C2934" w:rsidRPr="00DE7706" w:rsidRDefault="000C2934">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064F4318" w14:textId="77777777" w:rsidR="000C2934" w:rsidRPr="00D3436F" w:rsidRDefault="000C293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9CDA97D" w14:textId="77777777" w:rsidR="000C2934" w:rsidRPr="00D3436F" w:rsidRDefault="000C2934">
      <w:pPr>
        <w:pStyle w:val="FootnoteText"/>
        <w:rPr>
          <w:lang w:val="es-ES"/>
        </w:rPr>
      </w:pPr>
    </w:p>
  </w:footnote>
  <w:footnote w:id="10">
    <w:p w14:paraId="51EBFBF9" w14:textId="77777777" w:rsidR="000C2934" w:rsidRPr="008842CE" w:rsidRDefault="000C2934" w:rsidP="003D2FE2">
      <w:pPr>
        <w:pStyle w:val="FootnoteText"/>
        <w:jc w:val="both"/>
      </w:pPr>
    </w:p>
  </w:footnote>
  <w:footnote w:id="11">
    <w:p w14:paraId="652E57F2" w14:textId="77777777" w:rsidR="000C2934" w:rsidRPr="008842CE" w:rsidRDefault="000C2934" w:rsidP="000A214C">
      <w:pPr>
        <w:pStyle w:val="FootnoteText"/>
        <w:jc w:val="both"/>
      </w:pPr>
    </w:p>
  </w:footnote>
  <w:footnote w:id="12">
    <w:p w14:paraId="3DF0CC9C" w14:textId="77777777" w:rsidR="000C2934" w:rsidRDefault="000C2934"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9E65383" w14:textId="77777777" w:rsidR="000C2934" w:rsidRPr="00F21C0D" w:rsidRDefault="000C2934" w:rsidP="00D3436F">
      <w:pPr>
        <w:pStyle w:val="FootnoteText"/>
        <w:widowControl w:val="0"/>
        <w:jc w:val="both"/>
        <w:rPr>
          <w:lang w:val="hy-AM"/>
        </w:rPr>
      </w:pPr>
    </w:p>
  </w:footnote>
  <w:footnote w:id="13">
    <w:p w14:paraId="741EB66F" w14:textId="77777777" w:rsidR="000C2934" w:rsidRPr="00402BC3" w:rsidRDefault="000C2934"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949A51A" w14:textId="77777777" w:rsidR="000C2934" w:rsidRPr="00552088" w:rsidRDefault="000C2934"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FBC1F" w14:textId="77777777" w:rsidR="000C2934" w:rsidRPr="00D3436F" w:rsidRDefault="000C2934">
      <w:pPr>
        <w:pStyle w:val="FootnoteText"/>
        <w:rPr>
          <w:lang w:val="hy-AM"/>
        </w:rPr>
      </w:pPr>
    </w:p>
  </w:footnote>
  <w:footnote w:id="14">
    <w:p w14:paraId="02F0DDC3" w14:textId="77777777" w:rsidR="000C2934" w:rsidRPr="008842CE" w:rsidRDefault="000C2934"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D7835EA" w14:textId="77777777" w:rsidR="000C2934" w:rsidRPr="00D3436F" w:rsidRDefault="000C2934">
      <w:pPr>
        <w:pStyle w:val="FootnoteText"/>
        <w:rPr>
          <w:lang w:val="hy-AM"/>
        </w:rPr>
      </w:pPr>
    </w:p>
  </w:footnote>
  <w:footnote w:id="15">
    <w:p w14:paraId="37B93511" w14:textId="77777777" w:rsidR="000C2934" w:rsidRPr="00D3436F" w:rsidRDefault="000C2934"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57359CAC" w14:textId="77777777" w:rsidR="000C2934" w:rsidRPr="008842CE" w:rsidRDefault="000C2934"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EC867F9" w14:textId="77777777" w:rsidR="000C2934" w:rsidRPr="00D3436F" w:rsidRDefault="000C2934">
      <w:pPr>
        <w:pStyle w:val="FootnoteText"/>
        <w:rPr>
          <w:lang w:val="hy-AM"/>
        </w:rPr>
      </w:pPr>
    </w:p>
  </w:footnote>
  <w:footnote w:id="17">
    <w:p w14:paraId="29498E1B" w14:textId="77777777" w:rsidR="000C2934" w:rsidRDefault="000C2934"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14:paraId="05DD62B3" w14:textId="77777777" w:rsidR="000C2934" w:rsidRDefault="000C2934" w:rsidP="008842CE">
      <w:pPr>
        <w:pStyle w:val="FootnoteText"/>
        <w:widowControl w:val="0"/>
        <w:jc w:val="both"/>
        <w:rPr>
          <w:rFonts w:ascii="GHEA Grapalat" w:hAnsi="GHEA Grapalat"/>
          <w:i/>
        </w:rPr>
      </w:pPr>
    </w:p>
    <w:p w14:paraId="19202C0B" w14:textId="77777777" w:rsidR="000C2934" w:rsidRPr="00E861BF" w:rsidRDefault="000C2934" w:rsidP="008842CE">
      <w:pPr>
        <w:pStyle w:val="FootnoteText"/>
        <w:widowControl w:val="0"/>
        <w:jc w:val="both"/>
        <w:rPr>
          <w:rFonts w:ascii="GHEA Grapalat" w:hAnsi="GHEA Grapalat"/>
          <w:i/>
        </w:rPr>
      </w:pPr>
    </w:p>
  </w:footnote>
  <w:footnote w:id="18">
    <w:p w14:paraId="0246729F" w14:textId="77777777" w:rsidR="000C2934" w:rsidRPr="008842CE" w:rsidRDefault="000C2934"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14:paraId="63A80252" w14:textId="77777777" w:rsidR="000C2934" w:rsidRPr="008842CE" w:rsidRDefault="000C2934"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A5"/>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2ECD"/>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48DA"/>
    <w:rsid w:val="00045968"/>
    <w:rsid w:val="000465EA"/>
    <w:rsid w:val="000467EC"/>
    <w:rsid w:val="00046BAC"/>
    <w:rsid w:val="000473EF"/>
    <w:rsid w:val="00047955"/>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35E"/>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6703"/>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BC2"/>
    <w:rsid w:val="000A1DB5"/>
    <w:rsid w:val="000A200A"/>
    <w:rsid w:val="000A214C"/>
    <w:rsid w:val="000A323C"/>
    <w:rsid w:val="000A34E3"/>
    <w:rsid w:val="000A37CE"/>
    <w:rsid w:val="000A4A55"/>
    <w:rsid w:val="000A4FC5"/>
    <w:rsid w:val="000A5316"/>
    <w:rsid w:val="000A5B16"/>
    <w:rsid w:val="000A6B75"/>
    <w:rsid w:val="000A72AD"/>
    <w:rsid w:val="000A7528"/>
    <w:rsid w:val="000B033F"/>
    <w:rsid w:val="000B0B17"/>
    <w:rsid w:val="000B20A7"/>
    <w:rsid w:val="000B259E"/>
    <w:rsid w:val="000B269D"/>
    <w:rsid w:val="000B2CFA"/>
    <w:rsid w:val="000B33B2"/>
    <w:rsid w:val="000B3864"/>
    <w:rsid w:val="000B4459"/>
    <w:rsid w:val="000B54A1"/>
    <w:rsid w:val="000B5664"/>
    <w:rsid w:val="000B6A70"/>
    <w:rsid w:val="000B700B"/>
    <w:rsid w:val="000B751B"/>
    <w:rsid w:val="000B7641"/>
    <w:rsid w:val="000B7C54"/>
    <w:rsid w:val="000C062F"/>
    <w:rsid w:val="000C0A9D"/>
    <w:rsid w:val="000C165F"/>
    <w:rsid w:val="000C264F"/>
    <w:rsid w:val="000C2934"/>
    <w:rsid w:val="000C324B"/>
    <w:rsid w:val="000C36C6"/>
    <w:rsid w:val="000C3E6D"/>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2EE"/>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4FD"/>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5E36"/>
    <w:rsid w:val="00126D48"/>
    <w:rsid w:val="001276C9"/>
    <w:rsid w:val="00130202"/>
    <w:rsid w:val="001305C6"/>
    <w:rsid w:val="00130955"/>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9E9"/>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25"/>
    <w:rsid w:val="001578A1"/>
    <w:rsid w:val="001578D4"/>
    <w:rsid w:val="0016001A"/>
    <w:rsid w:val="001600FF"/>
    <w:rsid w:val="0016055A"/>
    <w:rsid w:val="001609F6"/>
    <w:rsid w:val="00160AE4"/>
    <w:rsid w:val="00160BB4"/>
    <w:rsid w:val="00161428"/>
    <w:rsid w:val="00161B32"/>
    <w:rsid w:val="0016213E"/>
    <w:rsid w:val="00162BE6"/>
    <w:rsid w:val="00163324"/>
    <w:rsid w:val="00164503"/>
    <w:rsid w:val="001647D2"/>
    <w:rsid w:val="001649C8"/>
    <w:rsid w:val="00164BBC"/>
    <w:rsid w:val="0016519F"/>
    <w:rsid w:val="001679A6"/>
    <w:rsid w:val="00170B45"/>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09B"/>
    <w:rsid w:val="00191D27"/>
    <w:rsid w:val="00191D5F"/>
    <w:rsid w:val="001925CB"/>
    <w:rsid w:val="00192606"/>
    <w:rsid w:val="001926B2"/>
    <w:rsid w:val="00192A1C"/>
    <w:rsid w:val="001932A7"/>
    <w:rsid w:val="00193871"/>
    <w:rsid w:val="00194598"/>
    <w:rsid w:val="00195061"/>
    <w:rsid w:val="00195F24"/>
    <w:rsid w:val="00196487"/>
    <w:rsid w:val="00196F14"/>
    <w:rsid w:val="001A070B"/>
    <w:rsid w:val="001A0A3E"/>
    <w:rsid w:val="001A1BFF"/>
    <w:rsid w:val="001A23A6"/>
    <w:rsid w:val="001A2579"/>
    <w:rsid w:val="001A2F72"/>
    <w:rsid w:val="001A3FEC"/>
    <w:rsid w:val="001A43A4"/>
    <w:rsid w:val="001A4EF7"/>
    <w:rsid w:val="001A4FD3"/>
    <w:rsid w:val="001A5BC8"/>
    <w:rsid w:val="001A5C02"/>
    <w:rsid w:val="001A6561"/>
    <w:rsid w:val="001A6B31"/>
    <w:rsid w:val="001A7682"/>
    <w:rsid w:val="001A77DF"/>
    <w:rsid w:val="001B0D9A"/>
    <w:rsid w:val="001B1050"/>
    <w:rsid w:val="001B1370"/>
    <w:rsid w:val="001B1C67"/>
    <w:rsid w:val="001B1FC4"/>
    <w:rsid w:val="001B32D9"/>
    <w:rsid w:val="001B341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4B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5994"/>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001"/>
    <w:rsid w:val="002273AD"/>
    <w:rsid w:val="0022770A"/>
    <w:rsid w:val="00227C9F"/>
    <w:rsid w:val="00230A92"/>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9B3"/>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3E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8D6"/>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3E6"/>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3F6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7F9"/>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C59"/>
    <w:rsid w:val="00332303"/>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347"/>
    <w:rsid w:val="00342661"/>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288"/>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335"/>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0AF3"/>
    <w:rsid w:val="003910B8"/>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07AC"/>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433"/>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0FC"/>
    <w:rsid w:val="00433568"/>
    <w:rsid w:val="00434D1C"/>
    <w:rsid w:val="0043548A"/>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848"/>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A76"/>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1DC0"/>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B95"/>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A10"/>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2854"/>
    <w:rsid w:val="00503288"/>
    <w:rsid w:val="00503A7F"/>
    <w:rsid w:val="00503B90"/>
    <w:rsid w:val="00503BFB"/>
    <w:rsid w:val="00504133"/>
    <w:rsid w:val="0050550F"/>
    <w:rsid w:val="00505E5B"/>
    <w:rsid w:val="005066AC"/>
    <w:rsid w:val="00506832"/>
    <w:rsid w:val="0050713D"/>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644"/>
    <w:rsid w:val="00512D1F"/>
    <w:rsid w:val="00512DDB"/>
    <w:rsid w:val="00513C9C"/>
    <w:rsid w:val="0051446E"/>
    <w:rsid w:val="00514687"/>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5E0F"/>
    <w:rsid w:val="00536021"/>
    <w:rsid w:val="00536BFB"/>
    <w:rsid w:val="00536FD1"/>
    <w:rsid w:val="005370DC"/>
    <w:rsid w:val="00537173"/>
    <w:rsid w:val="005372A4"/>
    <w:rsid w:val="005378EA"/>
    <w:rsid w:val="00537D28"/>
    <w:rsid w:val="00537DB0"/>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2F"/>
    <w:rsid w:val="005664F1"/>
    <w:rsid w:val="00567040"/>
    <w:rsid w:val="005674C1"/>
    <w:rsid w:val="00567893"/>
    <w:rsid w:val="005700F1"/>
    <w:rsid w:val="005716B8"/>
    <w:rsid w:val="00571702"/>
    <w:rsid w:val="00571E4C"/>
    <w:rsid w:val="00571F29"/>
    <w:rsid w:val="00572629"/>
    <w:rsid w:val="00572643"/>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395"/>
    <w:rsid w:val="0058395E"/>
    <w:rsid w:val="00584166"/>
    <w:rsid w:val="0058416D"/>
    <w:rsid w:val="00584A70"/>
    <w:rsid w:val="00584C9F"/>
    <w:rsid w:val="005856C5"/>
    <w:rsid w:val="005857A3"/>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544"/>
    <w:rsid w:val="005A1236"/>
    <w:rsid w:val="005A221E"/>
    <w:rsid w:val="005A2513"/>
    <w:rsid w:val="005A3009"/>
    <w:rsid w:val="005A3A35"/>
    <w:rsid w:val="005A3D17"/>
    <w:rsid w:val="005A3DC6"/>
    <w:rsid w:val="005A3EB8"/>
    <w:rsid w:val="005A3EDC"/>
    <w:rsid w:val="005A405F"/>
    <w:rsid w:val="005A4086"/>
    <w:rsid w:val="005A4324"/>
    <w:rsid w:val="005A57B8"/>
    <w:rsid w:val="005A6435"/>
    <w:rsid w:val="005A677E"/>
    <w:rsid w:val="005A79EE"/>
    <w:rsid w:val="005A7FD2"/>
    <w:rsid w:val="005B1797"/>
    <w:rsid w:val="005B18D8"/>
    <w:rsid w:val="005B1CFC"/>
    <w:rsid w:val="005B1DD6"/>
    <w:rsid w:val="005B1E95"/>
    <w:rsid w:val="005B20E7"/>
    <w:rsid w:val="005B24F9"/>
    <w:rsid w:val="005B2723"/>
    <w:rsid w:val="005B2A24"/>
    <w:rsid w:val="005B3A59"/>
    <w:rsid w:val="005B565C"/>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8D5"/>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6CFF"/>
    <w:rsid w:val="00607120"/>
    <w:rsid w:val="00607F7B"/>
    <w:rsid w:val="00611998"/>
    <w:rsid w:val="0061231B"/>
    <w:rsid w:val="006132ED"/>
    <w:rsid w:val="00613320"/>
    <w:rsid w:val="00614934"/>
    <w:rsid w:val="0061522D"/>
    <w:rsid w:val="006154C5"/>
    <w:rsid w:val="00615570"/>
    <w:rsid w:val="00615B35"/>
    <w:rsid w:val="00615CF6"/>
    <w:rsid w:val="006168C7"/>
    <w:rsid w:val="006173D4"/>
    <w:rsid w:val="00617764"/>
    <w:rsid w:val="00617A6E"/>
    <w:rsid w:val="0062023F"/>
    <w:rsid w:val="0062057D"/>
    <w:rsid w:val="00620D0C"/>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1B8"/>
    <w:rsid w:val="006657A3"/>
    <w:rsid w:val="006657EE"/>
    <w:rsid w:val="00665A01"/>
    <w:rsid w:val="0066621D"/>
    <w:rsid w:val="0066651B"/>
    <w:rsid w:val="006672E6"/>
    <w:rsid w:val="00667A56"/>
    <w:rsid w:val="00667C83"/>
    <w:rsid w:val="0067066B"/>
    <w:rsid w:val="0067084F"/>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9DC"/>
    <w:rsid w:val="00682AE5"/>
    <w:rsid w:val="00682E8D"/>
    <w:rsid w:val="00683285"/>
    <w:rsid w:val="00684A22"/>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97E4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09B"/>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0C2"/>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33FA"/>
    <w:rsid w:val="006D411F"/>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4ADD"/>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57C"/>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7E4"/>
    <w:rsid w:val="00700C81"/>
    <w:rsid w:val="00701157"/>
    <w:rsid w:val="007017E0"/>
    <w:rsid w:val="007019EA"/>
    <w:rsid w:val="00702A06"/>
    <w:rsid w:val="007032AC"/>
    <w:rsid w:val="007035C9"/>
    <w:rsid w:val="00703A7C"/>
    <w:rsid w:val="00704898"/>
    <w:rsid w:val="00705492"/>
    <w:rsid w:val="00705706"/>
    <w:rsid w:val="007072C5"/>
    <w:rsid w:val="0070731F"/>
    <w:rsid w:val="00707B86"/>
    <w:rsid w:val="00711A4E"/>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1F52"/>
    <w:rsid w:val="00735365"/>
    <w:rsid w:val="00736959"/>
    <w:rsid w:val="00736A43"/>
    <w:rsid w:val="007372AB"/>
    <w:rsid w:val="00737748"/>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FC"/>
    <w:rsid w:val="007531AA"/>
    <w:rsid w:val="0075330D"/>
    <w:rsid w:val="00753C9B"/>
    <w:rsid w:val="00753E6E"/>
    <w:rsid w:val="007542A6"/>
    <w:rsid w:val="00754697"/>
    <w:rsid w:val="007547BE"/>
    <w:rsid w:val="00754E14"/>
    <w:rsid w:val="007551AE"/>
    <w:rsid w:val="00755460"/>
    <w:rsid w:val="007554B5"/>
    <w:rsid w:val="00755AA2"/>
    <w:rsid w:val="00757100"/>
    <w:rsid w:val="00757281"/>
    <w:rsid w:val="007578A9"/>
    <w:rsid w:val="007579D0"/>
    <w:rsid w:val="00757A3F"/>
    <w:rsid w:val="00757D6C"/>
    <w:rsid w:val="00757DCA"/>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56C"/>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3DE4"/>
    <w:rsid w:val="00774C67"/>
    <w:rsid w:val="0077504D"/>
    <w:rsid w:val="00775FAF"/>
    <w:rsid w:val="00776E6C"/>
    <w:rsid w:val="007803DF"/>
    <w:rsid w:val="00780D44"/>
    <w:rsid w:val="007811AE"/>
    <w:rsid w:val="007813EB"/>
    <w:rsid w:val="00781688"/>
    <w:rsid w:val="00782D3C"/>
    <w:rsid w:val="00782D60"/>
    <w:rsid w:val="00783138"/>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0ED4"/>
    <w:rsid w:val="007B188A"/>
    <w:rsid w:val="007B207A"/>
    <w:rsid w:val="007B36E4"/>
    <w:rsid w:val="007B3F5F"/>
    <w:rsid w:val="007B6811"/>
    <w:rsid w:val="007B6D84"/>
    <w:rsid w:val="007B7968"/>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8F8"/>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05BC"/>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197"/>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E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FCF"/>
    <w:rsid w:val="00863197"/>
    <w:rsid w:val="00863C1E"/>
    <w:rsid w:val="00863E4D"/>
    <w:rsid w:val="00864461"/>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841"/>
    <w:rsid w:val="00874EE2"/>
    <w:rsid w:val="0087562B"/>
    <w:rsid w:val="00875F09"/>
    <w:rsid w:val="008769B4"/>
    <w:rsid w:val="00876D7D"/>
    <w:rsid w:val="00876E9B"/>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D30"/>
    <w:rsid w:val="008A2F98"/>
    <w:rsid w:val="008A3366"/>
    <w:rsid w:val="008A345D"/>
    <w:rsid w:val="008A3C60"/>
    <w:rsid w:val="008A4985"/>
    <w:rsid w:val="008A4DA3"/>
    <w:rsid w:val="008A5CEA"/>
    <w:rsid w:val="008A70A4"/>
    <w:rsid w:val="008A7905"/>
    <w:rsid w:val="008B0198"/>
    <w:rsid w:val="008B0507"/>
    <w:rsid w:val="008B108A"/>
    <w:rsid w:val="008B1233"/>
    <w:rsid w:val="008B12AF"/>
    <w:rsid w:val="008B159E"/>
    <w:rsid w:val="008B1605"/>
    <w:rsid w:val="008B1DB6"/>
    <w:rsid w:val="008B4DB1"/>
    <w:rsid w:val="008B4FDA"/>
    <w:rsid w:val="008B5D8F"/>
    <w:rsid w:val="008B65A3"/>
    <w:rsid w:val="008B70EB"/>
    <w:rsid w:val="008B73CD"/>
    <w:rsid w:val="008B7BE2"/>
    <w:rsid w:val="008C0D41"/>
    <w:rsid w:val="008C16C2"/>
    <w:rsid w:val="008C17DA"/>
    <w:rsid w:val="008C18E3"/>
    <w:rsid w:val="008C208B"/>
    <w:rsid w:val="008C343E"/>
    <w:rsid w:val="008C3509"/>
    <w:rsid w:val="008C353D"/>
    <w:rsid w:val="008C417C"/>
    <w:rsid w:val="008C5F2A"/>
    <w:rsid w:val="008C5FC1"/>
    <w:rsid w:val="008C6800"/>
    <w:rsid w:val="008C6886"/>
    <w:rsid w:val="008C6890"/>
    <w:rsid w:val="008C6A78"/>
    <w:rsid w:val="008C750C"/>
    <w:rsid w:val="008D0121"/>
    <w:rsid w:val="008D062F"/>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A6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134"/>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5E3B"/>
    <w:rsid w:val="00906204"/>
    <w:rsid w:val="0090690D"/>
    <w:rsid w:val="00906D65"/>
    <w:rsid w:val="009079EE"/>
    <w:rsid w:val="00907B83"/>
    <w:rsid w:val="0091042F"/>
    <w:rsid w:val="0091064F"/>
    <w:rsid w:val="00910938"/>
    <w:rsid w:val="00910A15"/>
    <w:rsid w:val="00910F01"/>
    <w:rsid w:val="00910F71"/>
    <w:rsid w:val="009114A5"/>
    <w:rsid w:val="00911F57"/>
    <w:rsid w:val="009123CA"/>
    <w:rsid w:val="00914194"/>
    <w:rsid w:val="00914B4A"/>
    <w:rsid w:val="00915104"/>
    <w:rsid w:val="00915190"/>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5DE"/>
    <w:rsid w:val="0093396A"/>
    <w:rsid w:val="00934044"/>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4E8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130"/>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D21"/>
    <w:rsid w:val="00996FDC"/>
    <w:rsid w:val="00997050"/>
    <w:rsid w:val="00997686"/>
    <w:rsid w:val="00997C37"/>
    <w:rsid w:val="009A0467"/>
    <w:rsid w:val="009A04E3"/>
    <w:rsid w:val="009A05AC"/>
    <w:rsid w:val="009A0BDF"/>
    <w:rsid w:val="009A171D"/>
    <w:rsid w:val="009A172A"/>
    <w:rsid w:val="009A2838"/>
    <w:rsid w:val="009A2FDE"/>
    <w:rsid w:val="009A3C00"/>
    <w:rsid w:val="009A4C67"/>
    <w:rsid w:val="009A5190"/>
    <w:rsid w:val="009A5D9A"/>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986"/>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0EC7"/>
    <w:rsid w:val="00A01157"/>
    <w:rsid w:val="00A0285A"/>
    <w:rsid w:val="00A02B9D"/>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876"/>
    <w:rsid w:val="00A17ABE"/>
    <w:rsid w:val="00A20240"/>
    <w:rsid w:val="00A205BF"/>
    <w:rsid w:val="00A2065C"/>
    <w:rsid w:val="00A207C9"/>
    <w:rsid w:val="00A20B69"/>
    <w:rsid w:val="00A212BF"/>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26A"/>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54A"/>
    <w:rsid w:val="00AA4D5E"/>
    <w:rsid w:val="00AA4DC0"/>
    <w:rsid w:val="00AA5305"/>
    <w:rsid w:val="00AA5B57"/>
    <w:rsid w:val="00AA5D65"/>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A0D"/>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3E1"/>
    <w:rsid w:val="00B05FE6"/>
    <w:rsid w:val="00B06075"/>
    <w:rsid w:val="00B07942"/>
    <w:rsid w:val="00B07E76"/>
    <w:rsid w:val="00B101FF"/>
    <w:rsid w:val="00B110DE"/>
    <w:rsid w:val="00B11297"/>
    <w:rsid w:val="00B11432"/>
    <w:rsid w:val="00B11B38"/>
    <w:rsid w:val="00B12288"/>
    <w:rsid w:val="00B12330"/>
    <w:rsid w:val="00B12A85"/>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A30"/>
    <w:rsid w:val="00B351F5"/>
    <w:rsid w:val="00B3612B"/>
    <w:rsid w:val="00B36765"/>
    <w:rsid w:val="00B369D8"/>
    <w:rsid w:val="00B37250"/>
    <w:rsid w:val="00B40233"/>
    <w:rsid w:val="00B40D5E"/>
    <w:rsid w:val="00B411FF"/>
    <w:rsid w:val="00B413A8"/>
    <w:rsid w:val="00B425F0"/>
    <w:rsid w:val="00B4364F"/>
    <w:rsid w:val="00B4374E"/>
    <w:rsid w:val="00B44A67"/>
    <w:rsid w:val="00B453CD"/>
    <w:rsid w:val="00B45669"/>
    <w:rsid w:val="00B45BBF"/>
    <w:rsid w:val="00B46279"/>
    <w:rsid w:val="00B46D58"/>
    <w:rsid w:val="00B46E66"/>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910"/>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376D"/>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B5F"/>
    <w:rsid w:val="00B85C67"/>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0118"/>
    <w:rsid w:val="00BA17C2"/>
    <w:rsid w:val="00BA20A0"/>
    <w:rsid w:val="00BA249F"/>
    <w:rsid w:val="00BA2853"/>
    <w:rsid w:val="00BA2ED7"/>
    <w:rsid w:val="00BA3554"/>
    <w:rsid w:val="00BA469B"/>
    <w:rsid w:val="00BA4AEC"/>
    <w:rsid w:val="00BA504A"/>
    <w:rsid w:val="00BA632C"/>
    <w:rsid w:val="00BA6E63"/>
    <w:rsid w:val="00BA7128"/>
    <w:rsid w:val="00BB1C9B"/>
    <w:rsid w:val="00BB3575"/>
    <w:rsid w:val="00BB492E"/>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72E"/>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81B"/>
    <w:rsid w:val="00C13B79"/>
    <w:rsid w:val="00C143D2"/>
    <w:rsid w:val="00C14561"/>
    <w:rsid w:val="00C14C97"/>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9CB"/>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4FB4"/>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42EE"/>
    <w:rsid w:val="00C752FC"/>
    <w:rsid w:val="00C7561C"/>
    <w:rsid w:val="00C762CC"/>
    <w:rsid w:val="00C767C7"/>
    <w:rsid w:val="00C768CD"/>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3D2"/>
    <w:rsid w:val="00CB68EF"/>
    <w:rsid w:val="00CB759C"/>
    <w:rsid w:val="00CB79A4"/>
    <w:rsid w:val="00CC0326"/>
    <w:rsid w:val="00CC06A8"/>
    <w:rsid w:val="00CC0A8D"/>
    <w:rsid w:val="00CC0E15"/>
    <w:rsid w:val="00CC2B97"/>
    <w:rsid w:val="00CC3097"/>
    <w:rsid w:val="00CC3BAC"/>
    <w:rsid w:val="00CC410F"/>
    <w:rsid w:val="00CC518E"/>
    <w:rsid w:val="00CC6362"/>
    <w:rsid w:val="00CC6884"/>
    <w:rsid w:val="00CC69D0"/>
    <w:rsid w:val="00CC70AB"/>
    <w:rsid w:val="00CC73F0"/>
    <w:rsid w:val="00CC7FFA"/>
    <w:rsid w:val="00CD01CC"/>
    <w:rsid w:val="00CD043A"/>
    <w:rsid w:val="00CD04B5"/>
    <w:rsid w:val="00CD1CBF"/>
    <w:rsid w:val="00CD1E50"/>
    <w:rsid w:val="00CD3548"/>
    <w:rsid w:val="00CD4190"/>
    <w:rsid w:val="00CD435C"/>
    <w:rsid w:val="00CD4898"/>
    <w:rsid w:val="00CD50C5"/>
    <w:rsid w:val="00CD51E6"/>
    <w:rsid w:val="00CD5802"/>
    <w:rsid w:val="00CD6B2E"/>
    <w:rsid w:val="00CD6B60"/>
    <w:rsid w:val="00CD7A4E"/>
    <w:rsid w:val="00CD7A4F"/>
    <w:rsid w:val="00CD7A79"/>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5BE9"/>
    <w:rsid w:val="00CF6D51"/>
    <w:rsid w:val="00CF72CD"/>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374"/>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229"/>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4A32"/>
    <w:rsid w:val="00D356C3"/>
    <w:rsid w:val="00D359EB"/>
    <w:rsid w:val="00D35E75"/>
    <w:rsid w:val="00D362DB"/>
    <w:rsid w:val="00D3681C"/>
    <w:rsid w:val="00D36D97"/>
    <w:rsid w:val="00D376A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258"/>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1EF"/>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25F"/>
    <w:rsid w:val="00DA1801"/>
    <w:rsid w:val="00DA187D"/>
    <w:rsid w:val="00DA1AF1"/>
    <w:rsid w:val="00DA2000"/>
    <w:rsid w:val="00DA2289"/>
    <w:rsid w:val="00DA240A"/>
    <w:rsid w:val="00DA3EA6"/>
    <w:rsid w:val="00DA3F9C"/>
    <w:rsid w:val="00DA41B1"/>
    <w:rsid w:val="00DA4643"/>
    <w:rsid w:val="00DA5D3D"/>
    <w:rsid w:val="00DA6117"/>
    <w:rsid w:val="00DA687B"/>
    <w:rsid w:val="00DA6C97"/>
    <w:rsid w:val="00DA6D18"/>
    <w:rsid w:val="00DB01A7"/>
    <w:rsid w:val="00DB0267"/>
    <w:rsid w:val="00DB14F9"/>
    <w:rsid w:val="00DB1680"/>
    <w:rsid w:val="00DB2BCC"/>
    <w:rsid w:val="00DB38CE"/>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C7DE9"/>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1BE9"/>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0CB9"/>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56C"/>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399"/>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0AD"/>
    <w:rsid w:val="00E4740C"/>
    <w:rsid w:val="00E47E9A"/>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43E"/>
    <w:rsid w:val="00E77AD7"/>
    <w:rsid w:val="00E77EEE"/>
    <w:rsid w:val="00E80312"/>
    <w:rsid w:val="00E805B6"/>
    <w:rsid w:val="00E80AFC"/>
    <w:rsid w:val="00E81D32"/>
    <w:rsid w:val="00E84171"/>
    <w:rsid w:val="00E8425F"/>
    <w:rsid w:val="00E85485"/>
    <w:rsid w:val="00E85751"/>
    <w:rsid w:val="00E85A49"/>
    <w:rsid w:val="00E861BF"/>
    <w:rsid w:val="00E90E72"/>
    <w:rsid w:val="00E90FD0"/>
    <w:rsid w:val="00E9181B"/>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69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1B"/>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DF0"/>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0747"/>
    <w:rsid w:val="00EF10FF"/>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98E"/>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C14"/>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897"/>
    <w:rsid w:val="00F80408"/>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0"/>
    <w:rsid w:val="00FA3D8E"/>
    <w:rsid w:val="00FA409E"/>
    <w:rsid w:val="00FA4725"/>
    <w:rsid w:val="00FA4F9D"/>
    <w:rsid w:val="00FA5CBD"/>
    <w:rsid w:val="00FA6B94"/>
    <w:rsid w:val="00FA6F47"/>
    <w:rsid w:val="00FA7EAA"/>
    <w:rsid w:val="00FB068C"/>
    <w:rsid w:val="00FB10C7"/>
    <w:rsid w:val="00FB12F4"/>
    <w:rsid w:val="00FB1530"/>
    <w:rsid w:val="00FB1546"/>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5A13"/>
    <w:rsid w:val="00FC6150"/>
    <w:rsid w:val="00FC63B6"/>
    <w:rsid w:val="00FC69A8"/>
    <w:rsid w:val="00FC6A09"/>
    <w:rsid w:val="00FC6B2B"/>
    <w:rsid w:val="00FD06E3"/>
    <w:rsid w:val="00FD0747"/>
    <w:rsid w:val="00FD0B1A"/>
    <w:rsid w:val="00FD0DBE"/>
    <w:rsid w:val="00FD0EFF"/>
    <w:rsid w:val="00FD1148"/>
    <w:rsid w:val="00FD1AAF"/>
    <w:rsid w:val="00FD26FA"/>
    <w:rsid w:val="00FD2748"/>
    <w:rsid w:val="00FD2843"/>
    <w:rsid w:val="00FD2B51"/>
    <w:rsid w:val="00FD2C88"/>
    <w:rsid w:val="00FD4D68"/>
    <w:rsid w:val="00FD4DA5"/>
    <w:rsid w:val="00FD4DBF"/>
    <w:rsid w:val="00FD55EB"/>
    <w:rsid w:val="00FD57B8"/>
    <w:rsid w:val="00FD6F3C"/>
    <w:rsid w:val="00FD7291"/>
    <w:rsid w:val="00FD7772"/>
    <w:rsid w:val="00FE0FD2"/>
    <w:rsid w:val="00FE1316"/>
    <w:rsid w:val="00FE1D95"/>
    <w:rsid w:val="00FE1FAB"/>
    <w:rsid w:val="00FE2802"/>
    <w:rsid w:val="00FE2AA4"/>
    <w:rsid w:val="00FE2DB6"/>
    <w:rsid w:val="00FE3CCF"/>
    <w:rsid w:val="00FE449E"/>
    <w:rsid w:val="00FE54DC"/>
    <w:rsid w:val="00FE5743"/>
    <w:rsid w:val="00FE6887"/>
    <w:rsid w:val="00FE6C2A"/>
    <w:rsid w:val="00FE75E6"/>
    <w:rsid w:val="00FE76B9"/>
    <w:rsid w:val="00FE7898"/>
    <w:rsid w:val="00FE7F3F"/>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35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D8052"/>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bandyanmarti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D971B-4B5F-4A51-9F98-D2A0A293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2530</TotalTime>
  <Pages>91</Pages>
  <Words>21426</Words>
  <Characters>122132</Characters>
  <Application>Microsoft Office Word</Application>
  <DocSecurity>0</DocSecurity>
  <Lines>1017</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143272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PC</cp:lastModifiedBy>
  <cp:revision>1501</cp:revision>
  <cp:lastPrinted>2018-02-16T07:12:00Z</cp:lastPrinted>
  <dcterms:created xsi:type="dcterms:W3CDTF">2019-10-28T07:04:00Z</dcterms:created>
  <dcterms:modified xsi:type="dcterms:W3CDTF">2026-07-14T11:31:00Z</dcterms:modified>
</cp:coreProperties>
</file>