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743" w:rsidRPr="006B4065" w:rsidRDefault="00BB3743" w:rsidP="00BB3743">
      <w:pPr>
        <w:pStyle w:val="aa"/>
        <w:spacing w:after="0"/>
        <w:ind w:firstLine="567"/>
        <w:jc w:val="right"/>
        <w:rPr>
          <w:rFonts w:ascii="Sylfaen" w:hAnsi="Sylfaen" w:cs="Sylfaen"/>
          <w:i/>
          <w:sz w:val="16"/>
        </w:rPr>
      </w:pPr>
      <w:r w:rsidRPr="006B4065">
        <w:rPr>
          <w:rFonts w:ascii="Sylfaen" w:hAnsi="Sylfaen" w:cs="Sylfaen"/>
          <w:i/>
          <w:sz w:val="16"/>
        </w:rPr>
        <w:t xml:space="preserve">Հավելված N 7 </w:t>
      </w:r>
    </w:p>
    <w:p w:rsidR="00BB3743" w:rsidRPr="006B4065" w:rsidRDefault="00BB3743" w:rsidP="00BB3743">
      <w:pPr>
        <w:pStyle w:val="aa"/>
        <w:spacing w:after="0"/>
        <w:ind w:firstLine="567"/>
        <w:jc w:val="right"/>
        <w:rPr>
          <w:rFonts w:ascii="Sylfaen" w:hAnsi="Sylfaen" w:cs="Sylfaen"/>
          <w:i/>
          <w:sz w:val="16"/>
        </w:rPr>
      </w:pPr>
      <w:r w:rsidRPr="006B4065">
        <w:rPr>
          <w:rFonts w:ascii="Sylfaen" w:hAnsi="Sylfaen" w:cs="Sylfaen"/>
          <w:i/>
          <w:sz w:val="16"/>
        </w:rPr>
        <w:t xml:space="preserve">ՀՀ ֆինանսների նախարարի 2019 թվականի </w:t>
      </w:r>
    </w:p>
    <w:p w:rsidR="00BB3743" w:rsidRPr="006B4065" w:rsidRDefault="00BB3743" w:rsidP="00BB3743">
      <w:pPr>
        <w:pStyle w:val="aa"/>
        <w:spacing w:after="0"/>
        <w:ind w:right="-7" w:firstLine="567"/>
        <w:jc w:val="right"/>
        <w:rPr>
          <w:rFonts w:ascii="Sylfaen" w:hAnsi="Sylfaen" w:cs="Sylfaen"/>
          <w:i/>
          <w:sz w:val="18"/>
          <w:szCs w:val="20"/>
          <w:lang w:val="af-ZA" w:eastAsia="ru-RU"/>
        </w:rPr>
      </w:pPr>
      <w:r w:rsidRPr="006B4065">
        <w:rPr>
          <w:rFonts w:ascii="Sylfaen" w:hAnsi="Sylfaen" w:cs="Sylfaen"/>
          <w:i/>
          <w:sz w:val="16"/>
        </w:rPr>
        <w:t>04 նոյեմբերի N 597-</w:t>
      </w:r>
      <w:proofErr w:type="gramStart"/>
      <w:r w:rsidRPr="006B4065">
        <w:rPr>
          <w:rFonts w:ascii="Sylfaen" w:hAnsi="Sylfaen" w:cs="Sylfaen"/>
          <w:i/>
          <w:sz w:val="16"/>
        </w:rPr>
        <w:t>Ա  հրամանի</w:t>
      </w:r>
      <w:proofErr w:type="gramEnd"/>
    </w:p>
    <w:p w:rsidR="00BB3743" w:rsidRPr="006B4065" w:rsidRDefault="00BB3743" w:rsidP="00BB3743">
      <w:pPr>
        <w:pStyle w:val="aa"/>
        <w:spacing w:after="0"/>
        <w:ind w:right="-7" w:firstLine="567"/>
        <w:jc w:val="right"/>
        <w:rPr>
          <w:rFonts w:ascii="Sylfaen" w:hAnsi="Sylfaen" w:cs="Sylfaen"/>
          <w:i/>
          <w:sz w:val="18"/>
          <w:szCs w:val="20"/>
          <w:lang w:val="af-ZA" w:eastAsia="ru-RU"/>
        </w:rPr>
      </w:pPr>
      <w:r w:rsidRPr="006B4065">
        <w:rPr>
          <w:rFonts w:ascii="Sylfaen" w:hAnsi="Sylfaen" w:cs="Sylfaen"/>
          <w:i/>
          <w:sz w:val="18"/>
          <w:szCs w:val="20"/>
          <w:lang w:val="af-ZA" w:eastAsia="ru-RU"/>
        </w:rPr>
        <w:tab/>
      </w:r>
    </w:p>
    <w:p w:rsidR="00BB3743" w:rsidRPr="00263FAC" w:rsidRDefault="00BB3743" w:rsidP="00BB3743">
      <w:pPr>
        <w:pStyle w:val="aa"/>
        <w:spacing w:after="0"/>
        <w:ind w:right="-7" w:firstLine="567"/>
        <w:jc w:val="center"/>
        <w:rPr>
          <w:rFonts w:ascii="GHEA Grapalat" w:hAnsi="GHEA Grapalat"/>
          <w:b/>
          <w:lang w:val="hy-AM"/>
        </w:rPr>
      </w:pPr>
    </w:p>
    <w:p w:rsidR="00BB3743" w:rsidRPr="006B4065" w:rsidRDefault="00BB3743" w:rsidP="00BB3743">
      <w:pPr>
        <w:pStyle w:val="a3"/>
        <w:spacing w:line="240" w:lineRule="auto"/>
        <w:jc w:val="center"/>
        <w:rPr>
          <w:rFonts w:ascii="Sylfaen" w:hAnsi="Sylfaen"/>
          <w:i w:val="0"/>
          <w:lang w:val="af-ZA"/>
        </w:rPr>
      </w:pPr>
      <w:r w:rsidRPr="006B4065">
        <w:rPr>
          <w:rFonts w:ascii="Sylfaen" w:hAnsi="Sylfaen"/>
          <w:i w:val="0"/>
          <w:lang w:val="af-ZA"/>
        </w:rPr>
        <w:t>ՀԱՅՏԱՐԱՐՈՒԹՅՈՒՆ</w:t>
      </w:r>
    </w:p>
    <w:p w:rsidR="00BB3743" w:rsidRPr="006B4065" w:rsidRDefault="00BB3743" w:rsidP="00BB3743">
      <w:pPr>
        <w:pStyle w:val="a3"/>
        <w:spacing w:line="240" w:lineRule="auto"/>
        <w:jc w:val="center"/>
        <w:rPr>
          <w:rFonts w:ascii="Sylfaen" w:hAnsi="Sylfaen"/>
          <w:i w:val="0"/>
          <w:lang w:val="af-ZA"/>
        </w:rPr>
      </w:pPr>
      <w:r>
        <w:rPr>
          <w:rFonts w:ascii="Sylfaen" w:hAnsi="Sylfaen"/>
          <w:i w:val="0"/>
          <w:lang w:val="hy-AM"/>
        </w:rPr>
        <w:t>ԳՆԱՆՇՄԱՆ ՀԱՐՑՄԱՆ</w:t>
      </w:r>
      <w:r w:rsidRPr="006B4065">
        <w:rPr>
          <w:rFonts w:ascii="Sylfaen" w:hAnsi="Sylfaen"/>
          <w:i w:val="0"/>
          <w:lang w:val="af-ZA"/>
        </w:rPr>
        <w:t xml:space="preserve">  ՄԱՍԻՆ*</w:t>
      </w:r>
    </w:p>
    <w:p w:rsidR="00BB3743" w:rsidRPr="006B4065" w:rsidRDefault="00BB3743" w:rsidP="00BB3743">
      <w:pPr>
        <w:pStyle w:val="a3"/>
        <w:spacing w:line="240" w:lineRule="auto"/>
        <w:jc w:val="center"/>
        <w:rPr>
          <w:rFonts w:ascii="Sylfaen" w:hAnsi="Sylfaen"/>
          <w:i w:val="0"/>
          <w:lang w:val="af-ZA"/>
        </w:rPr>
      </w:pPr>
    </w:p>
    <w:p w:rsidR="00BB3743" w:rsidRPr="00373585" w:rsidRDefault="00BB3743" w:rsidP="00BB3743">
      <w:pPr>
        <w:pStyle w:val="a3"/>
        <w:spacing w:line="240" w:lineRule="auto"/>
        <w:jc w:val="center"/>
        <w:rPr>
          <w:rFonts w:ascii="Sylfaen" w:hAnsi="Sylfaen"/>
          <w:b/>
          <w:i w:val="0"/>
          <w:lang w:val="af-ZA"/>
        </w:rPr>
      </w:pPr>
      <w:r w:rsidRPr="00373585">
        <w:rPr>
          <w:rFonts w:ascii="Sylfaen" w:hAnsi="Sylfaen"/>
          <w:b/>
          <w:i w:val="0"/>
          <w:lang w:val="af-ZA"/>
        </w:rPr>
        <w:t>Հայտարարության սույն տեքստը հաստատված է գնահատող հանձնաժողովի</w:t>
      </w:r>
    </w:p>
    <w:p w:rsidR="00BB3743" w:rsidRPr="006865B8" w:rsidRDefault="00BB3743" w:rsidP="00BB3743">
      <w:pPr>
        <w:pStyle w:val="a3"/>
        <w:spacing w:line="240" w:lineRule="auto"/>
        <w:jc w:val="center"/>
        <w:rPr>
          <w:rFonts w:ascii="Sylfaen" w:hAnsi="Sylfaen"/>
          <w:b/>
          <w:i w:val="0"/>
          <w:lang w:val="af-ZA"/>
        </w:rPr>
      </w:pPr>
      <w:r w:rsidRPr="00373585">
        <w:rPr>
          <w:rFonts w:ascii="Sylfaen" w:hAnsi="Sylfaen"/>
          <w:b/>
          <w:i w:val="0"/>
          <w:lang w:val="af-ZA"/>
        </w:rPr>
        <w:t>20</w:t>
      </w:r>
      <w:r w:rsidRPr="00373585">
        <w:rPr>
          <w:rFonts w:ascii="Sylfaen" w:hAnsi="Sylfaen"/>
          <w:b/>
          <w:i w:val="0"/>
          <w:lang w:val="hy-AM"/>
        </w:rPr>
        <w:t>20</w:t>
      </w:r>
      <w:r w:rsidR="007662CF">
        <w:rPr>
          <w:rFonts w:ascii="Sylfaen" w:hAnsi="Sylfaen"/>
          <w:b/>
          <w:i w:val="0"/>
          <w:lang w:val="af-ZA"/>
        </w:rPr>
        <w:t xml:space="preserve">   թվականի </w:t>
      </w:r>
      <w:r w:rsidR="00B804AE">
        <w:rPr>
          <w:rFonts w:ascii="Sylfaen" w:hAnsi="Sylfaen"/>
          <w:b/>
          <w:i w:val="0"/>
          <w:lang w:val="ru-RU"/>
        </w:rPr>
        <w:t>մ</w:t>
      </w:r>
      <w:r w:rsidR="00A23AA1">
        <w:rPr>
          <w:rFonts w:ascii="Sylfaen" w:hAnsi="Sylfaen"/>
          <w:b/>
          <w:i w:val="0"/>
        </w:rPr>
        <w:t>արտի</w:t>
      </w:r>
      <w:r w:rsidR="00A23AA1">
        <w:rPr>
          <w:rFonts w:ascii="Sylfaen" w:hAnsi="Sylfaen"/>
          <w:b/>
          <w:i w:val="0"/>
          <w:lang w:val="af-ZA"/>
        </w:rPr>
        <w:t xml:space="preserve"> 12</w:t>
      </w:r>
      <w:r w:rsidR="00D5339F" w:rsidRPr="00B804AE">
        <w:rPr>
          <w:rFonts w:ascii="Sylfaen" w:hAnsi="Sylfaen"/>
          <w:b/>
          <w:i w:val="0"/>
          <w:lang w:val="af-ZA"/>
        </w:rPr>
        <w:t xml:space="preserve"> </w:t>
      </w:r>
      <w:r w:rsidR="000C08BA">
        <w:rPr>
          <w:rFonts w:ascii="Sylfaen" w:hAnsi="Sylfaen"/>
          <w:b/>
          <w:i w:val="0"/>
          <w:lang w:val="af-ZA"/>
        </w:rPr>
        <w:t>01</w:t>
      </w:r>
      <w:r w:rsidR="007662CF">
        <w:rPr>
          <w:rFonts w:ascii="Sylfaen" w:hAnsi="Sylfaen"/>
          <w:b/>
          <w:i w:val="0"/>
          <w:lang w:val="ru-RU"/>
        </w:rPr>
        <w:t>հրամանի</w:t>
      </w:r>
    </w:p>
    <w:p w:rsidR="00BB3743" w:rsidRPr="00373585" w:rsidRDefault="00BB3743" w:rsidP="00BB3743">
      <w:pPr>
        <w:pStyle w:val="a3"/>
        <w:spacing w:line="240" w:lineRule="auto"/>
        <w:jc w:val="center"/>
        <w:rPr>
          <w:rFonts w:ascii="Sylfaen" w:hAnsi="Sylfaen"/>
          <w:b/>
          <w:i w:val="0"/>
          <w:lang w:val="af-ZA"/>
        </w:rPr>
      </w:pPr>
    </w:p>
    <w:p w:rsidR="00BB3743" w:rsidRPr="00373585" w:rsidRDefault="00BB3743" w:rsidP="00BB3743">
      <w:pPr>
        <w:pStyle w:val="a3"/>
        <w:spacing w:line="240" w:lineRule="auto"/>
        <w:jc w:val="center"/>
        <w:rPr>
          <w:rFonts w:ascii="Sylfaen" w:hAnsi="Sylfaen"/>
          <w:b/>
          <w:i w:val="0"/>
          <w:lang w:val="af-ZA"/>
        </w:rPr>
      </w:pPr>
      <w:r w:rsidRPr="00373585">
        <w:rPr>
          <w:rFonts w:ascii="Sylfaen" w:hAnsi="Sylfaen"/>
          <w:b/>
          <w:i w:val="0"/>
          <w:lang w:val="af-ZA"/>
        </w:rPr>
        <w:t xml:space="preserve">Ընթացակարգի ծածկագիրը`  </w:t>
      </w:r>
      <w:r w:rsidR="003657C8">
        <w:rPr>
          <w:rFonts w:ascii="Sylfaen" w:hAnsi="Sylfaen"/>
          <w:b/>
          <w:i w:val="0"/>
          <w:lang w:val="en-US"/>
        </w:rPr>
        <w:t>ԿՄՄԱՄ</w:t>
      </w:r>
      <w:r w:rsidRPr="00373585">
        <w:rPr>
          <w:rFonts w:ascii="Sylfaen" w:hAnsi="Sylfaen"/>
          <w:b/>
          <w:i w:val="0"/>
          <w:lang w:val="hy-AM"/>
        </w:rPr>
        <w:t>-ԳՀ</w:t>
      </w:r>
      <w:r w:rsidRPr="00373585">
        <w:rPr>
          <w:rFonts w:ascii="Sylfaen" w:hAnsi="Sylfaen"/>
          <w:b/>
          <w:i w:val="0"/>
          <w:lang w:val="af-ZA"/>
        </w:rPr>
        <w:t xml:space="preserve">ԱՊՁԲ </w:t>
      </w:r>
      <w:r w:rsidR="00A23AA1">
        <w:rPr>
          <w:rFonts w:ascii="Sylfaen" w:hAnsi="Sylfaen"/>
          <w:b/>
          <w:i w:val="0"/>
          <w:lang w:val="hy-AM"/>
        </w:rPr>
        <w:t>-20/2</w:t>
      </w:r>
    </w:p>
    <w:p w:rsidR="00BB3743" w:rsidRPr="006B4065" w:rsidRDefault="00BB3743" w:rsidP="00BB3743">
      <w:pPr>
        <w:pStyle w:val="a3"/>
        <w:spacing w:line="240" w:lineRule="auto"/>
        <w:rPr>
          <w:rFonts w:ascii="Sylfaen" w:hAnsi="Sylfaen"/>
          <w:i w:val="0"/>
          <w:lang w:val="af-ZA"/>
        </w:rPr>
      </w:pPr>
    </w:p>
    <w:p w:rsidR="00BB3743" w:rsidRPr="00FE5E26" w:rsidRDefault="00BB3743" w:rsidP="00BB3743">
      <w:pPr>
        <w:pStyle w:val="a3"/>
        <w:spacing w:line="240" w:lineRule="auto"/>
        <w:ind w:firstLine="708"/>
        <w:jc w:val="left"/>
        <w:rPr>
          <w:rFonts w:ascii="Sylfaen" w:hAnsi="Sylfaen"/>
          <w:i w:val="0"/>
          <w:color w:val="FF0000"/>
          <w:lang w:val="af-ZA"/>
        </w:rPr>
      </w:pPr>
      <w:r w:rsidRPr="00C1706D">
        <w:rPr>
          <w:rFonts w:ascii="Sylfaen" w:hAnsi="Sylfaen"/>
          <w:i w:val="0"/>
          <w:lang w:val="af-ZA"/>
        </w:rPr>
        <w:t xml:space="preserve">Պատվիրատուն`    </w:t>
      </w:r>
      <w:r w:rsidRPr="00240795">
        <w:rPr>
          <w:rFonts w:ascii="Sylfaen" w:hAnsi="Sylfaen"/>
          <w:i w:val="0"/>
        </w:rPr>
        <w:t>ՀՀ</w:t>
      </w:r>
      <w:r w:rsidR="00D5339F" w:rsidRPr="00D5339F">
        <w:rPr>
          <w:rFonts w:ascii="Sylfaen" w:hAnsi="Sylfaen"/>
          <w:i w:val="0"/>
          <w:lang w:val="af-ZA"/>
        </w:rPr>
        <w:t xml:space="preserve">  </w:t>
      </w:r>
      <w:r>
        <w:rPr>
          <w:rFonts w:ascii="Sylfaen" w:hAnsi="Sylfaen"/>
          <w:i w:val="0"/>
          <w:lang w:val="af-ZA"/>
        </w:rPr>
        <w:t>Կոտայքի մարզ Մեղրաձոր համայնք ,,</w:t>
      </w:r>
      <w:r w:rsidR="003657C8">
        <w:rPr>
          <w:rFonts w:ascii="Sylfaen" w:hAnsi="Sylfaen"/>
          <w:i w:val="0"/>
          <w:lang w:val="af-ZA"/>
        </w:rPr>
        <w:t xml:space="preserve">Արտավազ գյուղի </w:t>
      </w:r>
      <w:r>
        <w:rPr>
          <w:rFonts w:ascii="Sylfaen" w:hAnsi="Sylfaen"/>
          <w:i w:val="0"/>
          <w:lang w:val="af-ZA"/>
        </w:rPr>
        <w:t xml:space="preserve"> մանկապարտեզ ,, </w:t>
      </w:r>
      <w:r w:rsidRPr="0089590F">
        <w:rPr>
          <w:rFonts w:ascii="Sylfaen" w:hAnsi="Sylfaen"/>
          <w:i w:val="0"/>
        </w:rPr>
        <w:t>ՀՈԱԿ</w:t>
      </w:r>
      <w:r w:rsidRPr="00240795">
        <w:rPr>
          <w:rFonts w:ascii="Sylfaen" w:hAnsi="Sylfaen"/>
          <w:i w:val="0"/>
          <w:lang w:val="af-ZA"/>
        </w:rPr>
        <w:t xml:space="preserve">, որը գտնվում է </w:t>
      </w:r>
      <w:r w:rsidRPr="00240795">
        <w:rPr>
          <w:rFonts w:ascii="Sylfaen" w:hAnsi="Sylfaen" w:cs="Sylfaen"/>
          <w:i w:val="0"/>
          <w:lang w:val="af-ZA"/>
        </w:rPr>
        <w:t xml:space="preserve">ՀՀ </w:t>
      </w:r>
      <w:r>
        <w:rPr>
          <w:rFonts w:ascii="Sylfaen" w:hAnsi="Sylfaen" w:cs="Sylfaen"/>
          <w:i w:val="0"/>
          <w:lang w:val="af-ZA"/>
        </w:rPr>
        <w:t>Կոտայքի մարզ Մեղրաձոր</w:t>
      </w:r>
      <w:r w:rsidR="003657C8">
        <w:rPr>
          <w:rFonts w:ascii="Sylfaen" w:hAnsi="Sylfaen" w:cs="Sylfaen"/>
          <w:i w:val="0"/>
          <w:lang w:val="af-ZA"/>
        </w:rPr>
        <w:t xml:space="preserve"> համայնքի </w:t>
      </w:r>
      <w:r w:rsidR="003657C8" w:rsidRPr="003657C8">
        <w:rPr>
          <w:rFonts w:ascii="Sylfaen" w:hAnsi="Sylfaen" w:cs="Sylfaen"/>
          <w:i w:val="0"/>
          <w:lang w:val="ru-RU"/>
        </w:rPr>
        <w:t>Արտավազ</w:t>
      </w:r>
      <w:r w:rsidR="003657C8" w:rsidRPr="003657C8">
        <w:rPr>
          <w:rFonts w:ascii="Sylfaen" w:hAnsi="Sylfaen" w:cs="Sylfaen"/>
          <w:i w:val="0"/>
          <w:lang w:val="af-ZA"/>
        </w:rPr>
        <w:t xml:space="preserve"> 2 </w:t>
      </w:r>
      <w:r w:rsidR="003657C8" w:rsidRPr="003657C8">
        <w:rPr>
          <w:rFonts w:ascii="Sylfaen" w:hAnsi="Sylfaen" w:cs="Sylfaen"/>
          <w:i w:val="0"/>
          <w:lang w:val="en-US"/>
        </w:rPr>
        <w:t>փողոց</w:t>
      </w:r>
      <w:r w:rsidR="003657C8" w:rsidRPr="003657C8">
        <w:rPr>
          <w:rFonts w:ascii="Sylfaen" w:hAnsi="Sylfaen" w:cs="Sylfaen"/>
          <w:i w:val="0"/>
          <w:lang w:val="af-ZA"/>
        </w:rPr>
        <w:t xml:space="preserve"> 1/1 շենք</w:t>
      </w:r>
      <w:r w:rsidR="000C08BA">
        <w:rPr>
          <w:rFonts w:ascii="Sylfaen" w:hAnsi="Sylfaen" w:cs="Sylfaen"/>
          <w:i w:val="0"/>
          <w:lang w:val="af-ZA"/>
        </w:rPr>
        <w:t xml:space="preserve"> հասցեում</w:t>
      </w:r>
      <w:r w:rsidRPr="00DF3222">
        <w:rPr>
          <w:rFonts w:ascii="Sylfaen" w:hAnsi="Sylfaen"/>
          <w:i w:val="0"/>
          <w:lang w:val="af-ZA"/>
        </w:rPr>
        <w:t xml:space="preserve">,հայտարարում է </w:t>
      </w:r>
      <w:r w:rsidRPr="00DF3222">
        <w:rPr>
          <w:rFonts w:ascii="Sylfaen" w:hAnsi="Sylfaen"/>
          <w:i w:val="0"/>
          <w:lang w:val="hy-AM"/>
        </w:rPr>
        <w:t>գնանշման հարցում</w:t>
      </w:r>
      <w:r w:rsidRPr="00DF3222">
        <w:rPr>
          <w:rFonts w:ascii="Sylfaen" w:hAnsi="Sylfaen"/>
          <w:i w:val="0"/>
          <w:lang w:val="af-ZA"/>
        </w:rPr>
        <w:t>, որն իրականացվում է մեկ փուլով:</w:t>
      </w:r>
    </w:p>
    <w:p w:rsidR="00BB3743" w:rsidRPr="006B4065" w:rsidRDefault="00BB3743" w:rsidP="00BB3743">
      <w:pPr>
        <w:pStyle w:val="a3"/>
        <w:spacing w:line="240" w:lineRule="auto"/>
        <w:ind w:firstLine="0"/>
        <w:rPr>
          <w:rFonts w:ascii="Sylfaen" w:hAnsi="Sylfaen"/>
          <w:i w:val="0"/>
          <w:lang w:val="af-ZA"/>
        </w:rPr>
      </w:pPr>
      <w:r w:rsidRPr="006B4065">
        <w:rPr>
          <w:rFonts w:ascii="Sylfaen" w:hAnsi="Sylfaen"/>
          <w:i w:val="0"/>
          <w:lang w:val="af-ZA"/>
        </w:rPr>
        <w:tab/>
      </w:r>
      <w:bookmarkStart w:id="0" w:name="_Hlk23167417"/>
      <w:r w:rsidRPr="006B4065">
        <w:rPr>
          <w:rFonts w:ascii="Sylfaen" w:hAnsi="Sylfaen"/>
          <w:i w:val="0"/>
          <w:lang w:val="af-ZA"/>
        </w:rPr>
        <w:t>Սույն ընթացակարգի</w:t>
      </w:r>
      <w:bookmarkEnd w:id="0"/>
      <w:r w:rsidRPr="006B4065">
        <w:rPr>
          <w:rFonts w:ascii="Sylfaen" w:hAnsi="Sylfaen"/>
          <w:i w:val="0"/>
          <w:lang w:val="af-ZA"/>
        </w:rPr>
        <w:t xml:space="preserve"> արդյունքում </w:t>
      </w:r>
      <w:r w:rsidRPr="006B4065">
        <w:rPr>
          <w:rFonts w:ascii="Sylfaen" w:hAnsi="Sylfaen"/>
          <w:i w:val="0"/>
          <w:lang w:val="hy-AM"/>
        </w:rPr>
        <w:t>ընտրված</w:t>
      </w:r>
      <w:r w:rsidRPr="006B4065">
        <w:rPr>
          <w:rFonts w:ascii="Sylfaen" w:hAnsi="Sylfaen"/>
          <w:i w:val="0"/>
          <w:lang w:val="af-ZA"/>
        </w:rPr>
        <w:t xml:space="preserve"> մասնակցին սահմանված կարգով կառաջարկվի կնքել </w:t>
      </w:r>
      <w:r w:rsidRPr="00990956">
        <w:rPr>
          <w:rFonts w:ascii="Sylfaen" w:hAnsi="Sylfaen"/>
          <w:i w:val="0"/>
          <w:lang w:val="af-ZA"/>
        </w:rPr>
        <w:t xml:space="preserve">սննդամթերքի </w:t>
      </w:r>
      <w:r w:rsidRPr="006B4065">
        <w:rPr>
          <w:rFonts w:ascii="Sylfaen" w:hAnsi="Sylfaen"/>
          <w:i w:val="0"/>
          <w:lang w:val="af-ZA"/>
        </w:rPr>
        <w:t xml:space="preserve">  մատակարարման պայմանագիր (այսուհետ` պայմանագիր)։ </w:t>
      </w:r>
    </w:p>
    <w:p w:rsidR="00BB3743" w:rsidRPr="006B4065" w:rsidRDefault="00BB3743" w:rsidP="00BB3743">
      <w:pPr>
        <w:pStyle w:val="a3"/>
        <w:spacing w:line="240" w:lineRule="auto"/>
        <w:ind w:firstLine="0"/>
        <w:rPr>
          <w:rFonts w:ascii="Sylfaen" w:hAnsi="Sylfaen"/>
          <w:i w:val="0"/>
          <w:lang w:val="af-ZA"/>
        </w:rPr>
      </w:pPr>
      <w:r w:rsidRPr="006B4065">
        <w:rPr>
          <w:rFonts w:ascii="Sylfaen" w:hAnsi="Sylfaen"/>
          <w:i w:val="0"/>
          <w:lang w:val="af-ZA"/>
        </w:rPr>
        <w:tab/>
      </w:r>
      <w:r w:rsidRPr="006B4065">
        <w:rPr>
          <w:rFonts w:ascii="Sylfaen" w:hAnsi="Sylfaen"/>
          <w:i w:val="0"/>
          <w:lang w:val="af-ZA"/>
        </w:rPr>
        <w:tab/>
        <w:t>«Գնումների մասին» ՀՀ օրենքի 7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BB3743" w:rsidRPr="006B4065" w:rsidRDefault="00BB3743" w:rsidP="00BB3743">
      <w:pPr>
        <w:ind w:firstLine="720"/>
        <w:jc w:val="both"/>
        <w:rPr>
          <w:rFonts w:ascii="Sylfaen" w:hAnsi="Sylfaen"/>
          <w:sz w:val="20"/>
          <w:szCs w:val="20"/>
          <w:lang w:val="af-ZA"/>
        </w:rPr>
      </w:pPr>
      <w:r w:rsidRPr="006B4065">
        <w:rPr>
          <w:rFonts w:ascii="Sylfaen" w:hAnsi="Sylfae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BB3743" w:rsidRPr="006B4065" w:rsidRDefault="00BB3743" w:rsidP="00BB3743">
      <w:pPr>
        <w:pStyle w:val="a3"/>
        <w:spacing w:line="240" w:lineRule="auto"/>
        <w:rPr>
          <w:rFonts w:ascii="Sylfaen" w:hAnsi="Sylfaen"/>
          <w:i w:val="0"/>
          <w:lang w:val="af-ZA"/>
        </w:rPr>
      </w:pPr>
      <w:r w:rsidRPr="006B4065">
        <w:rPr>
          <w:rFonts w:ascii="Sylfaen" w:hAnsi="Sylfaen"/>
          <w:i w:val="0"/>
          <w:lang w:val="af-ZA"/>
        </w:rPr>
        <w:t xml:space="preserve">Ընտրված մասնակիցը որոշվում է </w:t>
      </w:r>
      <w:bookmarkStart w:id="1" w:name="_Hlk23167512"/>
      <w:r w:rsidRPr="006B4065">
        <w:rPr>
          <w:rFonts w:ascii="Sylfaen" w:hAnsi="Sylfaen"/>
          <w:i w:val="0"/>
          <w:lang w:val="af-ZA"/>
        </w:rPr>
        <w:t xml:space="preserve">ոչ գնային պայմաններով բավարար գնահատված </w:t>
      </w:r>
      <w:bookmarkEnd w:id="1"/>
      <w:r w:rsidRPr="006B4065">
        <w:rPr>
          <w:rFonts w:ascii="Sylfaen" w:hAnsi="Sylfaen"/>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BB3743" w:rsidRPr="006B4065" w:rsidRDefault="00BB3743" w:rsidP="00BB3743">
      <w:pPr>
        <w:pStyle w:val="a3"/>
        <w:spacing w:line="240" w:lineRule="auto"/>
        <w:rPr>
          <w:rFonts w:ascii="Sylfaen" w:hAnsi="Sylfaen"/>
          <w:i w:val="0"/>
          <w:lang w:val="af-ZA"/>
        </w:rPr>
      </w:pPr>
      <w:r w:rsidRPr="006B4065">
        <w:rPr>
          <w:rFonts w:ascii="Sylfaen" w:hAnsi="Sylfaen"/>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sidRPr="00B804AE">
        <w:rPr>
          <w:rFonts w:ascii="Sylfaen" w:hAnsi="Sylfaen"/>
          <w:i w:val="0"/>
          <w:lang w:val="hy-AM"/>
        </w:rPr>
        <w:t>7</w:t>
      </w:r>
      <w:r w:rsidRPr="006B4065">
        <w:rPr>
          <w:rFonts w:ascii="Sylfaen" w:hAnsi="Sylfaen"/>
          <w:i w:val="0"/>
          <w:lang w:val="af-ZA"/>
        </w:rPr>
        <w:t xml:space="preserve"> օրը ժամը </w:t>
      </w:r>
      <w:r w:rsidR="00A23AA1">
        <w:rPr>
          <w:rFonts w:ascii="Sylfaen" w:hAnsi="Sylfaen"/>
          <w:i w:val="0"/>
          <w:lang w:val="af-ZA"/>
        </w:rPr>
        <w:t>12</w:t>
      </w:r>
      <w:r w:rsidRPr="00BB3743">
        <w:rPr>
          <w:rFonts w:ascii="Sylfaen" w:hAnsi="Sylfaen"/>
          <w:i w:val="0"/>
          <w:lang w:val="af-ZA"/>
        </w:rPr>
        <w:t>.</w:t>
      </w:r>
      <w:r>
        <w:rPr>
          <w:rFonts w:ascii="Sylfaen" w:hAnsi="Sylfaen"/>
          <w:i w:val="0"/>
          <w:lang w:val="af-ZA"/>
        </w:rPr>
        <w:t>00</w:t>
      </w:r>
      <w:r w:rsidRPr="00990956">
        <w:rPr>
          <w:rFonts w:ascii="Sylfaen" w:hAnsi="Sylfaen"/>
          <w:i w:val="0"/>
          <w:lang w:val="af-ZA"/>
        </w:rPr>
        <w:t>-</w:t>
      </w:r>
      <w:r w:rsidRPr="006B4065">
        <w:rPr>
          <w:rFonts w:ascii="Sylfaen" w:hAnsi="Sylfaen"/>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r>
        <w:rPr>
          <w:rFonts w:ascii="Sylfaen" w:hAnsi="Sylfaen"/>
          <w:i w:val="0"/>
          <w:lang w:val="af-ZA"/>
        </w:rPr>
        <w:t>:</w:t>
      </w:r>
    </w:p>
    <w:p w:rsidR="00BB3743" w:rsidRPr="006B4065" w:rsidRDefault="00BB3743" w:rsidP="00BB3743">
      <w:pPr>
        <w:pStyle w:val="a3"/>
        <w:spacing w:line="240" w:lineRule="auto"/>
        <w:rPr>
          <w:rFonts w:ascii="Sylfaen" w:hAnsi="Sylfaen"/>
          <w:i w:val="0"/>
          <w:lang w:val="af-ZA"/>
        </w:rPr>
      </w:pPr>
      <w:r w:rsidRPr="006B4065">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BB3743" w:rsidRPr="006B4065" w:rsidRDefault="00BB3743" w:rsidP="00BB3743">
      <w:pPr>
        <w:pStyle w:val="a3"/>
        <w:spacing w:line="240" w:lineRule="auto"/>
        <w:rPr>
          <w:rFonts w:ascii="Sylfaen" w:hAnsi="Sylfaen"/>
          <w:i w:val="0"/>
          <w:lang w:val="af-ZA"/>
        </w:rPr>
      </w:pPr>
      <w:r w:rsidRPr="006B4065">
        <w:rPr>
          <w:rFonts w:ascii="Sylfaen" w:hAnsi="Sylfaen"/>
          <w:i w:val="0"/>
          <w:lang w:val="af-ZA"/>
        </w:rPr>
        <w:t xml:space="preserve">Հրավեր չստանալը չի սահմանափակում մասնակցի` սույն ընթացակարգին մասնակցելու իրավունքը։ </w:t>
      </w:r>
    </w:p>
    <w:p w:rsidR="00BB3743" w:rsidRPr="006B4065" w:rsidRDefault="00BB3743" w:rsidP="00BB3743">
      <w:pPr>
        <w:pStyle w:val="a3"/>
        <w:spacing w:line="240" w:lineRule="auto"/>
        <w:rPr>
          <w:rFonts w:ascii="Sylfaen" w:hAnsi="Sylfaen"/>
          <w:i w:val="0"/>
          <w:lang w:val="af-ZA"/>
        </w:rPr>
      </w:pPr>
      <w:r w:rsidRPr="006B4065">
        <w:rPr>
          <w:rFonts w:ascii="Sylfaen" w:hAnsi="Sylfaen"/>
          <w:i w:val="0"/>
          <w:lang w:val="af-ZA"/>
        </w:rPr>
        <w:t>Սույն ընթացակարգին մասնակցության հայտերն անհրաժեշտ է ներկայացնել</w:t>
      </w:r>
      <w:r w:rsidRPr="00240795">
        <w:rPr>
          <w:rFonts w:ascii="Sylfaen" w:hAnsi="Sylfaen" w:cs="Sylfaen"/>
          <w:i w:val="0"/>
          <w:lang w:val="af-ZA"/>
        </w:rPr>
        <w:t xml:space="preserve">ՀՀ </w:t>
      </w:r>
      <w:r w:rsidR="003657C8">
        <w:rPr>
          <w:rFonts w:ascii="Sylfaen" w:hAnsi="Sylfaen" w:cs="Sylfaen"/>
          <w:i w:val="0"/>
          <w:lang w:val="af-ZA"/>
        </w:rPr>
        <w:t xml:space="preserve">Կոտայքի մարզ </w:t>
      </w:r>
      <w:r w:rsidR="003657C8" w:rsidRPr="003657C8">
        <w:rPr>
          <w:rFonts w:ascii="Sylfaen" w:hAnsi="Sylfaen" w:cs="Sylfaen"/>
          <w:i w:val="0"/>
          <w:lang w:val="ru-RU"/>
        </w:rPr>
        <w:t>Արտավազ</w:t>
      </w:r>
      <w:r w:rsidR="003657C8" w:rsidRPr="003657C8">
        <w:rPr>
          <w:rFonts w:ascii="Sylfaen" w:hAnsi="Sylfaen" w:cs="Sylfaen"/>
          <w:i w:val="0"/>
          <w:lang w:val="af-ZA"/>
        </w:rPr>
        <w:t xml:space="preserve"> 2 </w:t>
      </w:r>
      <w:r w:rsidR="003657C8" w:rsidRPr="003657C8">
        <w:rPr>
          <w:rFonts w:ascii="Sylfaen" w:hAnsi="Sylfaen" w:cs="Sylfaen"/>
          <w:i w:val="0"/>
          <w:lang w:val="en-US"/>
        </w:rPr>
        <w:t>փողոց</w:t>
      </w:r>
      <w:r w:rsidR="003657C8" w:rsidRPr="003657C8">
        <w:rPr>
          <w:rFonts w:ascii="Sylfaen" w:hAnsi="Sylfaen" w:cs="Sylfaen"/>
          <w:i w:val="0"/>
          <w:lang w:val="af-ZA"/>
        </w:rPr>
        <w:t xml:space="preserve"> 1/1 շենք  </w:t>
      </w:r>
      <w:r w:rsidRPr="006B4065">
        <w:rPr>
          <w:rFonts w:ascii="Sylfaen" w:hAnsi="Sylfaen"/>
          <w:i w:val="0"/>
          <w:lang w:val="af-ZA"/>
        </w:rPr>
        <w:t>հասցեով, փաստաթղթային ձևովմինչև սույն հայտարարությա</w:t>
      </w:r>
      <w:r>
        <w:rPr>
          <w:rFonts w:ascii="Sylfaen" w:hAnsi="Sylfaen"/>
          <w:i w:val="0"/>
          <w:lang w:val="hy-AM"/>
        </w:rPr>
        <w:t xml:space="preserve">ն </w:t>
      </w:r>
      <w:r w:rsidRPr="006B4065">
        <w:rPr>
          <w:rFonts w:ascii="Sylfaen" w:hAnsi="Sylfaen"/>
          <w:i w:val="0"/>
          <w:lang w:val="af-ZA"/>
        </w:rPr>
        <w:t>հրապարակման օրվանից հաշված</w:t>
      </w:r>
      <w:r w:rsidRPr="007662CF">
        <w:rPr>
          <w:rFonts w:ascii="Sylfaen" w:hAnsi="Sylfaen"/>
          <w:i w:val="0"/>
          <w:lang w:val="hy-AM"/>
        </w:rPr>
        <w:t>7</w:t>
      </w:r>
      <w:r w:rsidRPr="006B4065">
        <w:rPr>
          <w:rFonts w:ascii="Sylfaen" w:hAnsi="Sylfaen"/>
          <w:i w:val="0"/>
          <w:lang w:val="af-ZA"/>
        </w:rPr>
        <w:t xml:space="preserve"> օրվա ժամը </w:t>
      </w:r>
      <w:r w:rsidR="00A23AA1">
        <w:rPr>
          <w:rFonts w:ascii="Sylfaen" w:hAnsi="Sylfaen"/>
          <w:i w:val="0"/>
          <w:lang w:val="af-ZA"/>
        </w:rPr>
        <w:t>12</w:t>
      </w:r>
      <w:r w:rsidRPr="00BB3743">
        <w:rPr>
          <w:rFonts w:ascii="Sylfaen" w:hAnsi="Sylfaen"/>
          <w:i w:val="0"/>
          <w:lang w:val="af-ZA"/>
        </w:rPr>
        <w:t>.</w:t>
      </w:r>
      <w:r>
        <w:rPr>
          <w:rFonts w:ascii="Sylfaen" w:hAnsi="Sylfaen"/>
          <w:i w:val="0"/>
          <w:lang w:val="af-ZA"/>
        </w:rPr>
        <w:t>00</w:t>
      </w:r>
      <w:r w:rsidRPr="006B4065">
        <w:rPr>
          <w:rFonts w:ascii="Sylfaen" w:hAnsi="Sylfaen"/>
          <w:i w:val="0"/>
          <w:lang w:val="af-ZA"/>
        </w:rPr>
        <w:t xml:space="preserve">: </w:t>
      </w:r>
    </w:p>
    <w:p w:rsidR="00BB3743" w:rsidRPr="006B4065" w:rsidRDefault="00BB3743" w:rsidP="00BB3743">
      <w:pPr>
        <w:pStyle w:val="a3"/>
        <w:spacing w:line="240" w:lineRule="auto"/>
        <w:rPr>
          <w:rFonts w:ascii="Sylfaen" w:hAnsi="Sylfaen"/>
          <w:i w:val="0"/>
          <w:lang w:val="af-ZA"/>
        </w:rPr>
      </w:pPr>
      <w:r w:rsidRPr="006B4065">
        <w:rPr>
          <w:rFonts w:ascii="Sylfaen" w:hAnsi="Sylfaen"/>
          <w:i w:val="0"/>
          <w:lang w:val="af-ZA"/>
        </w:rPr>
        <w:t xml:space="preserve">Հայտերը, հայերենից բացի, կարող են ներկայացվել նաև անգլերեն կամ ռուսերեն: </w:t>
      </w:r>
    </w:p>
    <w:p w:rsidR="00BB3743" w:rsidRPr="006B4065" w:rsidRDefault="00BB3743" w:rsidP="00BB3743">
      <w:pPr>
        <w:pStyle w:val="a3"/>
        <w:spacing w:line="240" w:lineRule="auto"/>
        <w:rPr>
          <w:rFonts w:ascii="Sylfaen" w:hAnsi="Sylfaen"/>
          <w:i w:val="0"/>
          <w:lang w:val="af-ZA"/>
        </w:rPr>
      </w:pPr>
      <w:r w:rsidRPr="006B4065">
        <w:rPr>
          <w:rFonts w:ascii="Sylfaen" w:hAnsi="Sylfaen"/>
          <w:i w:val="0"/>
          <w:lang w:val="af-ZA"/>
        </w:rPr>
        <w:t xml:space="preserve">Հայտերի բացումը տեղի կունենա </w:t>
      </w:r>
      <w:r w:rsidRPr="00240795">
        <w:rPr>
          <w:rFonts w:ascii="Sylfaen" w:hAnsi="Sylfaen" w:cs="Sylfaen"/>
          <w:i w:val="0"/>
          <w:lang w:val="af-ZA"/>
        </w:rPr>
        <w:t xml:space="preserve">ՀՀ </w:t>
      </w:r>
      <w:r w:rsidR="003657C8">
        <w:rPr>
          <w:rFonts w:ascii="Sylfaen" w:hAnsi="Sylfaen" w:cs="Sylfaen"/>
          <w:i w:val="0"/>
          <w:lang w:val="af-ZA"/>
        </w:rPr>
        <w:t>Կոտայքի մարզ գ.</w:t>
      </w:r>
      <w:r w:rsidR="003657C8" w:rsidRPr="003657C8">
        <w:rPr>
          <w:rFonts w:ascii="Sylfaen" w:hAnsi="Sylfaen" w:cs="Sylfaen"/>
          <w:i w:val="0"/>
          <w:lang w:val="ru-RU"/>
        </w:rPr>
        <w:t>Արտավազ</w:t>
      </w:r>
      <w:r w:rsidR="003657C8" w:rsidRPr="003657C8">
        <w:rPr>
          <w:rFonts w:ascii="Sylfaen" w:hAnsi="Sylfaen" w:cs="Sylfaen"/>
          <w:i w:val="0"/>
          <w:lang w:val="af-ZA"/>
        </w:rPr>
        <w:t xml:space="preserve"> 2 </w:t>
      </w:r>
      <w:r w:rsidR="003657C8" w:rsidRPr="003657C8">
        <w:rPr>
          <w:rFonts w:ascii="Sylfaen" w:hAnsi="Sylfaen" w:cs="Sylfaen"/>
          <w:i w:val="0"/>
          <w:lang w:val="en-US"/>
        </w:rPr>
        <w:t>փողոց</w:t>
      </w:r>
      <w:r w:rsidR="003657C8" w:rsidRPr="003657C8">
        <w:rPr>
          <w:rFonts w:ascii="Sylfaen" w:hAnsi="Sylfaen" w:cs="Sylfaen"/>
          <w:i w:val="0"/>
          <w:lang w:val="af-ZA"/>
        </w:rPr>
        <w:t xml:space="preserve"> 1/1 շենք  </w:t>
      </w:r>
      <w:r w:rsidR="007662CF">
        <w:rPr>
          <w:rFonts w:ascii="Sylfaen" w:hAnsi="Sylfaen"/>
          <w:i w:val="0"/>
          <w:lang w:val="af-ZA"/>
        </w:rPr>
        <w:t xml:space="preserve">հասցեում,  </w:t>
      </w:r>
      <w:r>
        <w:rPr>
          <w:rFonts w:ascii="Sylfaen" w:hAnsi="Sylfaen"/>
          <w:i w:val="0"/>
          <w:lang w:val="af-ZA"/>
        </w:rPr>
        <w:t>2020</w:t>
      </w:r>
      <w:r w:rsidR="007662CF">
        <w:rPr>
          <w:rFonts w:ascii="Sylfaen" w:hAnsi="Sylfaen"/>
          <w:i w:val="0"/>
          <w:lang w:val="ru-RU"/>
        </w:rPr>
        <w:t>թ</w:t>
      </w:r>
      <w:r w:rsidR="007662CF" w:rsidRPr="007662CF">
        <w:rPr>
          <w:rFonts w:ascii="Sylfaen" w:hAnsi="Sylfaen"/>
          <w:i w:val="0"/>
          <w:lang w:val="af-ZA"/>
        </w:rPr>
        <w:t>.</w:t>
      </w:r>
      <w:r w:rsidR="00B804AE" w:rsidRPr="00B804AE">
        <w:rPr>
          <w:rFonts w:ascii="Sylfaen" w:hAnsi="Sylfaen"/>
          <w:i w:val="0"/>
          <w:lang w:val="af-ZA"/>
        </w:rPr>
        <w:t xml:space="preserve"> </w:t>
      </w:r>
      <w:r w:rsidR="00A23AA1">
        <w:rPr>
          <w:rFonts w:ascii="Sylfaen" w:hAnsi="Sylfaen"/>
          <w:i w:val="0"/>
        </w:rPr>
        <w:t>մարտի</w:t>
      </w:r>
      <w:r w:rsidR="00B804AE" w:rsidRPr="00B804AE">
        <w:rPr>
          <w:rFonts w:ascii="Sylfaen" w:hAnsi="Sylfaen"/>
          <w:i w:val="0"/>
          <w:lang w:val="af-ZA"/>
        </w:rPr>
        <w:t xml:space="preserve">  </w:t>
      </w:r>
      <w:r w:rsidR="006D0096">
        <w:rPr>
          <w:rFonts w:ascii="Sylfaen" w:hAnsi="Sylfaen"/>
          <w:i w:val="0"/>
          <w:lang w:val="af-ZA"/>
        </w:rPr>
        <w:t>20</w:t>
      </w:r>
      <w:bookmarkStart w:id="2" w:name="_GoBack"/>
      <w:bookmarkEnd w:id="2"/>
      <w:r w:rsidRPr="006B4065">
        <w:rPr>
          <w:rFonts w:ascii="Sylfaen" w:hAnsi="Sylfaen"/>
          <w:i w:val="0"/>
          <w:lang w:val="af-ZA"/>
        </w:rPr>
        <w:t xml:space="preserve"> ժամը  </w:t>
      </w:r>
      <w:r w:rsidR="00A23AA1">
        <w:rPr>
          <w:rFonts w:ascii="Sylfaen" w:hAnsi="Sylfaen"/>
          <w:i w:val="0"/>
          <w:lang w:val="af-ZA"/>
        </w:rPr>
        <w:t>12</w:t>
      </w:r>
      <w:r w:rsidRPr="00BB3743">
        <w:rPr>
          <w:rFonts w:ascii="Sylfaen" w:hAnsi="Sylfaen"/>
          <w:i w:val="0"/>
          <w:lang w:val="af-ZA"/>
        </w:rPr>
        <w:t>.</w:t>
      </w:r>
      <w:r>
        <w:rPr>
          <w:rFonts w:ascii="Sylfaen" w:hAnsi="Sylfaen"/>
          <w:i w:val="0"/>
          <w:lang w:val="af-ZA"/>
        </w:rPr>
        <w:t>00</w:t>
      </w:r>
      <w:r w:rsidRPr="006B4065">
        <w:rPr>
          <w:rFonts w:ascii="Sylfaen" w:hAnsi="Sylfaen"/>
          <w:i w:val="0"/>
          <w:lang w:val="af-ZA"/>
        </w:rPr>
        <w:t xml:space="preserve">։   </w:t>
      </w:r>
    </w:p>
    <w:p w:rsidR="00BB3743" w:rsidRPr="006B4065" w:rsidRDefault="00BB3743" w:rsidP="00BB3743">
      <w:pPr>
        <w:pStyle w:val="a3"/>
        <w:spacing w:line="240" w:lineRule="auto"/>
        <w:rPr>
          <w:rFonts w:ascii="Sylfaen" w:hAnsi="Sylfaen"/>
          <w:i w:val="0"/>
          <w:lang w:val="af-ZA"/>
        </w:rPr>
      </w:pPr>
      <w:r w:rsidRPr="006B4065">
        <w:rPr>
          <w:rFonts w:ascii="Sylfaen" w:hAnsi="Sylfaen"/>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BB3743" w:rsidRDefault="00BB3743" w:rsidP="00BB3743">
      <w:pPr>
        <w:pStyle w:val="a3"/>
        <w:spacing w:line="240" w:lineRule="auto"/>
        <w:rPr>
          <w:rFonts w:ascii="Sylfaen" w:hAnsi="Sylfaen"/>
          <w:i w:val="0"/>
          <w:lang w:val="af-ZA"/>
        </w:rPr>
      </w:pPr>
      <w:r w:rsidRPr="006B4065">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003657C8">
        <w:rPr>
          <w:rFonts w:ascii="Sylfaen" w:hAnsi="Sylfaen"/>
          <w:i w:val="0"/>
          <w:u w:val="single"/>
          <w:lang w:val="af-ZA"/>
        </w:rPr>
        <w:t>Արտուշ Մովսիսյանին</w:t>
      </w:r>
    </w:p>
    <w:p w:rsidR="00BB3743" w:rsidRPr="009A67E9" w:rsidRDefault="00BB3743" w:rsidP="00BB3743">
      <w:pPr>
        <w:pStyle w:val="a3"/>
        <w:spacing w:line="240" w:lineRule="auto"/>
        <w:rPr>
          <w:rFonts w:ascii="Sylfaen" w:hAnsi="Sylfaen"/>
          <w:i w:val="0"/>
          <w:lang w:val="af-ZA"/>
        </w:rPr>
      </w:pPr>
    </w:p>
    <w:p w:rsidR="00BB3743" w:rsidRDefault="00BB3743" w:rsidP="00BB3743">
      <w:pPr>
        <w:pStyle w:val="a3"/>
        <w:spacing w:line="240" w:lineRule="auto"/>
        <w:rPr>
          <w:rFonts w:ascii="Sylfaen" w:hAnsi="Sylfaen"/>
          <w:i w:val="0"/>
          <w:lang w:val="hy-AM"/>
        </w:rPr>
      </w:pPr>
      <w:r w:rsidRPr="00240795">
        <w:rPr>
          <w:rFonts w:ascii="Sylfaen" w:hAnsi="Sylfaen"/>
          <w:i w:val="0"/>
          <w:lang w:val="af-ZA"/>
        </w:rPr>
        <w:t xml:space="preserve">Հեռախոս </w:t>
      </w:r>
      <w:r w:rsidR="003657C8">
        <w:rPr>
          <w:rFonts w:ascii="GHEA Grapalat" w:hAnsi="GHEA Grapalat"/>
          <w:lang w:val="af-ZA"/>
        </w:rPr>
        <w:t>(098</w:t>
      </w:r>
      <w:r w:rsidRPr="00CA57B1">
        <w:rPr>
          <w:rFonts w:ascii="GHEA Grapalat" w:hAnsi="GHEA Grapalat"/>
          <w:lang w:val="af-ZA"/>
        </w:rPr>
        <w:t xml:space="preserve">) </w:t>
      </w:r>
      <w:r w:rsidR="003657C8">
        <w:rPr>
          <w:rFonts w:ascii="GHEA Grapalat" w:hAnsi="GHEA Grapalat"/>
          <w:lang w:val="af-ZA"/>
        </w:rPr>
        <w:t>59-56-7</w:t>
      </w:r>
      <w:r>
        <w:rPr>
          <w:rFonts w:ascii="GHEA Grapalat" w:hAnsi="GHEA Grapalat"/>
          <w:lang w:val="af-ZA"/>
        </w:rPr>
        <w:t>7</w:t>
      </w:r>
    </w:p>
    <w:p w:rsidR="00BB3743" w:rsidRDefault="00BB3743" w:rsidP="00BB3743">
      <w:pPr>
        <w:pStyle w:val="a3"/>
        <w:spacing w:line="240" w:lineRule="auto"/>
        <w:rPr>
          <w:rFonts w:ascii="Sylfaen" w:hAnsi="Sylfaen"/>
          <w:i w:val="0"/>
          <w:lang w:val="hy-AM"/>
        </w:rPr>
      </w:pPr>
    </w:p>
    <w:p w:rsidR="00BB3743" w:rsidRPr="0089590F" w:rsidRDefault="00BB3743" w:rsidP="00BB3743">
      <w:pPr>
        <w:pStyle w:val="a3"/>
        <w:spacing w:line="240" w:lineRule="auto"/>
        <w:rPr>
          <w:rFonts w:ascii="Sylfaen" w:hAnsi="Sylfaen"/>
          <w:i w:val="0"/>
          <w:u w:val="single"/>
          <w:lang w:val="af-ZA"/>
        </w:rPr>
      </w:pPr>
      <w:r w:rsidRPr="00240795">
        <w:rPr>
          <w:rFonts w:ascii="Sylfaen" w:hAnsi="Sylfaen"/>
          <w:i w:val="0"/>
          <w:lang w:val="af-ZA"/>
        </w:rPr>
        <w:t xml:space="preserve">     Էլ. փոստ </w:t>
      </w:r>
      <w:r w:rsidR="003657C8">
        <w:rPr>
          <w:rFonts w:ascii="Arial" w:hAnsi="Arial" w:cs="Arial"/>
          <w:color w:val="333333"/>
          <w:shd w:val="clear" w:color="auto" w:fill="FFFFFF"/>
          <w:lang w:val="af-ZA"/>
        </w:rPr>
        <w:t>movsisyanartush6@mail.ru</w:t>
      </w:r>
    </w:p>
    <w:p w:rsidR="00BB3743" w:rsidRPr="00240795" w:rsidRDefault="00BB3743" w:rsidP="00BB3743">
      <w:pPr>
        <w:pStyle w:val="a3"/>
        <w:spacing w:line="240" w:lineRule="auto"/>
        <w:rPr>
          <w:rFonts w:ascii="Sylfaen" w:hAnsi="Sylfaen"/>
          <w:i w:val="0"/>
          <w:lang w:val="af-ZA"/>
        </w:rPr>
      </w:pPr>
    </w:p>
    <w:p w:rsidR="00BB3743" w:rsidRPr="00BB3743" w:rsidRDefault="00BB3743" w:rsidP="00BB3743">
      <w:pPr>
        <w:pStyle w:val="a3"/>
        <w:spacing w:line="240" w:lineRule="auto"/>
        <w:rPr>
          <w:rFonts w:ascii="Sylfaen" w:hAnsi="Sylfaen" w:cs="Times Armenian"/>
          <w:lang w:val="af-ZA"/>
        </w:rPr>
      </w:pPr>
      <w:r w:rsidRPr="00240795">
        <w:rPr>
          <w:rFonts w:ascii="Sylfaen" w:hAnsi="Sylfaen"/>
          <w:i w:val="0"/>
          <w:lang w:val="af-ZA"/>
        </w:rPr>
        <w:t xml:space="preserve">Պատվիրատու </w:t>
      </w:r>
      <w:r w:rsidRPr="00BB3743">
        <w:rPr>
          <w:rFonts w:ascii="Sylfaen" w:hAnsi="Sylfaen"/>
        </w:rPr>
        <w:t>ՀՀ</w:t>
      </w:r>
      <w:r w:rsidRPr="00BB3743">
        <w:rPr>
          <w:rFonts w:ascii="Sylfaen" w:hAnsi="Sylfaen"/>
          <w:lang w:val="af-ZA"/>
        </w:rPr>
        <w:t xml:space="preserve"> Կոտ</w:t>
      </w:r>
      <w:r w:rsidR="003657C8">
        <w:rPr>
          <w:rFonts w:ascii="Sylfaen" w:hAnsi="Sylfaen"/>
          <w:lang w:val="af-ZA"/>
        </w:rPr>
        <w:t xml:space="preserve">այքի մարզ Մեղրաձոր համայնք ,,Արտավազ գյուղի </w:t>
      </w:r>
      <w:r w:rsidRPr="00BB3743">
        <w:rPr>
          <w:rFonts w:ascii="Sylfaen" w:hAnsi="Sylfaen"/>
          <w:lang w:val="af-ZA"/>
        </w:rPr>
        <w:t xml:space="preserve">մանկապարտեզ ,, </w:t>
      </w:r>
      <w:r w:rsidRPr="00BB3743">
        <w:rPr>
          <w:rFonts w:ascii="Sylfaen" w:hAnsi="Sylfaen"/>
        </w:rPr>
        <w:t>ՀՈԱԿ</w:t>
      </w:r>
    </w:p>
    <w:p w:rsidR="00BB3743" w:rsidRPr="00AC595C" w:rsidRDefault="00BB3743" w:rsidP="00BB3743">
      <w:pPr>
        <w:pStyle w:val="a3"/>
        <w:spacing w:line="240" w:lineRule="auto"/>
        <w:ind w:firstLine="0"/>
        <w:jc w:val="left"/>
        <w:rPr>
          <w:rFonts w:ascii="Sylfaen" w:hAnsi="Sylfaen" w:cs="Times Armenian"/>
          <w:i w:val="0"/>
          <w:lang w:val="af-ZA"/>
        </w:rPr>
      </w:pPr>
    </w:p>
    <w:p w:rsidR="00BB3743" w:rsidRPr="006B4065" w:rsidRDefault="00BB3743" w:rsidP="00BB3743">
      <w:pPr>
        <w:pStyle w:val="a3"/>
        <w:spacing w:line="240" w:lineRule="auto"/>
        <w:ind w:firstLine="0"/>
        <w:jc w:val="left"/>
        <w:rPr>
          <w:rFonts w:ascii="Sylfaen" w:hAnsi="Sylfaen"/>
          <w:i w:val="0"/>
          <w:lang w:val="af-ZA"/>
        </w:rPr>
      </w:pPr>
      <w:r w:rsidRPr="006B4065">
        <w:rPr>
          <w:rFonts w:ascii="Sylfaen" w:hAnsi="Sylfaen"/>
          <w:i w:val="0"/>
          <w:lang w:val="af-ZA"/>
        </w:rPr>
        <w:tab/>
      </w:r>
      <w:r w:rsidRPr="006B4065">
        <w:rPr>
          <w:rFonts w:ascii="Sylfaen" w:hAnsi="Sylfaen"/>
          <w:i w:val="0"/>
          <w:lang w:val="af-ZA"/>
        </w:rPr>
        <w:tab/>
      </w:r>
    </w:p>
    <w:p w:rsidR="00BB3743" w:rsidRDefault="00BB3743" w:rsidP="00BB3743">
      <w:pPr>
        <w:pStyle w:val="aa"/>
        <w:ind w:right="-7" w:firstLine="567"/>
        <w:jc w:val="right"/>
        <w:rPr>
          <w:rFonts w:ascii="Sylfaen" w:hAnsi="Sylfaen" w:cs="Sylfaen"/>
          <w:b/>
          <w:sz w:val="20"/>
          <w:szCs w:val="20"/>
          <w:lang w:val="es-ES"/>
        </w:rPr>
      </w:pPr>
    </w:p>
    <w:p w:rsidR="00BB3743" w:rsidRPr="00AC595C" w:rsidRDefault="00BB3743" w:rsidP="00BB3743">
      <w:pPr>
        <w:pStyle w:val="a3"/>
        <w:spacing w:after="160" w:line="240" w:lineRule="auto"/>
        <w:jc w:val="center"/>
        <w:rPr>
          <w:rFonts w:ascii="Sylfaen" w:hAnsi="Sylfaen"/>
          <w:i w:val="0"/>
          <w:lang w:val="af-ZA"/>
        </w:rPr>
      </w:pPr>
    </w:p>
    <w:p w:rsidR="00BB3743" w:rsidRDefault="00BB3743" w:rsidP="00BB3743">
      <w:pPr>
        <w:pStyle w:val="a3"/>
        <w:spacing w:after="160" w:line="240" w:lineRule="auto"/>
        <w:jc w:val="center"/>
        <w:rPr>
          <w:rFonts w:ascii="Sylfaen" w:hAnsi="Sylfaen"/>
          <w:i w:val="0"/>
          <w:lang w:val="af-ZA"/>
        </w:rPr>
      </w:pPr>
    </w:p>
    <w:p w:rsidR="00BB3743" w:rsidRDefault="00BB3743" w:rsidP="00BB3743">
      <w:pPr>
        <w:pStyle w:val="a3"/>
        <w:spacing w:after="160" w:line="240" w:lineRule="auto"/>
        <w:jc w:val="center"/>
        <w:rPr>
          <w:rFonts w:ascii="Sylfaen" w:hAnsi="Sylfaen"/>
          <w:i w:val="0"/>
          <w:lang w:val="af-ZA"/>
        </w:rPr>
      </w:pPr>
    </w:p>
    <w:p w:rsidR="00BB3743" w:rsidRPr="00366B94" w:rsidRDefault="00BB3743" w:rsidP="00BB3743">
      <w:pPr>
        <w:pStyle w:val="a3"/>
        <w:spacing w:after="160" w:line="240" w:lineRule="auto"/>
        <w:jc w:val="center"/>
        <w:rPr>
          <w:rFonts w:ascii="Sylfaen" w:hAnsi="Sylfaen"/>
          <w:i w:val="0"/>
          <w:lang w:val="af-ZA"/>
        </w:rPr>
      </w:pPr>
      <w:r w:rsidRPr="00366B94">
        <w:rPr>
          <w:rFonts w:ascii="Sylfaen" w:hAnsi="Sylfaen"/>
          <w:i w:val="0"/>
          <w:lang w:val="af-ZA"/>
        </w:rPr>
        <w:t>NOTICE</w:t>
      </w:r>
    </w:p>
    <w:p w:rsidR="00BB3743" w:rsidRPr="00BB3743" w:rsidRDefault="00BB3743" w:rsidP="00BB3743">
      <w:pPr>
        <w:pStyle w:val="a3"/>
        <w:spacing w:after="160" w:line="240" w:lineRule="auto"/>
        <w:jc w:val="center"/>
        <w:rPr>
          <w:rFonts w:ascii="Sylfaen" w:hAnsi="Sylfaen"/>
          <w:i w:val="0"/>
          <w:lang w:val="af-ZA"/>
        </w:rPr>
      </w:pPr>
      <w:r w:rsidRPr="00BB3743">
        <w:rPr>
          <w:rFonts w:ascii="Sylfaen" w:hAnsi="Sylfaen"/>
          <w:i w:val="0"/>
          <w:lang w:val="af-ZA"/>
        </w:rPr>
        <w:t>ON PRICE QUOTATION</w:t>
      </w:r>
    </w:p>
    <w:p w:rsidR="00BB3743" w:rsidRPr="009A67E9" w:rsidRDefault="00BB3743" w:rsidP="00BB3743">
      <w:pPr>
        <w:pStyle w:val="a3"/>
        <w:spacing w:after="160" w:line="240" w:lineRule="auto"/>
        <w:ind w:left="938" w:right="783" w:firstLine="0"/>
        <w:jc w:val="center"/>
        <w:rPr>
          <w:rFonts w:ascii="Sylfaen" w:hAnsi="Sylfaen"/>
          <w:i w:val="0"/>
        </w:rPr>
      </w:pPr>
      <w:r w:rsidRPr="009A67E9">
        <w:rPr>
          <w:rFonts w:ascii="Sylfaen" w:hAnsi="Sylfaen"/>
          <w:i w:val="0"/>
        </w:rPr>
        <w:t xml:space="preserve">This text of the notice is approved by decision of the Price Quotation Commission </w:t>
      </w:r>
      <w:proofErr w:type="gramStart"/>
      <w:r w:rsidRPr="009A67E9">
        <w:rPr>
          <w:rFonts w:ascii="Sylfaen" w:hAnsi="Sylfaen"/>
        </w:rPr>
        <w:t>N</w:t>
      </w:r>
      <w:r>
        <w:rPr>
          <w:rFonts w:ascii="Sylfaen" w:hAnsi="Sylfaen"/>
          <w:i w:val="0"/>
          <w:lang w:val="hy-AM"/>
        </w:rPr>
        <w:t>1</w:t>
      </w:r>
      <w:r w:rsidRPr="009A67E9">
        <w:rPr>
          <w:rFonts w:ascii="Sylfaen" w:hAnsi="Sylfaen"/>
          <w:i w:val="0"/>
        </w:rPr>
        <w:t xml:space="preserve">  of</w:t>
      </w:r>
      <w:r w:rsidR="00A23AA1">
        <w:rPr>
          <w:rFonts w:ascii="Sylfaen" w:hAnsi="Sylfaen"/>
          <w:i w:val="0"/>
          <w:lang w:val="en-US"/>
        </w:rPr>
        <w:t>12</w:t>
      </w:r>
      <w:proofErr w:type="gramEnd"/>
      <w:r w:rsidR="00A23AA1">
        <w:rPr>
          <w:rFonts w:ascii="Sylfaen" w:hAnsi="Sylfaen"/>
          <w:i w:val="0"/>
          <w:lang w:val="en-US"/>
        </w:rPr>
        <w:t xml:space="preserve"> march</w:t>
      </w:r>
      <w:r w:rsidRPr="009A67E9">
        <w:rPr>
          <w:rFonts w:ascii="Sylfaen" w:hAnsi="Sylfaen"/>
          <w:i w:val="0"/>
        </w:rPr>
        <w:t xml:space="preserve"> of 20</w:t>
      </w:r>
      <w:r w:rsidRPr="004C2510">
        <w:rPr>
          <w:rFonts w:ascii="Sylfaen" w:hAnsi="Sylfaen"/>
          <w:i w:val="0"/>
          <w:lang w:val="en-US"/>
        </w:rPr>
        <w:t>20</w:t>
      </w:r>
      <w:r w:rsidRPr="009A67E9">
        <w:rPr>
          <w:rFonts w:ascii="Sylfaen" w:hAnsi="Sylfaen"/>
          <w:i w:val="0"/>
        </w:rPr>
        <w:t xml:space="preserve"> and is published pursuant to Article 27 of the Law of the Republic of Armenia "On procurement"</w:t>
      </w:r>
    </w:p>
    <w:p w:rsidR="00BB3743" w:rsidRPr="009A67E9" w:rsidRDefault="00BB3743" w:rsidP="00BB3743">
      <w:pPr>
        <w:pStyle w:val="a3"/>
        <w:spacing w:after="160" w:line="240" w:lineRule="auto"/>
        <w:jc w:val="center"/>
        <w:rPr>
          <w:rFonts w:ascii="Sylfaen" w:hAnsi="Sylfaen"/>
          <w:i w:val="0"/>
          <w:u w:val="single"/>
          <w:lang w:val="en-US"/>
        </w:rPr>
      </w:pPr>
      <w:r w:rsidRPr="009A67E9">
        <w:rPr>
          <w:rFonts w:ascii="Sylfaen" w:hAnsi="Sylfaen"/>
          <w:i w:val="0"/>
        </w:rPr>
        <w:t xml:space="preserve">Code of the price quotation   </w:t>
      </w:r>
      <w:r w:rsidR="003657C8">
        <w:rPr>
          <w:rFonts w:ascii="Sylfaen" w:hAnsi="Sylfaen"/>
          <w:i w:val="0"/>
          <w:lang w:val="en-US"/>
        </w:rPr>
        <w:t>KMMA</w:t>
      </w:r>
      <w:r w:rsidRPr="009A67E9">
        <w:rPr>
          <w:rFonts w:ascii="Sylfaen" w:hAnsi="Sylfaen"/>
          <w:i w:val="0"/>
          <w:lang w:val="hy-AM"/>
        </w:rPr>
        <w:t>M</w:t>
      </w:r>
      <w:r w:rsidRPr="009A67E9">
        <w:rPr>
          <w:rFonts w:ascii="Sylfaen" w:hAnsi="Sylfaen"/>
          <w:i w:val="0"/>
          <w:lang w:val="en-US"/>
        </w:rPr>
        <w:t>-</w:t>
      </w:r>
      <w:r w:rsidRPr="009A67E9">
        <w:rPr>
          <w:rFonts w:ascii="Sylfaen" w:hAnsi="Sylfaen"/>
          <w:i w:val="0"/>
        </w:rPr>
        <w:t>GHAPDZB</w:t>
      </w:r>
      <w:r w:rsidRPr="009A67E9">
        <w:rPr>
          <w:rFonts w:ascii="Sylfaen" w:hAnsi="Sylfaen"/>
          <w:i w:val="0"/>
          <w:lang w:val="en-US"/>
        </w:rPr>
        <w:t>-</w:t>
      </w:r>
      <w:r w:rsidRPr="00BB3743">
        <w:rPr>
          <w:rFonts w:ascii="Sylfaen" w:hAnsi="Sylfaen"/>
          <w:i w:val="0"/>
          <w:lang w:val="en-US"/>
        </w:rPr>
        <w:t>20</w:t>
      </w:r>
      <w:r w:rsidRPr="009A67E9">
        <w:rPr>
          <w:rFonts w:ascii="Sylfaen" w:hAnsi="Sylfaen"/>
          <w:i w:val="0"/>
          <w:lang w:val="en-US"/>
        </w:rPr>
        <w:t>/</w:t>
      </w:r>
      <w:r w:rsidR="00A23AA1">
        <w:rPr>
          <w:rFonts w:ascii="Sylfaen" w:hAnsi="Sylfaen"/>
          <w:i w:val="0"/>
          <w:lang w:val="en-US"/>
        </w:rPr>
        <w:t>2</w:t>
      </w:r>
    </w:p>
    <w:p w:rsidR="00BB3743" w:rsidRPr="00B804AE" w:rsidRDefault="00BB3743" w:rsidP="00B804AE">
      <w:pPr>
        <w:pStyle w:val="HTML"/>
        <w:shd w:val="clear" w:color="auto" w:fill="F8F9FA"/>
        <w:rPr>
          <w:rFonts w:ascii="inherit" w:hAnsi="inherit"/>
          <w:color w:val="222222"/>
          <w:sz w:val="42"/>
          <w:szCs w:val="42"/>
          <w:lang w:val="en-US"/>
        </w:rPr>
      </w:pPr>
      <w:r w:rsidRPr="00B804AE">
        <w:rPr>
          <w:rFonts w:ascii="Sylfaen" w:hAnsi="Sylfaen"/>
          <w:lang w:val="en-US"/>
        </w:rPr>
        <w:t xml:space="preserve">The contracting authority </w:t>
      </w:r>
      <w:proofErr w:type="gramStart"/>
      <w:r w:rsidRPr="00BB3743">
        <w:rPr>
          <w:rFonts w:ascii="Sylfaen" w:hAnsi="Sylfaen"/>
          <w:lang w:val="en-US"/>
        </w:rPr>
        <w:t xml:space="preserve">Kotayq </w:t>
      </w:r>
      <w:r w:rsidR="00B804AE" w:rsidRPr="00B804AE">
        <w:rPr>
          <w:rFonts w:ascii="Sylfaen" w:hAnsi="Sylfaen"/>
          <w:i/>
          <w:lang w:val="en-US"/>
        </w:rPr>
        <w:t xml:space="preserve"> region</w:t>
      </w:r>
      <w:proofErr w:type="gramEnd"/>
      <w:r w:rsidR="00B804AE" w:rsidRPr="00B804AE">
        <w:rPr>
          <w:rFonts w:ascii="Sylfaen" w:hAnsi="Sylfaen"/>
          <w:i/>
          <w:lang w:val="en-US"/>
        </w:rPr>
        <w:t xml:space="preserve"> </w:t>
      </w:r>
      <w:r w:rsidR="00B804AE" w:rsidRPr="00B804AE">
        <w:rPr>
          <w:rFonts w:ascii="Sylfaen" w:hAnsi="Sylfaen"/>
          <w:lang w:val="en-US"/>
        </w:rPr>
        <w:t>Meghradzor   Community</w:t>
      </w:r>
      <w:r w:rsidR="003657C8" w:rsidRPr="00B804AE">
        <w:rPr>
          <w:rFonts w:ascii="Sylfaen" w:hAnsi="Sylfaen"/>
          <w:lang w:val="en-US"/>
        </w:rPr>
        <w:t xml:space="preserve"> </w:t>
      </w:r>
      <w:r w:rsidR="00B804AE" w:rsidRPr="00B804AE">
        <w:rPr>
          <w:rFonts w:ascii="Sylfaen" w:hAnsi="Sylfaen"/>
          <w:lang w:val="en-US"/>
        </w:rPr>
        <w:t>Artavaz</w:t>
      </w:r>
      <w:r w:rsidR="003657C8" w:rsidRPr="00B804AE">
        <w:rPr>
          <w:rFonts w:ascii="Sylfaen" w:hAnsi="Sylfaen"/>
          <w:lang w:val="en-US"/>
        </w:rPr>
        <w:t xml:space="preserve"> </w:t>
      </w:r>
      <w:r w:rsidR="00B804AE" w:rsidRPr="00B804AE">
        <w:rPr>
          <w:rFonts w:ascii="Sylfaen" w:hAnsi="Sylfaen" w:cs="Arial"/>
          <w:color w:val="222222"/>
          <w:shd w:val="clear" w:color="auto" w:fill="F8F9FA"/>
          <w:lang w:val="en-US"/>
        </w:rPr>
        <w:t>village</w:t>
      </w:r>
      <w:r w:rsidR="00B804AE" w:rsidRPr="00B804AE">
        <w:rPr>
          <w:rFonts w:ascii="Sylfaen" w:hAnsi="Sylfaen"/>
          <w:lang w:val="en-US"/>
        </w:rPr>
        <w:t xml:space="preserve"> </w:t>
      </w:r>
      <w:r w:rsidR="00B804AE" w:rsidRPr="006D0096">
        <w:rPr>
          <w:rFonts w:ascii="Sylfaen" w:hAnsi="Sylfaen"/>
          <w:color w:val="222222"/>
          <w:lang w:val="en-US"/>
        </w:rPr>
        <w:t>kindergarten</w:t>
      </w:r>
      <w:r w:rsidR="00B804AE" w:rsidRPr="00B804AE">
        <w:rPr>
          <w:rFonts w:ascii="Sylfaen" w:hAnsi="Sylfaen"/>
          <w:lang w:val="en-US"/>
        </w:rPr>
        <w:t xml:space="preserve">  </w:t>
      </w:r>
      <w:r w:rsidR="00B804AE">
        <w:rPr>
          <w:rFonts w:ascii="Sylfaen" w:hAnsi="Sylfaen"/>
          <w:lang w:val="en-US"/>
        </w:rPr>
        <w:t>C</w:t>
      </w:r>
      <w:r w:rsidR="00B804AE" w:rsidRPr="00B804AE">
        <w:rPr>
          <w:rFonts w:ascii="Sylfaen" w:hAnsi="Sylfaen"/>
          <w:lang w:val="en-US"/>
        </w:rPr>
        <w:t xml:space="preserve"> NON-PO</w:t>
      </w:r>
      <w:r w:rsidR="00B804AE">
        <w:rPr>
          <w:rFonts w:ascii="Sylfaen" w:hAnsi="Sylfaen"/>
          <w:lang w:val="en-US"/>
        </w:rPr>
        <w:t>, located at the</w:t>
      </w:r>
      <w:r w:rsidR="00B804AE" w:rsidRPr="00B804AE">
        <w:rPr>
          <w:rFonts w:ascii="Sylfaen" w:hAnsi="Sylfaen"/>
          <w:lang w:val="en-US"/>
        </w:rPr>
        <w:t xml:space="preserve"> </w:t>
      </w:r>
      <w:r w:rsidRPr="00B804AE">
        <w:rPr>
          <w:rFonts w:ascii="Sylfaen" w:hAnsi="Sylfaen"/>
          <w:lang w:val="en-US"/>
        </w:rPr>
        <w:t xml:space="preserve">following address: </w:t>
      </w:r>
      <w:r w:rsidRPr="00BB3743">
        <w:rPr>
          <w:rFonts w:ascii="Sylfaen" w:hAnsi="Sylfaen"/>
          <w:lang w:val="en-US"/>
        </w:rPr>
        <w:t>tKotayq</w:t>
      </w:r>
      <w:r w:rsidRPr="00B804AE">
        <w:rPr>
          <w:rFonts w:ascii="Sylfaen" w:hAnsi="Sylfaen"/>
          <w:lang w:val="en-US"/>
        </w:rPr>
        <w:t xml:space="preserve"> region of RA, v.</w:t>
      </w:r>
      <w:r w:rsidR="003657C8">
        <w:rPr>
          <w:rFonts w:ascii="Sylfaen" w:hAnsi="Sylfaen"/>
          <w:lang w:val="en-US"/>
        </w:rPr>
        <w:t>Artavaz</w:t>
      </w:r>
      <w:r w:rsidRPr="00BB3743">
        <w:rPr>
          <w:rFonts w:ascii="Sylfaen" w:hAnsi="Sylfaen"/>
          <w:lang w:val="en-US"/>
        </w:rPr>
        <w:t xml:space="preserve">  st.</w:t>
      </w:r>
      <w:r w:rsidR="003657C8">
        <w:rPr>
          <w:rFonts w:ascii="Sylfaen" w:hAnsi="Sylfaen"/>
          <w:lang w:val="en-US"/>
        </w:rPr>
        <w:t>2 1/1</w:t>
      </w:r>
      <w:r w:rsidRPr="00B804AE">
        <w:rPr>
          <w:rFonts w:ascii="Sylfaen" w:hAnsi="Sylfaen"/>
          <w:lang w:val="en-US"/>
        </w:rPr>
        <w:t xml:space="preserve"> gives notice for a price quotation which shall be carried out in one stage.</w:t>
      </w:r>
    </w:p>
    <w:p w:rsidR="00BB3743" w:rsidRPr="00BB3743" w:rsidRDefault="00BB3743" w:rsidP="00BB3743">
      <w:pPr>
        <w:pStyle w:val="a3"/>
        <w:spacing w:line="240" w:lineRule="auto"/>
        <w:ind w:firstLine="0"/>
        <w:rPr>
          <w:rFonts w:ascii="Sylfaen" w:hAnsi="Sylfaen"/>
          <w:i w:val="0"/>
        </w:rPr>
      </w:pPr>
      <w:r w:rsidRPr="00BB3743">
        <w:rPr>
          <w:rFonts w:ascii="Sylfaen" w:hAnsi="Sylfaen"/>
          <w:i w:val="0"/>
        </w:rPr>
        <w:t>The bidder selected based on the results of the price quotation will be proposed, in a prescribed m</w:t>
      </w:r>
      <w:r w:rsidR="006B703D">
        <w:rPr>
          <w:rFonts w:ascii="Sylfaen" w:hAnsi="Sylfaen"/>
          <w:i w:val="0"/>
        </w:rPr>
        <w:t>anner</w:t>
      </w:r>
      <w:proofErr w:type="gramStart"/>
      <w:r w:rsidR="006B703D">
        <w:rPr>
          <w:rFonts w:ascii="Sylfaen" w:hAnsi="Sylfaen"/>
          <w:i w:val="0"/>
        </w:rPr>
        <w:t xml:space="preserve">,  </w:t>
      </w:r>
      <w:r w:rsidR="006B703D" w:rsidRPr="006B703D">
        <w:rPr>
          <w:rFonts w:ascii="Sylfaen" w:hAnsi="Sylfaen"/>
          <w:i w:val="0"/>
        </w:rPr>
        <w:t>food</w:t>
      </w:r>
      <w:proofErr w:type="gramEnd"/>
      <w:r w:rsidR="006B703D" w:rsidRPr="006B703D">
        <w:rPr>
          <w:rFonts w:ascii="Sylfaen" w:hAnsi="Sylfaen"/>
          <w:i w:val="0"/>
        </w:rPr>
        <w:t xml:space="preserve"> supply </w:t>
      </w:r>
      <w:r w:rsidRPr="00BB3743">
        <w:rPr>
          <w:rFonts w:ascii="Sylfaen" w:hAnsi="Sylfaen"/>
          <w:i w:val="0"/>
        </w:rPr>
        <w:t xml:space="preserve">(hereinafter referred to as "the contract").                                          </w:t>
      </w:r>
    </w:p>
    <w:p w:rsidR="00BB3743" w:rsidRPr="00BB3743" w:rsidRDefault="00BB3743" w:rsidP="00BB3743">
      <w:pPr>
        <w:pStyle w:val="a3"/>
        <w:spacing w:after="160" w:line="240" w:lineRule="auto"/>
        <w:ind w:firstLine="0"/>
        <w:rPr>
          <w:rFonts w:ascii="Sylfaen" w:hAnsi="Sylfaen"/>
          <w:i w:val="0"/>
        </w:rPr>
      </w:pPr>
      <w:r w:rsidRPr="00BB3743">
        <w:rPr>
          <w:rFonts w:ascii="Sylfaen" w:hAnsi="Sylfaen"/>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BB3743" w:rsidRPr="00BB3743" w:rsidRDefault="00BB3743" w:rsidP="00BB3743">
      <w:pPr>
        <w:spacing w:after="160"/>
        <w:jc w:val="both"/>
        <w:rPr>
          <w:rFonts w:ascii="Sylfaen" w:hAnsi="Sylfaen"/>
          <w:sz w:val="20"/>
          <w:szCs w:val="20"/>
        </w:rPr>
      </w:pPr>
      <w:r w:rsidRPr="00BB3743">
        <w:rPr>
          <w:rFonts w:ascii="Sylfaen" w:hAnsi="Sylfaen"/>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BB3743" w:rsidRPr="00BB3743" w:rsidRDefault="00BB3743" w:rsidP="00BB3743">
      <w:pPr>
        <w:pStyle w:val="a3"/>
        <w:spacing w:after="160" w:line="240" w:lineRule="auto"/>
        <w:ind w:firstLine="0"/>
        <w:rPr>
          <w:rFonts w:ascii="Sylfaen" w:hAnsi="Sylfaen"/>
          <w:i w:val="0"/>
        </w:rPr>
      </w:pPr>
      <w:r w:rsidRPr="00BB3743">
        <w:rPr>
          <w:rFonts w:ascii="Sylfaen" w:hAnsi="Sylfaen"/>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BB3743" w:rsidRPr="00BB3743" w:rsidRDefault="00BB3743" w:rsidP="00BB3743">
      <w:pPr>
        <w:pStyle w:val="a3"/>
        <w:spacing w:after="160" w:line="240" w:lineRule="auto"/>
        <w:ind w:firstLine="0"/>
        <w:rPr>
          <w:rFonts w:ascii="Sylfaen" w:hAnsi="Sylfaen"/>
          <w:i w:val="0"/>
        </w:rPr>
      </w:pPr>
      <w:r w:rsidRPr="00BB3743">
        <w:rPr>
          <w:rFonts w:ascii="Sylfaen" w:hAnsi="Sylfaen"/>
          <w:i w:val="0"/>
        </w:rPr>
        <w:t>For receiving the hard copy of the invitation for the price quotation, it is necessary to apply to the contracting authority by 1</w:t>
      </w:r>
      <w:r w:rsidR="00A23AA1">
        <w:rPr>
          <w:rFonts w:ascii="Sylfaen" w:hAnsi="Sylfaen"/>
          <w:i w:val="0"/>
          <w:lang w:val="en-US"/>
        </w:rPr>
        <w:t>2</w:t>
      </w:r>
      <w:r w:rsidRPr="00BB3743">
        <w:rPr>
          <w:rFonts w:ascii="Sylfaen" w:hAnsi="Sylfaen"/>
          <w:i w:val="0"/>
        </w:rPr>
        <w:t xml:space="preserve">:00 o'clock of the </w:t>
      </w:r>
      <w:r w:rsidRPr="00BB3743">
        <w:rPr>
          <w:rFonts w:ascii="Sylfaen" w:hAnsi="Sylfaen"/>
          <w:i w:val="0"/>
          <w:lang w:val="en-US"/>
        </w:rPr>
        <w:t>7</w:t>
      </w:r>
      <w:r w:rsidRPr="00BB3743">
        <w:rPr>
          <w:rFonts w:ascii="Sylfaen" w:hAnsi="Sylfaen"/>
          <w:i w:val="0"/>
        </w:rPr>
        <w:t>-th day from the date of publication of this notice</w:t>
      </w:r>
      <w:r w:rsidRPr="00BB3743">
        <w:rPr>
          <w:rFonts w:ascii="Sylfaen" w:hAnsi="Sylfaen"/>
          <w:i w:val="0"/>
          <w:spacing w:val="2"/>
        </w:rPr>
        <w:t>. Moreover, an application in writing must be submitted to the contracting authority for receiving the hard copy of the invitation. The contracting authority shall ensure the free of charge provision of the hard copy of the invitation</w:t>
      </w:r>
      <w:r w:rsidRPr="00BB3743">
        <w:rPr>
          <w:rFonts w:ascii="Sylfaen" w:hAnsi="Sylfaen"/>
          <w:i w:val="0"/>
        </w:rPr>
        <w:t>.</w:t>
      </w:r>
    </w:p>
    <w:p w:rsidR="00BB3743" w:rsidRPr="00BB3743" w:rsidRDefault="00BB3743" w:rsidP="00BB3743">
      <w:pPr>
        <w:pStyle w:val="a3"/>
        <w:spacing w:after="160" w:line="240" w:lineRule="auto"/>
        <w:ind w:firstLine="0"/>
        <w:rPr>
          <w:rFonts w:ascii="Sylfaen" w:hAnsi="Sylfaen"/>
          <w:i w:val="0"/>
        </w:rPr>
      </w:pPr>
      <w:r w:rsidRPr="00BB3743">
        <w:rPr>
          <w:rFonts w:ascii="Sylfaen" w:hAnsi="Sylfaen"/>
          <w:i w:val="0"/>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BB3743" w:rsidRPr="00BB3743" w:rsidRDefault="00BB3743" w:rsidP="00BB3743">
      <w:pPr>
        <w:pStyle w:val="a3"/>
        <w:spacing w:after="160" w:line="240" w:lineRule="auto"/>
        <w:ind w:firstLine="0"/>
        <w:rPr>
          <w:rFonts w:ascii="Sylfaen" w:hAnsi="Sylfaen"/>
          <w:i w:val="0"/>
        </w:rPr>
      </w:pPr>
      <w:r w:rsidRPr="00BB3743">
        <w:rPr>
          <w:rFonts w:ascii="Sylfaen" w:hAnsi="Sylfaen"/>
          <w:i w:val="0"/>
        </w:rPr>
        <w:t xml:space="preserve">Failure to receive the invitation shall not limit the bidder's right to participate in this procedure. </w:t>
      </w:r>
    </w:p>
    <w:p w:rsidR="00BB3743" w:rsidRPr="00BB3743" w:rsidRDefault="00BB3743" w:rsidP="00BB3743">
      <w:pPr>
        <w:pStyle w:val="a3"/>
        <w:spacing w:line="240" w:lineRule="auto"/>
        <w:ind w:firstLine="0"/>
        <w:rPr>
          <w:rFonts w:ascii="Sylfaen" w:hAnsi="Sylfaen"/>
          <w:i w:val="0"/>
        </w:rPr>
      </w:pPr>
      <w:r w:rsidRPr="00BB3743">
        <w:rPr>
          <w:rFonts w:ascii="Sylfaen" w:hAnsi="Sylfaen"/>
          <w:i w:val="0"/>
        </w:rPr>
        <w:t>The bids for the price quotation must be submitted to the following address</w:t>
      </w:r>
      <w:r w:rsidRPr="00BB3743">
        <w:rPr>
          <w:rFonts w:ascii="Sylfaen" w:hAnsi="Sylfaen"/>
          <w:i w:val="0"/>
          <w:lang w:val="en-US"/>
        </w:rPr>
        <w:t xml:space="preserve"> Kotayq</w:t>
      </w:r>
      <w:r w:rsidRPr="00BB3743">
        <w:rPr>
          <w:rFonts w:ascii="Sylfaen" w:hAnsi="Sylfaen"/>
          <w:i w:val="0"/>
        </w:rPr>
        <w:t xml:space="preserve"> region of RA, </w:t>
      </w:r>
      <w:proofErr w:type="gramStart"/>
      <w:r w:rsidRPr="00BB3743">
        <w:rPr>
          <w:rFonts w:ascii="Sylfaen" w:hAnsi="Sylfaen"/>
          <w:i w:val="0"/>
        </w:rPr>
        <w:t>v.</w:t>
      </w:r>
      <w:r w:rsidR="003657C8">
        <w:rPr>
          <w:rFonts w:ascii="Sylfaen" w:hAnsi="Sylfaen"/>
          <w:i w:val="0"/>
          <w:lang w:val="en-US"/>
        </w:rPr>
        <w:t>Artavaz</w:t>
      </w:r>
      <w:r w:rsidRPr="00BB3743">
        <w:rPr>
          <w:rFonts w:ascii="Sylfaen" w:hAnsi="Sylfaen"/>
          <w:i w:val="0"/>
          <w:lang w:val="en-US"/>
        </w:rPr>
        <w:t xml:space="preserve">  st.</w:t>
      </w:r>
      <w:r w:rsidR="003657C8">
        <w:rPr>
          <w:rFonts w:ascii="Sylfaen" w:hAnsi="Sylfaen"/>
          <w:i w:val="0"/>
          <w:lang w:val="en-US"/>
        </w:rPr>
        <w:t>2</w:t>
      </w:r>
      <w:proofErr w:type="gramEnd"/>
      <w:r w:rsidR="003657C8">
        <w:rPr>
          <w:rFonts w:ascii="Sylfaen" w:hAnsi="Sylfaen"/>
          <w:i w:val="0"/>
          <w:lang w:val="en-US"/>
        </w:rPr>
        <w:t xml:space="preserve"> 1/1</w:t>
      </w:r>
      <w:r w:rsidRPr="00BB3743">
        <w:rPr>
          <w:rFonts w:ascii="Sylfaen" w:hAnsi="Sylfaen"/>
          <w:i w:val="0"/>
        </w:rPr>
        <w:t>, by 1</w:t>
      </w:r>
      <w:r w:rsidR="00A23AA1">
        <w:rPr>
          <w:rFonts w:ascii="Sylfaen" w:hAnsi="Sylfaen"/>
          <w:i w:val="0"/>
          <w:lang w:val="en-US"/>
        </w:rPr>
        <w:t>2</w:t>
      </w:r>
      <w:r w:rsidRPr="00BB3743">
        <w:rPr>
          <w:rFonts w:ascii="Sylfaen" w:hAnsi="Sylfaen"/>
          <w:i w:val="0"/>
        </w:rPr>
        <w:t xml:space="preserve">:00 o'clock of the 7-th day from the date of publication of this notice.  The bids may, in addition to Armenian, also be submitted in English or Russian. </w:t>
      </w:r>
    </w:p>
    <w:p w:rsidR="00BB3743" w:rsidRPr="00BB3743" w:rsidRDefault="00BB3743" w:rsidP="00BB3743">
      <w:pPr>
        <w:pStyle w:val="a3"/>
        <w:spacing w:after="160" w:line="240" w:lineRule="auto"/>
        <w:ind w:firstLine="0"/>
        <w:rPr>
          <w:rFonts w:ascii="Sylfaen" w:hAnsi="Sylfaen"/>
          <w:i w:val="0"/>
        </w:rPr>
      </w:pPr>
      <w:r w:rsidRPr="00BB3743">
        <w:rPr>
          <w:rFonts w:ascii="Sylfaen" w:hAnsi="Sylfaen"/>
          <w:i w:val="0"/>
        </w:rPr>
        <w:t xml:space="preserve">The bid opening will take place at the following address: </w:t>
      </w:r>
      <w:r w:rsidRPr="00BB3743">
        <w:rPr>
          <w:rFonts w:ascii="Sylfaen" w:hAnsi="Sylfaen"/>
          <w:i w:val="0"/>
          <w:lang w:val="en-US"/>
        </w:rPr>
        <w:t>Kotayq</w:t>
      </w:r>
      <w:r w:rsidRPr="00BB3743">
        <w:rPr>
          <w:rFonts w:ascii="Sylfaen" w:hAnsi="Sylfaen"/>
          <w:i w:val="0"/>
        </w:rPr>
        <w:t xml:space="preserve"> region of RA, </w:t>
      </w:r>
      <w:proofErr w:type="gramStart"/>
      <w:r w:rsidRPr="00BB3743">
        <w:rPr>
          <w:rFonts w:ascii="Sylfaen" w:hAnsi="Sylfaen"/>
          <w:i w:val="0"/>
        </w:rPr>
        <w:t>v.</w:t>
      </w:r>
      <w:r w:rsidR="003657C8">
        <w:rPr>
          <w:rFonts w:ascii="Sylfaen" w:hAnsi="Sylfaen"/>
          <w:i w:val="0"/>
          <w:lang w:val="en-US"/>
        </w:rPr>
        <w:t>Artavaz</w:t>
      </w:r>
      <w:r w:rsidRPr="00BB3743">
        <w:rPr>
          <w:rFonts w:ascii="Sylfaen" w:hAnsi="Sylfaen"/>
          <w:i w:val="0"/>
          <w:lang w:val="en-US"/>
        </w:rPr>
        <w:t xml:space="preserve">  st.</w:t>
      </w:r>
      <w:r w:rsidR="003657C8">
        <w:rPr>
          <w:rFonts w:ascii="Sylfaen" w:hAnsi="Sylfaen"/>
          <w:i w:val="0"/>
          <w:lang w:val="en-US"/>
        </w:rPr>
        <w:t>2</w:t>
      </w:r>
      <w:proofErr w:type="gramEnd"/>
      <w:r w:rsidR="003657C8">
        <w:rPr>
          <w:rFonts w:ascii="Sylfaen" w:hAnsi="Sylfaen"/>
          <w:i w:val="0"/>
          <w:lang w:val="en-US"/>
        </w:rPr>
        <w:t xml:space="preserve"> 1/1</w:t>
      </w:r>
      <w:r w:rsidR="000C08BA">
        <w:rPr>
          <w:rFonts w:ascii="Sylfaen" w:hAnsi="Sylfaen"/>
          <w:i w:val="0"/>
          <w:lang w:val="en-US"/>
        </w:rPr>
        <w:t>,</w:t>
      </w:r>
      <w:r w:rsidRPr="00BB3743">
        <w:rPr>
          <w:rFonts w:ascii="Sylfaen" w:hAnsi="Sylfaen"/>
          <w:i w:val="0"/>
        </w:rPr>
        <w:t xml:space="preserve"> 1</w:t>
      </w:r>
      <w:r w:rsidR="00A23AA1">
        <w:rPr>
          <w:rFonts w:ascii="Sylfaen" w:hAnsi="Sylfaen"/>
          <w:i w:val="0"/>
          <w:lang w:val="en-US"/>
        </w:rPr>
        <w:t>2</w:t>
      </w:r>
      <w:r w:rsidRPr="00BB3743">
        <w:rPr>
          <w:rFonts w:ascii="Sylfaen" w:hAnsi="Sylfaen"/>
          <w:i w:val="0"/>
        </w:rPr>
        <w:t>:00 o'clock of the 7-th day from the date of publication of this notice .</w:t>
      </w:r>
    </w:p>
    <w:p w:rsidR="00BB3743" w:rsidRPr="00BB3743" w:rsidRDefault="00BB3743" w:rsidP="00BB3743">
      <w:pPr>
        <w:pStyle w:val="a3"/>
        <w:spacing w:after="160" w:line="240" w:lineRule="auto"/>
        <w:ind w:firstLine="0"/>
        <w:rPr>
          <w:rFonts w:ascii="Sylfaen" w:hAnsi="Sylfaen"/>
          <w:i w:val="0"/>
        </w:rPr>
      </w:pPr>
      <w:r w:rsidRPr="00BB3743">
        <w:rPr>
          <w:rFonts w:ascii="Sylfaen" w:hAnsi="Sylfaen"/>
          <w:i w:val="0"/>
        </w:rPr>
        <w:t xml:space="preserve"> The appeals concerning this procedure must by filed to the Procurement Appeals Board, to the following address: Melik-Adamyan St. </w:t>
      </w:r>
      <w:proofErr w:type="gramStart"/>
      <w:r w:rsidRPr="00BB3743">
        <w:rPr>
          <w:rFonts w:ascii="Sylfaen" w:hAnsi="Sylfaen"/>
          <w:i w:val="0"/>
        </w:rPr>
        <w:t>1.,</w:t>
      </w:r>
      <w:proofErr w:type="gramEnd"/>
      <w:r w:rsidRPr="00BB3743">
        <w:rPr>
          <w:rFonts w:ascii="Sylfaen" w:hAnsi="Sylfaen"/>
          <w:i w:val="0"/>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BB3743" w:rsidRPr="00BB3743" w:rsidRDefault="00BB3743" w:rsidP="00BB3743">
      <w:pPr>
        <w:pStyle w:val="a3"/>
        <w:spacing w:line="240" w:lineRule="auto"/>
        <w:ind w:firstLine="0"/>
        <w:rPr>
          <w:rFonts w:ascii="Sylfaen" w:hAnsi="Sylfaen"/>
          <w:i w:val="0"/>
        </w:rPr>
      </w:pPr>
      <w:r w:rsidRPr="00BB3743">
        <w:rPr>
          <w:rFonts w:ascii="Sylfaen" w:hAnsi="Sylfaen"/>
          <w:i w:val="0"/>
        </w:rPr>
        <w:t>For receiving additional information concerning this notice, you may apply to</w:t>
      </w:r>
      <w:r w:rsidRPr="00BB3743">
        <w:rPr>
          <w:rFonts w:ascii="Sylfaen" w:hAnsi="Sylfaen"/>
          <w:i w:val="0"/>
          <w:lang w:val="en-US"/>
        </w:rPr>
        <w:t xml:space="preserve"> S. Araqelyan</w:t>
      </w:r>
      <w:r w:rsidRPr="00BB3743">
        <w:rPr>
          <w:rFonts w:ascii="Sylfaen" w:hAnsi="Sylfaen"/>
          <w:i w:val="0"/>
        </w:rPr>
        <w:t>, Secretary of the Evaluation Commission.</w:t>
      </w:r>
    </w:p>
    <w:p w:rsidR="00BB3743" w:rsidRPr="00BB3743" w:rsidRDefault="00BB3743" w:rsidP="00BB3743">
      <w:pPr>
        <w:pStyle w:val="a3"/>
        <w:spacing w:after="160" w:line="240" w:lineRule="auto"/>
        <w:ind w:left="2694" w:firstLine="0"/>
        <w:rPr>
          <w:rFonts w:ascii="Sylfaen" w:hAnsi="Sylfaen"/>
          <w:i w:val="0"/>
        </w:rPr>
      </w:pPr>
    </w:p>
    <w:p w:rsidR="00BB3743" w:rsidRPr="00BB3743" w:rsidRDefault="00BB3743" w:rsidP="00BB3743">
      <w:pPr>
        <w:pStyle w:val="a3"/>
        <w:spacing w:line="240" w:lineRule="auto"/>
        <w:ind w:firstLine="360"/>
        <w:rPr>
          <w:rFonts w:ascii="Sylfaen" w:hAnsi="Sylfaen"/>
          <w:i w:val="0"/>
          <w:u w:val="single"/>
          <w:lang w:val="en-US"/>
        </w:rPr>
      </w:pPr>
      <w:r w:rsidRPr="00BB3743">
        <w:rPr>
          <w:rFonts w:ascii="Sylfaen" w:hAnsi="Sylfaen"/>
          <w:i w:val="0"/>
        </w:rPr>
        <w:t>Telephone</w:t>
      </w:r>
      <w:r w:rsidR="003657C8">
        <w:rPr>
          <w:rFonts w:ascii="Sylfaen" w:hAnsi="Sylfaen"/>
          <w:i w:val="0"/>
          <w:iCs/>
          <w:u w:val="single"/>
          <w:lang w:val="en-US"/>
        </w:rPr>
        <w:t>098595677</w:t>
      </w:r>
    </w:p>
    <w:p w:rsidR="00BB3743" w:rsidRPr="00BB3743" w:rsidRDefault="00BB3743" w:rsidP="00BB3743">
      <w:pPr>
        <w:pStyle w:val="a3"/>
        <w:spacing w:line="240" w:lineRule="auto"/>
        <w:ind w:firstLine="360"/>
        <w:rPr>
          <w:rFonts w:ascii="Sylfaen" w:hAnsi="Sylfaen"/>
          <w:i w:val="0"/>
          <w:lang w:val="af-ZA"/>
        </w:rPr>
      </w:pPr>
    </w:p>
    <w:p w:rsidR="00BB3743" w:rsidRPr="00BB3743" w:rsidRDefault="00BB3743" w:rsidP="00BB3743">
      <w:pPr>
        <w:pStyle w:val="a3"/>
        <w:spacing w:line="240" w:lineRule="auto"/>
        <w:rPr>
          <w:rFonts w:ascii="Sylfaen" w:hAnsi="Sylfaen"/>
          <w:i w:val="0"/>
          <w:u w:val="single"/>
          <w:lang w:val="af-ZA"/>
        </w:rPr>
      </w:pPr>
      <w:r w:rsidRPr="00BB3743">
        <w:rPr>
          <w:rFonts w:ascii="Sylfaen" w:hAnsi="Sylfaen"/>
          <w:i w:val="0"/>
        </w:rPr>
        <w:t xml:space="preserve">E-mail: </w:t>
      </w:r>
      <w:r w:rsidR="003657C8">
        <w:rPr>
          <w:rFonts w:ascii="Sylfaen" w:hAnsi="Sylfaen"/>
          <w:i w:val="0"/>
          <w:iCs/>
          <w:lang w:val="af-ZA"/>
        </w:rPr>
        <w:t>movsisyanartuh6</w:t>
      </w:r>
      <w:r w:rsidRPr="00BB3743">
        <w:rPr>
          <w:rFonts w:ascii="Verdana" w:hAnsi="Verdana"/>
          <w:i w:val="0"/>
          <w:color w:val="000000"/>
          <w:sz w:val="18"/>
          <w:szCs w:val="18"/>
          <w:shd w:val="clear" w:color="auto" w:fill="F6F6F6"/>
          <w:lang w:val="af-ZA"/>
        </w:rPr>
        <w:t>@mail.ru</w:t>
      </w:r>
    </w:p>
    <w:p w:rsidR="00BB3743" w:rsidRPr="00B804AE" w:rsidRDefault="00BB3743" w:rsidP="00BB3743">
      <w:pPr>
        <w:pStyle w:val="a3"/>
        <w:spacing w:after="160" w:line="240" w:lineRule="auto"/>
        <w:ind w:firstLine="360"/>
        <w:rPr>
          <w:rFonts w:ascii="Sylfaen" w:hAnsi="Sylfaen" w:cs="Sylfaen"/>
          <w:lang w:val="en-US"/>
        </w:rPr>
      </w:pPr>
      <w:r w:rsidRPr="00BB3743">
        <w:rPr>
          <w:rFonts w:ascii="Sylfaen" w:hAnsi="Sylfaen"/>
          <w:i w:val="0"/>
          <w:lang w:val="af-ZA"/>
        </w:rPr>
        <w:t xml:space="preserve">Contracting authority: Kotayq  region </w:t>
      </w:r>
      <w:r w:rsidR="00B804AE" w:rsidRPr="00B804AE">
        <w:rPr>
          <w:rFonts w:ascii="Sylfaen" w:hAnsi="Sylfaen"/>
          <w:i w:val="0"/>
          <w:lang w:val="en-US"/>
        </w:rPr>
        <w:t xml:space="preserve"> </w:t>
      </w:r>
      <w:r w:rsidR="00B804AE" w:rsidRPr="00B804AE">
        <w:rPr>
          <w:rFonts w:ascii="Sylfaen" w:hAnsi="Sylfaen"/>
          <w:lang w:val="en-US"/>
        </w:rPr>
        <w:t xml:space="preserve">Meghradzor   Community &lt;&lt;Artavaz </w:t>
      </w:r>
      <w:r w:rsidR="00B804AE" w:rsidRPr="00B804AE">
        <w:rPr>
          <w:rFonts w:ascii="Sylfaen" w:hAnsi="Sylfaen" w:cs="Arial"/>
          <w:color w:val="222222"/>
          <w:shd w:val="clear" w:color="auto" w:fill="F8F9FA"/>
          <w:lang w:val="en-US"/>
        </w:rPr>
        <w:t>village</w:t>
      </w:r>
      <w:r w:rsidR="00B804AE" w:rsidRPr="00B804AE">
        <w:rPr>
          <w:rFonts w:ascii="Sylfaen" w:hAnsi="Sylfaen"/>
          <w:lang w:val="en-US"/>
        </w:rPr>
        <w:t xml:space="preserve"> </w:t>
      </w:r>
      <w:r w:rsidR="00B804AE" w:rsidRPr="00B804AE">
        <w:rPr>
          <w:rFonts w:ascii="Sylfaen" w:hAnsi="Sylfaen"/>
          <w:color w:val="222222"/>
        </w:rPr>
        <w:t>kindergarten</w:t>
      </w:r>
      <w:r w:rsidR="00B804AE" w:rsidRPr="00B804AE">
        <w:rPr>
          <w:rFonts w:ascii="Sylfaen" w:hAnsi="Sylfaen"/>
          <w:color w:val="222222"/>
          <w:lang w:val="en-US"/>
        </w:rPr>
        <w:t>&gt;&gt;</w:t>
      </w:r>
      <w:r w:rsidR="00B804AE" w:rsidRPr="00B804AE">
        <w:rPr>
          <w:rFonts w:ascii="Sylfaen" w:hAnsi="Sylfaen"/>
          <w:lang w:val="en-US"/>
        </w:rPr>
        <w:t xml:space="preserve">  </w:t>
      </w:r>
      <w:r w:rsidR="00B804AE">
        <w:rPr>
          <w:rFonts w:ascii="Sylfaen" w:hAnsi="Sylfaen"/>
          <w:lang w:val="en-US"/>
        </w:rPr>
        <w:t>C</w:t>
      </w:r>
      <w:r w:rsidR="00B804AE" w:rsidRPr="00B804AE">
        <w:rPr>
          <w:rFonts w:ascii="Sylfaen" w:hAnsi="Sylfaen"/>
          <w:lang w:val="en-US"/>
        </w:rPr>
        <w:t xml:space="preserve"> NON-PO</w:t>
      </w:r>
    </w:p>
    <w:p w:rsidR="00BB3743" w:rsidRPr="00BB3743" w:rsidRDefault="00BB3743" w:rsidP="00A23AA1">
      <w:pPr>
        <w:pStyle w:val="aa"/>
        <w:spacing w:after="0"/>
        <w:rPr>
          <w:rFonts w:ascii="Sylfaen" w:hAnsi="Sylfaen" w:cs="Sylfaen"/>
          <w:i/>
          <w:sz w:val="20"/>
          <w:szCs w:val="20"/>
          <w:lang w:val="af-ZA"/>
        </w:rPr>
      </w:pPr>
    </w:p>
    <w:p w:rsidR="00BB3743" w:rsidRPr="00BB3743" w:rsidRDefault="00BB3743" w:rsidP="00BB3743">
      <w:pPr>
        <w:pStyle w:val="aa"/>
        <w:spacing w:after="0"/>
        <w:ind w:firstLine="567"/>
        <w:jc w:val="right"/>
        <w:rPr>
          <w:rFonts w:ascii="Sylfaen" w:hAnsi="Sylfaen" w:cs="Sylfaen"/>
          <w:i/>
          <w:sz w:val="20"/>
          <w:szCs w:val="20"/>
          <w:lang w:val="af-ZA"/>
        </w:rPr>
      </w:pPr>
    </w:p>
    <w:p w:rsidR="00BB3743" w:rsidRPr="00BB3743" w:rsidRDefault="00BB3743" w:rsidP="00BB3743">
      <w:pPr>
        <w:pStyle w:val="aa"/>
        <w:spacing w:after="0"/>
        <w:ind w:firstLine="567"/>
        <w:jc w:val="right"/>
        <w:rPr>
          <w:rFonts w:ascii="Sylfaen" w:hAnsi="Sylfaen" w:cs="Sylfaen"/>
          <w:i/>
          <w:sz w:val="20"/>
          <w:szCs w:val="20"/>
          <w:lang w:val="af-ZA"/>
        </w:rPr>
      </w:pPr>
    </w:p>
    <w:p w:rsidR="00BB3743" w:rsidRDefault="00BB3743" w:rsidP="00BB3743">
      <w:pPr>
        <w:pStyle w:val="aa"/>
        <w:spacing w:after="0"/>
        <w:ind w:firstLine="567"/>
        <w:jc w:val="right"/>
        <w:rPr>
          <w:rFonts w:ascii="Sylfaen" w:hAnsi="Sylfaen" w:cs="Sylfaen"/>
          <w:i/>
          <w:sz w:val="20"/>
          <w:szCs w:val="20"/>
          <w:lang w:val="af-ZA"/>
        </w:rPr>
      </w:pPr>
    </w:p>
    <w:p w:rsidR="00A23AA1" w:rsidRDefault="00A23AA1" w:rsidP="00BB3743">
      <w:pPr>
        <w:pStyle w:val="aa"/>
        <w:spacing w:after="0"/>
        <w:ind w:firstLine="567"/>
        <w:jc w:val="right"/>
        <w:rPr>
          <w:rFonts w:ascii="Sylfaen" w:hAnsi="Sylfaen" w:cs="Sylfaen"/>
          <w:i/>
          <w:sz w:val="20"/>
          <w:szCs w:val="20"/>
          <w:lang w:val="af-ZA"/>
        </w:rPr>
      </w:pPr>
    </w:p>
    <w:p w:rsidR="00A23AA1" w:rsidRDefault="00A23AA1" w:rsidP="00BB3743">
      <w:pPr>
        <w:pStyle w:val="aa"/>
        <w:spacing w:after="0"/>
        <w:ind w:firstLine="567"/>
        <w:jc w:val="right"/>
        <w:rPr>
          <w:rFonts w:ascii="Sylfaen" w:hAnsi="Sylfaen" w:cs="Sylfaen"/>
          <w:i/>
          <w:sz w:val="20"/>
          <w:szCs w:val="20"/>
          <w:lang w:val="af-ZA"/>
        </w:rPr>
      </w:pPr>
    </w:p>
    <w:p w:rsidR="00A23AA1" w:rsidRDefault="00A23AA1" w:rsidP="00BB3743">
      <w:pPr>
        <w:pStyle w:val="aa"/>
        <w:spacing w:after="0"/>
        <w:ind w:firstLine="567"/>
        <w:jc w:val="right"/>
        <w:rPr>
          <w:rFonts w:ascii="Sylfaen" w:hAnsi="Sylfaen" w:cs="Sylfaen"/>
          <w:i/>
          <w:sz w:val="20"/>
          <w:szCs w:val="20"/>
          <w:lang w:val="af-ZA"/>
        </w:rPr>
      </w:pPr>
    </w:p>
    <w:p w:rsidR="00A23AA1" w:rsidRDefault="00A23AA1" w:rsidP="00BB3743">
      <w:pPr>
        <w:pStyle w:val="aa"/>
        <w:spacing w:after="0"/>
        <w:ind w:firstLine="567"/>
        <w:jc w:val="right"/>
        <w:rPr>
          <w:rFonts w:ascii="Sylfaen" w:hAnsi="Sylfaen" w:cs="Sylfaen"/>
          <w:i/>
          <w:sz w:val="20"/>
          <w:szCs w:val="20"/>
          <w:lang w:val="af-ZA"/>
        </w:rPr>
      </w:pPr>
    </w:p>
    <w:p w:rsidR="00A23AA1" w:rsidRPr="00BB3743" w:rsidRDefault="00A23AA1" w:rsidP="00BB3743">
      <w:pPr>
        <w:pStyle w:val="aa"/>
        <w:spacing w:after="0"/>
        <w:ind w:firstLine="567"/>
        <w:jc w:val="right"/>
        <w:rPr>
          <w:rFonts w:ascii="Sylfaen" w:hAnsi="Sylfaen" w:cs="Sylfaen"/>
          <w:i/>
          <w:sz w:val="20"/>
          <w:szCs w:val="20"/>
          <w:lang w:val="af-ZA"/>
        </w:rPr>
      </w:pPr>
    </w:p>
    <w:p w:rsidR="00BB3743" w:rsidRPr="00BB3743" w:rsidRDefault="00BB3743" w:rsidP="00BB3743">
      <w:pPr>
        <w:pStyle w:val="aa"/>
        <w:spacing w:after="0"/>
        <w:ind w:firstLine="567"/>
        <w:jc w:val="right"/>
        <w:rPr>
          <w:rFonts w:ascii="Sylfaen" w:hAnsi="Sylfaen" w:cs="Sylfaen"/>
          <w:i/>
          <w:sz w:val="20"/>
          <w:szCs w:val="20"/>
          <w:lang w:val="af-ZA"/>
        </w:rPr>
      </w:pPr>
    </w:p>
    <w:p w:rsidR="00BB3743" w:rsidRPr="00F3406B" w:rsidRDefault="00BB3743" w:rsidP="00BB3743">
      <w:pPr>
        <w:pStyle w:val="aa"/>
        <w:spacing w:after="0"/>
        <w:ind w:firstLine="567"/>
        <w:jc w:val="right"/>
        <w:rPr>
          <w:rFonts w:ascii="Sylfaen" w:hAnsi="Sylfaen" w:cs="Sylfaen"/>
          <w:i/>
          <w:sz w:val="20"/>
          <w:szCs w:val="20"/>
          <w:lang w:val="af-ZA"/>
        </w:rPr>
      </w:pPr>
      <w:r w:rsidRPr="00F3406B">
        <w:rPr>
          <w:rFonts w:ascii="Sylfaen" w:hAnsi="Sylfaen" w:cs="Sylfaen"/>
          <w:i/>
          <w:sz w:val="20"/>
          <w:szCs w:val="20"/>
        </w:rPr>
        <w:t>Հաստատվածէ</w:t>
      </w:r>
    </w:p>
    <w:p w:rsidR="00BB3743" w:rsidRPr="00F3406B" w:rsidRDefault="003657C8" w:rsidP="00BB3743">
      <w:pPr>
        <w:pStyle w:val="aa"/>
        <w:spacing w:after="0"/>
        <w:ind w:firstLine="567"/>
        <w:jc w:val="right"/>
        <w:rPr>
          <w:rFonts w:ascii="Sylfaen" w:hAnsi="Sylfaen" w:cs="Sylfaen"/>
          <w:i/>
          <w:sz w:val="20"/>
          <w:szCs w:val="20"/>
          <w:lang w:val="af-ZA"/>
        </w:rPr>
      </w:pPr>
      <w:r>
        <w:rPr>
          <w:rFonts w:ascii="Sylfaen" w:hAnsi="Sylfaen"/>
          <w:i/>
          <w:sz w:val="20"/>
          <w:szCs w:val="20"/>
        </w:rPr>
        <w:t>ԿՄՄԱ</w:t>
      </w:r>
      <w:r w:rsidR="00BB3743">
        <w:rPr>
          <w:rFonts w:ascii="Sylfaen" w:hAnsi="Sylfaen"/>
          <w:i/>
          <w:sz w:val="20"/>
          <w:szCs w:val="20"/>
        </w:rPr>
        <w:t>Մ</w:t>
      </w:r>
      <w:r w:rsidR="00BB3743" w:rsidRPr="005A43CE">
        <w:rPr>
          <w:rFonts w:ascii="Sylfaen" w:hAnsi="Sylfaen"/>
          <w:i/>
          <w:sz w:val="20"/>
          <w:szCs w:val="20"/>
          <w:lang w:val="af-ZA"/>
        </w:rPr>
        <w:t>-</w:t>
      </w:r>
      <w:r w:rsidR="00BB3743">
        <w:rPr>
          <w:rFonts w:ascii="Sylfaen" w:hAnsi="Sylfaen"/>
          <w:i/>
          <w:sz w:val="20"/>
          <w:szCs w:val="20"/>
        </w:rPr>
        <w:t>ԳՀԱՊՁԲ</w:t>
      </w:r>
      <w:r w:rsidR="00A23AA1">
        <w:rPr>
          <w:rFonts w:ascii="Sylfaen" w:hAnsi="Sylfaen"/>
          <w:i/>
          <w:sz w:val="20"/>
          <w:szCs w:val="20"/>
          <w:lang w:val="af-ZA"/>
        </w:rPr>
        <w:t>-20/2</w:t>
      </w:r>
      <w:r w:rsidR="00BB3743" w:rsidRPr="00F3406B">
        <w:rPr>
          <w:rFonts w:ascii="Sylfaen" w:hAnsi="Sylfaen" w:cs="Sylfaen"/>
          <w:i/>
          <w:sz w:val="20"/>
          <w:szCs w:val="20"/>
        </w:rPr>
        <w:t>ծածկա</w:t>
      </w:r>
      <w:r w:rsidR="00BB3743" w:rsidRPr="00F3406B">
        <w:rPr>
          <w:rFonts w:ascii="Sylfaen" w:hAnsi="Sylfaen" w:cs="Times Armenian"/>
          <w:i/>
          <w:sz w:val="20"/>
          <w:szCs w:val="20"/>
        </w:rPr>
        <w:t>գ</w:t>
      </w:r>
      <w:r w:rsidR="00BB3743" w:rsidRPr="00F3406B">
        <w:rPr>
          <w:rFonts w:ascii="Sylfaen" w:hAnsi="Sylfaen" w:cs="Sylfaen"/>
          <w:i/>
          <w:sz w:val="20"/>
          <w:szCs w:val="20"/>
        </w:rPr>
        <w:t>րով</w:t>
      </w:r>
    </w:p>
    <w:p w:rsidR="00BB3743" w:rsidRPr="00F3406B" w:rsidRDefault="00BB3743" w:rsidP="00BB3743">
      <w:pPr>
        <w:pStyle w:val="aa"/>
        <w:spacing w:after="0"/>
        <w:ind w:firstLine="567"/>
        <w:jc w:val="right"/>
        <w:rPr>
          <w:rFonts w:ascii="Sylfaen" w:hAnsi="Sylfaen" w:cs="Times Armenian"/>
          <w:i/>
          <w:sz w:val="20"/>
          <w:szCs w:val="20"/>
          <w:lang w:val="af-ZA"/>
        </w:rPr>
      </w:pPr>
      <w:r w:rsidRPr="00F3406B">
        <w:rPr>
          <w:rFonts w:ascii="Sylfaen" w:hAnsi="Sylfaen" w:cs="Sylfaen"/>
          <w:i/>
          <w:sz w:val="20"/>
          <w:szCs w:val="20"/>
          <w:lang w:val="hy-AM"/>
        </w:rPr>
        <w:t xml:space="preserve">գնանշման հարցման </w:t>
      </w:r>
      <w:r w:rsidRPr="00F3406B">
        <w:rPr>
          <w:rFonts w:ascii="Sylfaen" w:hAnsi="Sylfaen" w:cs="Times Armenian"/>
          <w:i/>
          <w:sz w:val="20"/>
          <w:szCs w:val="20"/>
          <w:lang w:val="af-ZA"/>
        </w:rPr>
        <w:t xml:space="preserve">գնահատող </w:t>
      </w:r>
      <w:r w:rsidRPr="00F3406B">
        <w:rPr>
          <w:rFonts w:ascii="Sylfaen" w:hAnsi="Sylfaen" w:cs="Sylfaen"/>
          <w:i/>
          <w:sz w:val="20"/>
          <w:szCs w:val="20"/>
        </w:rPr>
        <w:t>հանձնաժողովի</w:t>
      </w:r>
    </w:p>
    <w:p w:rsidR="00BB3743" w:rsidRPr="006865B8" w:rsidRDefault="00BB3743" w:rsidP="00BB3743">
      <w:pPr>
        <w:pStyle w:val="a3"/>
        <w:spacing w:line="240" w:lineRule="auto"/>
        <w:jc w:val="right"/>
        <w:rPr>
          <w:rFonts w:ascii="Sylfaen" w:hAnsi="Sylfaen"/>
          <w:lang w:val="af-ZA"/>
        </w:rPr>
      </w:pPr>
      <w:r w:rsidRPr="00F3406B">
        <w:rPr>
          <w:rFonts w:ascii="Sylfaen" w:hAnsi="Sylfaen"/>
          <w:lang w:val="af-ZA"/>
        </w:rPr>
        <w:t>20</w:t>
      </w:r>
      <w:r w:rsidRPr="00C923A5">
        <w:rPr>
          <w:rFonts w:ascii="Sylfaen" w:hAnsi="Sylfaen"/>
          <w:lang w:val="af-ZA"/>
        </w:rPr>
        <w:t>20</w:t>
      </w:r>
      <w:r w:rsidR="00AA2562">
        <w:rPr>
          <w:rFonts w:ascii="Sylfaen" w:hAnsi="Sylfaen"/>
          <w:lang w:val="af-ZA"/>
        </w:rPr>
        <w:t xml:space="preserve">   թվականի  </w:t>
      </w:r>
      <w:r w:rsidR="00A23AA1">
        <w:rPr>
          <w:rFonts w:ascii="Sylfaen" w:hAnsi="Sylfaen"/>
        </w:rPr>
        <w:t>մարտ</w:t>
      </w:r>
      <w:r w:rsidR="00A23AA1">
        <w:rPr>
          <w:rFonts w:ascii="Sylfaen" w:hAnsi="Sylfaen"/>
          <w:lang w:val="af-ZA"/>
        </w:rPr>
        <w:t>1</w:t>
      </w:r>
      <w:r w:rsidR="003049D1" w:rsidRPr="003049D1">
        <w:rPr>
          <w:rFonts w:ascii="Sylfaen" w:hAnsi="Sylfaen"/>
          <w:lang w:val="af-ZA"/>
        </w:rPr>
        <w:t xml:space="preserve">   </w:t>
      </w:r>
      <w:r w:rsidR="00A23AA1">
        <w:rPr>
          <w:rFonts w:ascii="Sylfaen" w:hAnsi="Sylfaen"/>
          <w:lang w:val="af-ZA"/>
        </w:rPr>
        <w:t>2</w:t>
      </w:r>
      <w:r w:rsidR="00AA2562">
        <w:rPr>
          <w:rFonts w:ascii="Sylfaen" w:hAnsi="Sylfaen"/>
          <w:lang w:val="af-ZA"/>
        </w:rPr>
        <w:t>1</w:t>
      </w:r>
      <w:r w:rsidR="00AA2562">
        <w:rPr>
          <w:rFonts w:ascii="Sylfaen" w:hAnsi="Sylfaen"/>
          <w:lang w:val="ru-RU"/>
        </w:rPr>
        <w:t>հրամանի</w:t>
      </w:r>
    </w:p>
    <w:p w:rsidR="00BB3743" w:rsidRPr="00F3406B" w:rsidRDefault="00BB3743" w:rsidP="00BB3743">
      <w:pPr>
        <w:pStyle w:val="aa"/>
        <w:spacing w:after="0"/>
        <w:ind w:firstLine="567"/>
        <w:rPr>
          <w:rFonts w:ascii="Sylfaen" w:hAnsi="Sylfaen"/>
          <w:sz w:val="20"/>
          <w:szCs w:val="20"/>
          <w:lang w:val="af-ZA"/>
        </w:rPr>
      </w:pPr>
    </w:p>
    <w:p w:rsidR="00BB3743" w:rsidRPr="006B4065" w:rsidRDefault="00BB3743" w:rsidP="00BB3743">
      <w:pPr>
        <w:pStyle w:val="aa"/>
        <w:ind w:right="-7" w:firstLine="567"/>
        <w:jc w:val="center"/>
        <w:rPr>
          <w:rFonts w:ascii="Sylfaen" w:hAnsi="Sylfaen"/>
          <w:lang w:val="af-ZA"/>
        </w:rPr>
      </w:pPr>
    </w:p>
    <w:p w:rsidR="00BB3743" w:rsidRPr="006B4065" w:rsidRDefault="00BB3743" w:rsidP="00BB3743">
      <w:pPr>
        <w:pStyle w:val="aa"/>
        <w:ind w:right="-7" w:firstLine="567"/>
        <w:jc w:val="center"/>
        <w:rPr>
          <w:rFonts w:ascii="Sylfaen" w:hAnsi="Sylfaen"/>
          <w:lang w:val="af-ZA"/>
        </w:rPr>
      </w:pPr>
    </w:p>
    <w:p w:rsidR="00BB3743" w:rsidRPr="006B4065" w:rsidRDefault="00BB3743" w:rsidP="00BB3743">
      <w:pPr>
        <w:pStyle w:val="aa"/>
        <w:ind w:right="-7" w:firstLine="567"/>
        <w:jc w:val="center"/>
        <w:rPr>
          <w:rFonts w:ascii="Sylfaen" w:hAnsi="Sylfaen"/>
          <w:lang w:val="af-ZA"/>
        </w:rPr>
      </w:pPr>
    </w:p>
    <w:p w:rsidR="00BB3743" w:rsidRPr="00C04F1F" w:rsidRDefault="00BB3743" w:rsidP="00BB3743">
      <w:pPr>
        <w:pStyle w:val="aa"/>
        <w:ind w:right="-7" w:firstLine="567"/>
        <w:jc w:val="center"/>
        <w:rPr>
          <w:rFonts w:ascii="Sylfaen" w:hAnsi="Sylfaen" w:cs="Sylfaen"/>
          <w:i/>
          <w:sz w:val="20"/>
          <w:szCs w:val="20"/>
          <w:lang w:val="af-ZA"/>
        </w:rPr>
      </w:pPr>
      <w:r w:rsidRPr="00240795">
        <w:rPr>
          <w:rFonts w:ascii="Sylfaen" w:hAnsi="Sylfaen"/>
          <w:b/>
          <w:sz w:val="20"/>
          <w:szCs w:val="20"/>
        </w:rPr>
        <w:t>ՀՀ</w:t>
      </w:r>
      <w:r w:rsidR="00D5339F" w:rsidRPr="00D5339F">
        <w:rPr>
          <w:rFonts w:ascii="Sylfaen" w:hAnsi="Sylfaen"/>
          <w:b/>
          <w:sz w:val="20"/>
          <w:szCs w:val="20"/>
          <w:lang w:val="af-ZA"/>
        </w:rPr>
        <w:t xml:space="preserve"> </w:t>
      </w:r>
      <w:r w:rsidR="00DF530A">
        <w:rPr>
          <w:rFonts w:ascii="Sylfaen" w:hAnsi="Sylfaen"/>
          <w:b/>
          <w:sz w:val="20"/>
          <w:szCs w:val="20"/>
        </w:rPr>
        <w:t>ԿՈՏԱՅՔԻ</w:t>
      </w:r>
      <w:r w:rsidR="00D5339F" w:rsidRPr="00D5339F">
        <w:rPr>
          <w:rFonts w:ascii="Sylfaen" w:hAnsi="Sylfaen"/>
          <w:b/>
          <w:sz w:val="20"/>
          <w:szCs w:val="20"/>
          <w:lang w:val="af-ZA"/>
        </w:rPr>
        <w:t xml:space="preserve"> </w:t>
      </w:r>
      <w:r w:rsidRPr="00240795">
        <w:rPr>
          <w:rFonts w:ascii="Sylfaen" w:hAnsi="Sylfaen"/>
          <w:b/>
          <w:sz w:val="20"/>
          <w:szCs w:val="20"/>
        </w:rPr>
        <w:t>ՄԱՐԶԻ</w:t>
      </w:r>
      <w:r w:rsidR="00D5339F" w:rsidRPr="00D5339F">
        <w:rPr>
          <w:rFonts w:ascii="Sylfaen" w:hAnsi="Sylfaen"/>
          <w:b/>
          <w:sz w:val="20"/>
          <w:szCs w:val="20"/>
          <w:lang w:val="af-ZA"/>
        </w:rPr>
        <w:t xml:space="preserve"> </w:t>
      </w:r>
      <w:r w:rsidR="00DF530A">
        <w:rPr>
          <w:rFonts w:ascii="Sylfaen" w:hAnsi="Sylfaen"/>
          <w:b/>
          <w:sz w:val="20"/>
          <w:szCs w:val="20"/>
        </w:rPr>
        <w:t>ՄԵՂՐԱՁՈՐ</w:t>
      </w:r>
      <w:r w:rsidR="00D5339F" w:rsidRPr="00D5339F">
        <w:rPr>
          <w:rFonts w:ascii="Sylfaen" w:hAnsi="Sylfaen"/>
          <w:b/>
          <w:sz w:val="20"/>
          <w:szCs w:val="20"/>
          <w:lang w:val="af-ZA"/>
        </w:rPr>
        <w:t xml:space="preserve"> </w:t>
      </w:r>
      <w:r>
        <w:rPr>
          <w:rFonts w:ascii="Sylfaen" w:hAnsi="Sylfaen"/>
          <w:b/>
          <w:sz w:val="20"/>
          <w:szCs w:val="20"/>
          <w:lang w:val="ru-RU"/>
        </w:rPr>
        <w:t>ՀԱՄԱՅՆՔ</w:t>
      </w:r>
      <w:r w:rsidRPr="00240795">
        <w:rPr>
          <w:rFonts w:ascii="Sylfaen" w:hAnsi="Sylfaen"/>
          <w:b/>
          <w:sz w:val="20"/>
          <w:szCs w:val="20"/>
        </w:rPr>
        <w:t>Ի</w:t>
      </w:r>
      <w:r w:rsidR="00D5339F" w:rsidRPr="00D5339F">
        <w:rPr>
          <w:rFonts w:ascii="Sylfaen" w:hAnsi="Sylfaen"/>
          <w:b/>
          <w:sz w:val="20"/>
          <w:szCs w:val="20"/>
          <w:lang w:val="af-ZA"/>
        </w:rPr>
        <w:t xml:space="preserve"> </w:t>
      </w:r>
      <w:r w:rsidRPr="00275370">
        <w:rPr>
          <w:rFonts w:ascii="Sylfaen" w:hAnsi="Sylfaen"/>
          <w:b/>
          <w:sz w:val="20"/>
          <w:szCs w:val="20"/>
          <w:lang w:val="af-ZA"/>
        </w:rPr>
        <w:t>&lt;&lt;</w:t>
      </w:r>
      <w:r w:rsidR="003657C8">
        <w:rPr>
          <w:rFonts w:ascii="Sylfaen" w:hAnsi="Sylfaen"/>
          <w:b/>
          <w:sz w:val="20"/>
          <w:szCs w:val="20"/>
        </w:rPr>
        <w:t>ԱՐՏԱՎԱԶ</w:t>
      </w:r>
      <w:r w:rsidR="00D5339F" w:rsidRPr="00D5339F">
        <w:rPr>
          <w:rFonts w:ascii="Sylfaen" w:hAnsi="Sylfaen"/>
          <w:b/>
          <w:sz w:val="20"/>
          <w:szCs w:val="20"/>
          <w:lang w:val="af-ZA"/>
        </w:rPr>
        <w:t xml:space="preserve"> </w:t>
      </w:r>
      <w:r w:rsidR="003657C8">
        <w:rPr>
          <w:rFonts w:ascii="Sylfaen" w:hAnsi="Sylfaen"/>
          <w:b/>
          <w:sz w:val="20"/>
          <w:szCs w:val="20"/>
        </w:rPr>
        <w:t>ԳՅՈՒՂԻ</w:t>
      </w:r>
      <w:r w:rsidR="00D5339F" w:rsidRPr="00D5339F">
        <w:rPr>
          <w:rFonts w:ascii="Sylfaen" w:hAnsi="Sylfaen"/>
          <w:b/>
          <w:sz w:val="20"/>
          <w:szCs w:val="20"/>
          <w:lang w:val="af-ZA"/>
        </w:rPr>
        <w:t xml:space="preserve"> </w:t>
      </w:r>
      <w:r w:rsidRPr="00240795">
        <w:rPr>
          <w:rFonts w:ascii="Sylfaen" w:hAnsi="Sylfaen"/>
          <w:b/>
          <w:sz w:val="20"/>
          <w:szCs w:val="20"/>
        </w:rPr>
        <w:t>ՄԱՆԿԱՊԱՐՏԵԶ</w:t>
      </w:r>
      <w:r w:rsidRPr="00240795">
        <w:rPr>
          <w:rFonts w:ascii="Sylfaen" w:hAnsi="Sylfaen" w:cs="Sylfaen"/>
          <w:i/>
          <w:sz w:val="20"/>
          <w:szCs w:val="20"/>
          <w:lang w:val="af-ZA"/>
        </w:rPr>
        <w:t>»</w:t>
      </w:r>
      <w:r w:rsidRPr="00240795">
        <w:rPr>
          <w:rFonts w:ascii="Sylfaen" w:hAnsi="Sylfaen"/>
          <w:b/>
          <w:sz w:val="20"/>
          <w:szCs w:val="20"/>
        </w:rPr>
        <w:t>ՀՈԱԿ</w:t>
      </w:r>
    </w:p>
    <w:p w:rsidR="00BB3743" w:rsidRPr="00FE5E26" w:rsidRDefault="00BB3743" w:rsidP="00BB3743">
      <w:pPr>
        <w:tabs>
          <w:tab w:val="left" w:pos="2129"/>
        </w:tabs>
        <w:jc w:val="center"/>
        <w:rPr>
          <w:rFonts w:ascii="Sylfaen" w:hAnsi="Sylfaen"/>
          <w:color w:val="C0504D"/>
          <w:lang w:val="af-ZA"/>
        </w:rPr>
      </w:pPr>
    </w:p>
    <w:p w:rsidR="00BB3743" w:rsidRPr="006B4065" w:rsidRDefault="00BB3743" w:rsidP="00BB3743">
      <w:pPr>
        <w:pStyle w:val="aa"/>
        <w:ind w:right="-7" w:firstLine="567"/>
        <w:jc w:val="center"/>
        <w:rPr>
          <w:rFonts w:ascii="Sylfaen" w:hAnsi="Sylfaen"/>
          <w:lang w:val="af-ZA"/>
        </w:rPr>
      </w:pPr>
    </w:p>
    <w:p w:rsidR="00BB3743" w:rsidRPr="006B4065" w:rsidRDefault="00BB3743" w:rsidP="00BB3743">
      <w:pPr>
        <w:pStyle w:val="aa"/>
        <w:ind w:right="-7" w:firstLine="567"/>
        <w:jc w:val="center"/>
        <w:rPr>
          <w:rFonts w:ascii="Sylfaen" w:hAnsi="Sylfaen"/>
          <w:lang w:val="af-ZA"/>
        </w:rPr>
      </w:pPr>
    </w:p>
    <w:p w:rsidR="00BB3743" w:rsidRPr="006B4065" w:rsidRDefault="00BB3743" w:rsidP="00BB3743">
      <w:pPr>
        <w:pStyle w:val="aa"/>
        <w:ind w:right="-7" w:firstLine="567"/>
        <w:jc w:val="center"/>
        <w:rPr>
          <w:rFonts w:ascii="Sylfaen" w:hAnsi="Sylfaen"/>
          <w:lang w:val="af-ZA"/>
        </w:rPr>
      </w:pPr>
    </w:p>
    <w:p w:rsidR="00BB3743" w:rsidRPr="006B4065" w:rsidRDefault="00BB3743" w:rsidP="00BB3743">
      <w:pPr>
        <w:pStyle w:val="aa"/>
        <w:ind w:right="-7" w:firstLine="567"/>
        <w:jc w:val="center"/>
        <w:rPr>
          <w:rFonts w:ascii="Sylfaen" w:hAnsi="Sylfaen"/>
          <w:lang w:val="af-ZA"/>
        </w:rPr>
      </w:pPr>
    </w:p>
    <w:p w:rsidR="00BB3743" w:rsidRPr="006B4065" w:rsidRDefault="00BB3743" w:rsidP="00BB3743">
      <w:pPr>
        <w:pStyle w:val="aa"/>
        <w:ind w:right="-7" w:firstLine="567"/>
        <w:jc w:val="center"/>
        <w:rPr>
          <w:rFonts w:ascii="Sylfaen" w:hAnsi="Sylfaen" w:cs="Sylfaen"/>
          <w:lang w:val="af-ZA"/>
        </w:rPr>
      </w:pPr>
      <w:r w:rsidRPr="006B4065">
        <w:rPr>
          <w:rFonts w:ascii="Sylfaen" w:hAnsi="Sylfaen" w:cs="Sylfaen"/>
        </w:rPr>
        <w:t>ՀՐԱՎԵՐ</w:t>
      </w:r>
    </w:p>
    <w:p w:rsidR="00BB3743" w:rsidRPr="006B4065" w:rsidRDefault="00BB3743" w:rsidP="00BB3743">
      <w:pPr>
        <w:pStyle w:val="aa"/>
        <w:ind w:right="-7" w:firstLine="567"/>
        <w:jc w:val="center"/>
        <w:rPr>
          <w:rFonts w:ascii="Sylfaen" w:hAnsi="Sylfaen" w:cs="Sylfaen"/>
          <w:lang w:val="af-ZA"/>
        </w:rPr>
      </w:pPr>
    </w:p>
    <w:p w:rsidR="00BB3743" w:rsidRPr="006B4065" w:rsidRDefault="00BB3743" w:rsidP="00BB3743">
      <w:pPr>
        <w:pStyle w:val="aa"/>
        <w:ind w:right="-7" w:firstLine="567"/>
        <w:jc w:val="center"/>
        <w:rPr>
          <w:rFonts w:ascii="Sylfaen" w:hAnsi="Sylfaen" w:cs="Sylfaen"/>
          <w:lang w:val="af-ZA"/>
        </w:rPr>
      </w:pPr>
    </w:p>
    <w:p w:rsidR="00BB3743" w:rsidRPr="00DF530A" w:rsidRDefault="00DF530A" w:rsidP="00DF530A">
      <w:pPr>
        <w:pStyle w:val="aa"/>
        <w:ind w:right="-7" w:firstLine="567"/>
        <w:jc w:val="center"/>
        <w:rPr>
          <w:rFonts w:ascii="Sylfaen" w:hAnsi="Sylfaen" w:cs="Sylfaen"/>
          <w:b/>
          <w:i/>
          <w:sz w:val="20"/>
          <w:szCs w:val="20"/>
          <w:lang w:val="af-ZA"/>
        </w:rPr>
      </w:pPr>
      <w:r w:rsidRPr="00DF530A">
        <w:rPr>
          <w:rFonts w:ascii="Sylfaen" w:hAnsi="Sylfaen"/>
          <w:b/>
          <w:i/>
          <w:sz w:val="20"/>
          <w:szCs w:val="20"/>
        </w:rPr>
        <w:t>ՀՀԿՈՏԱՅՔԻՄԱՐԶԻՄԵՂՐԱՁՈՐ</w:t>
      </w:r>
      <w:r w:rsidRPr="00DF530A">
        <w:rPr>
          <w:rFonts w:ascii="Sylfaen" w:hAnsi="Sylfaen"/>
          <w:b/>
          <w:i/>
          <w:sz w:val="20"/>
          <w:szCs w:val="20"/>
          <w:lang w:val="ru-RU"/>
        </w:rPr>
        <w:t>ՀԱՄԱՅՆՔ</w:t>
      </w:r>
      <w:r w:rsidRPr="00DF530A">
        <w:rPr>
          <w:rFonts w:ascii="Sylfaen" w:hAnsi="Sylfaen"/>
          <w:b/>
          <w:i/>
          <w:sz w:val="20"/>
          <w:szCs w:val="20"/>
        </w:rPr>
        <w:t>Ի</w:t>
      </w:r>
      <w:r w:rsidRPr="00DF530A">
        <w:rPr>
          <w:rFonts w:ascii="Sylfaen" w:hAnsi="Sylfaen"/>
          <w:b/>
          <w:i/>
          <w:sz w:val="20"/>
          <w:szCs w:val="20"/>
          <w:lang w:val="af-ZA"/>
        </w:rPr>
        <w:t>&lt;&lt;</w:t>
      </w:r>
      <w:r w:rsidR="003657C8">
        <w:rPr>
          <w:rFonts w:ascii="Sylfaen" w:hAnsi="Sylfaen"/>
          <w:b/>
          <w:i/>
          <w:sz w:val="20"/>
          <w:szCs w:val="20"/>
        </w:rPr>
        <w:t>ԱՐՏԱՎԱԶԳՅՈՒՂԻ</w:t>
      </w:r>
      <w:r w:rsidRPr="00DF530A">
        <w:rPr>
          <w:rFonts w:ascii="Sylfaen" w:hAnsi="Sylfaen"/>
          <w:b/>
          <w:i/>
          <w:sz w:val="20"/>
          <w:szCs w:val="20"/>
        </w:rPr>
        <w:t>ՄԱՆԿԱՊԱՐՏԵԶ</w:t>
      </w:r>
      <w:r w:rsidRPr="00DF530A">
        <w:rPr>
          <w:rFonts w:ascii="Sylfaen" w:hAnsi="Sylfaen" w:cs="Sylfaen"/>
          <w:b/>
          <w:i/>
          <w:sz w:val="20"/>
          <w:szCs w:val="20"/>
          <w:lang w:val="af-ZA"/>
        </w:rPr>
        <w:t>»</w:t>
      </w:r>
      <w:r w:rsidRPr="00DF530A">
        <w:rPr>
          <w:rFonts w:ascii="Sylfaen" w:hAnsi="Sylfaen"/>
          <w:b/>
          <w:i/>
          <w:sz w:val="20"/>
          <w:szCs w:val="20"/>
        </w:rPr>
        <w:t>ՀՈԱԿ</w:t>
      </w:r>
      <w:r w:rsidR="003049D1" w:rsidRPr="003049D1">
        <w:rPr>
          <w:rFonts w:ascii="Sylfaen" w:hAnsi="Sylfaen"/>
          <w:b/>
          <w:i/>
          <w:sz w:val="20"/>
          <w:szCs w:val="20"/>
          <w:lang w:val="af-ZA"/>
        </w:rPr>
        <w:t xml:space="preserve"> </w:t>
      </w:r>
      <w:r w:rsidR="00BB3743" w:rsidRPr="00DF530A">
        <w:rPr>
          <w:rFonts w:ascii="Sylfaen" w:hAnsi="Sylfaen" w:cs="Times Armenian"/>
          <w:b/>
          <w:i/>
          <w:sz w:val="20"/>
          <w:szCs w:val="20"/>
          <w:lang w:val="af-ZA"/>
        </w:rPr>
        <w:t>ԿԱՐԻՔՆԵՐԻ ՀԱՄԱՐ` «ՍՆՆԴԱՄԹԵՐՔԻ</w:t>
      </w:r>
      <w:proofErr w:type="gramStart"/>
      <w:r w:rsidR="00BB3743" w:rsidRPr="00DF530A">
        <w:rPr>
          <w:rFonts w:ascii="Sylfaen" w:hAnsi="Sylfaen" w:cs="Times Armenian"/>
          <w:b/>
          <w:i/>
          <w:sz w:val="20"/>
          <w:szCs w:val="20"/>
          <w:lang w:val="af-ZA"/>
        </w:rPr>
        <w:t>»  ՁԵՌՔԲԵՐՄԱՆ</w:t>
      </w:r>
      <w:proofErr w:type="gramEnd"/>
      <w:r w:rsidR="00BB3743" w:rsidRPr="00DF530A">
        <w:rPr>
          <w:rFonts w:ascii="Sylfaen" w:hAnsi="Sylfaen" w:cs="Times Armenian"/>
          <w:b/>
          <w:i/>
          <w:sz w:val="20"/>
          <w:szCs w:val="20"/>
          <w:lang w:val="af-ZA"/>
        </w:rPr>
        <w:t xml:space="preserve">  ՆՊԱՏԱԿՈՎ  ՀԱՅՏԱՐԱՐՎԱԾ  ԳՆԱՆՇՄԱՆ ՀԱՐՑՄԱՆ</w:t>
      </w:r>
    </w:p>
    <w:p w:rsidR="00BB3743" w:rsidRPr="006B4065" w:rsidRDefault="00BB3743" w:rsidP="00BB3743">
      <w:pPr>
        <w:pStyle w:val="aa"/>
        <w:ind w:right="-7"/>
        <w:jc w:val="center"/>
        <w:rPr>
          <w:rFonts w:ascii="Sylfaen" w:hAnsi="Sylfaen"/>
          <w:szCs w:val="22"/>
          <w:lang w:val="af-ZA"/>
        </w:rPr>
      </w:pPr>
    </w:p>
    <w:p w:rsidR="00BB3743" w:rsidRPr="006B4065" w:rsidRDefault="00BB3743" w:rsidP="00BB3743">
      <w:pPr>
        <w:pStyle w:val="aa"/>
        <w:ind w:right="-7" w:firstLine="567"/>
        <w:jc w:val="center"/>
        <w:rPr>
          <w:rFonts w:ascii="Sylfaen" w:hAnsi="Sylfaen"/>
          <w:lang w:val="af-ZA"/>
        </w:rPr>
      </w:pPr>
    </w:p>
    <w:p w:rsidR="00BB3743" w:rsidRPr="006B4065" w:rsidRDefault="00BB3743" w:rsidP="00BB3743">
      <w:pPr>
        <w:pStyle w:val="aa"/>
        <w:ind w:right="-7" w:firstLine="567"/>
        <w:jc w:val="center"/>
        <w:rPr>
          <w:rFonts w:ascii="Sylfaen" w:hAnsi="Sylfaen"/>
          <w:lang w:val="af-ZA"/>
        </w:rPr>
      </w:pPr>
    </w:p>
    <w:p w:rsidR="00BB3743" w:rsidRPr="006B4065" w:rsidRDefault="00BB3743" w:rsidP="00BB3743">
      <w:pPr>
        <w:pStyle w:val="aa"/>
        <w:ind w:right="-7" w:firstLine="567"/>
        <w:jc w:val="center"/>
        <w:rPr>
          <w:rFonts w:ascii="Sylfaen" w:hAnsi="Sylfaen"/>
          <w:lang w:val="af-ZA"/>
        </w:rPr>
      </w:pPr>
    </w:p>
    <w:p w:rsidR="00BB3743" w:rsidRPr="006B4065" w:rsidRDefault="00BB3743" w:rsidP="00BB3743">
      <w:pPr>
        <w:pStyle w:val="aa"/>
        <w:ind w:right="-7" w:firstLine="567"/>
        <w:jc w:val="center"/>
        <w:rPr>
          <w:rFonts w:ascii="Sylfaen" w:hAnsi="Sylfaen"/>
          <w:lang w:val="af-ZA"/>
        </w:rPr>
      </w:pPr>
    </w:p>
    <w:p w:rsidR="00BB3743" w:rsidRPr="006B4065" w:rsidRDefault="00BB3743" w:rsidP="00BB3743">
      <w:pPr>
        <w:pStyle w:val="aa"/>
        <w:ind w:right="-7" w:firstLine="567"/>
        <w:jc w:val="center"/>
        <w:rPr>
          <w:rFonts w:ascii="Sylfaen" w:hAnsi="Sylfaen"/>
          <w:lang w:val="af-ZA"/>
        </w:rPr>
      </w:pPr>
    </w:p>
    <w:p w:rsidR="00BB3743" w:rsidRPr="006B4065" w:rsidRDefault="00BB3743" w:rsidP="00BB3743">
      <w:pPr>
        <w:pStyle w:val="aa"/>
        <w:ind w:right="-7" w:firstLine="567"/>
        <w:jc w:val="center"/>
        <w:rPr>
          <w:rFonts w:ascii="Sylfaen" w:hAnsi="Sylfaen"/>
          <w:lang w:val="af-ZA"/>
        </w:rPr>
      </w:pPr>
    </w:p>
    <w:p w:rsidR="00BB3743" w:rsidRPr="006B4065" w:rsidRDefault="00BB3743" w:rsidP="00BB3743">
      <w:pPr>
        <w:pStyle w:val="aa"/>
        <w:ind w:right="-7" w:firstLine="567"/>
        <w:jc w:val="center"/>
        <w:rPr>
          <w:rFonts w:ascii="Sylfaen" w:hAnsi="Sylfaen"/>
          <w:lang w:val="af-ZA"/>
        </w:rPr>
      </w:pPr>
    </w:p>
    <w:p w:rsidR="00BB3743" w:rsidRPr="006B4065" w:rsidRDefault="00BB3743" w:rsidP="00BB3743">
      <w:pPr>
        <w:pStyle w:val="aa"/>
        <w:ind w:right="-7" w:firstLine="567"/>
        <w:jc w:val="center"/>
        <w:rPr>
          <w:rFonts w:ascii="Sylfaen" w:hAnsi="Sylfaen"/>
          <w:lang w:val="af-ZA"/>
        </w:rPr>
      </w:pPr>
    </w:p>
    <w:p w:rsidR="00BB3743" w:rsidRPr="006B4065" w:rsidRDefault="00BB3743" w:rsidP="00BB3743">
      <w:pPr>
        <w:pStyle w:val="aa"/>
        <w:ind w:right="-7" w:firstLine="567"/>
        <w:jc w:val="center"/>
        <w:rPr>
          <w:rFonts w:ascii="Sylfaen" w:hAnsi="Sylfaen"/>
          <w:lang w:val="af-ZA"/>
        </w:rPr>
      </w:pPr>
    </w:p>
    <w:p w:rsidR="00BB3743" w:rsidRPr="006B4065" w:rsidRDefault="00BB3743" w:rsidP="00BB3743">
      <w:pPr>
        <w:pStyle w:val="aa"/>
        <w:ind w:right="-7" w:firstLine="567"/>
        <w:jc w:val="center"/>
        <w:rPr>
          <w:rFonts w:ascii="Sylfaen" w:hAnsi="Sylfaen"/>
          <w:lang w:val="af-ZA"/>
        </w:rPr>
      </w:pPr>
    </w:p>
    <w:p w:rsidR="00BB3743" w:rsidRPr="006B4065" w:rsidRDefault="00BB3743" w:rsidP="00BB3743">
      <w:pPr>
        <w:pStyle w:val="aa"/>
        <w:ind w:right="-7" w:firstLine="567"/>
        <w:jc w:val="center"/>
        <w:rPr>
          <w:rFonts w:ascii="Sylfaen" w:hAnsi="Sylfaen"/>
          <w:lang w:val="af-ZA"/>
        </w:rPr>
      </w:pPr>
    </w:p>
    <w:p w:rsidR="00BB3743" w:rsidRPr="006B4065" w:rsidRDefault="00BB3743" w:rsidP="00BB3743">
      <w:pPr>
        <w:pStyle w:val="aa"/>
        <w:ind w:right="-7" w:firstLine="567"/>
        <w:jc w:val="center"/>
        <w:rPr>
          <w:rFonts w:ascii="Sylfaen" w:hAnsi="Sylfaen"/>
          <w:lang w:val="af-ZA"/>
        </w:rPr>
      </w:pPr>
    </w:p>
    <w:p w:rsidR="00BB3743" w:rsidRPr="006B4065" w:rsidRDefault="00BB3743" w:rsidP="00BB3743">
      <w:pPr>
        <w:pStyle w:val="aa"/>
        <w:ind w:right="-7" w:firstLine="567"/>
        <w:jc w:val="center"/>
        <w:rPr>
          <w:rFonts w:ascii="Sylfaen" w:hAnsi="Sylfaen"/>
          <w:lang w:val="af-ZA"/>
        </w:rPr>
      </w:pPr>
    </w:p>
    <w:p w:rsidR="00BB3743" w:rsidRPr="006B4065" w:rsidRDefault="00BB3743" w:rsidP="00DF530A">
      <w:pPr>
        <w:jc w:val="both"/>
        <w:rPr>
          <w:rFonts w:ascii="Sylfaen" w:hAnsi="Sylfaen" w:cs="Sylfaen"/>
          <w:i/>
          <w:sz w:val="22"/>
          <w:szCs w:val="22"/>
          <w:lang w:val="af-ZA"/>
        </w:rPr>
      </w:pPr>
      <w:r w:rsidRPr="006B4065">
        <w:rPr>
          <w:rFonts w:ascii="Sylfaen" w:hAnsi="Sylfaen" w:cs="Sylfaen"/>
          <w:i/>
          <w:sz w:val="22"/>
          <w:szCs w:val="22"/>
          <w:lang w:val="af-ZA"/>
        </w:rPr>
        <w:br w:type="page"/>
      </w:r>
      <w:r w:rsidRPr="006B4065">
        <w:rPr>
          <w:rFonts w:ascii="Sylfaen" w:hAnsi="Sylfaen" w:cs="Sylfaen"/>
          <w:i/>
          <w:sz w:val="22"/>
          <w:szCs w:val="22"/>
        </w:rPr>
        <w:lastRenderedPageBreak/>
        <w:t>Հարգելիմասնակիցնախքանհայտկազմելըևներկայացնելըխնդրումենքմանրամասնորենուսումնասիրելսույնհրավերը</w:t>
      </w:r>
      <w:r w:rsidRPr="006B4065">
        <w:rPr>
          <w:rFonts w:ascii="Sylfaen" w:hAnsi="Sylfaen" w:cs="Times Armenian"/>
          <w:i/>
          <w:sz w:val="22"/>
          <w:szCs w:val="22"/>
          <w:lang w:val="af-ZA"/>
        </w:rPr>
        <w:t xml:space="preserve">, </w:t>
      </w:r>
      <w:r w:rsidRPr="006B4065">
        <w:rPr>
          <w:rFonts w:ascii="Sylfaen" w:hAnsi="Sylfaen" w:cs="Sylfaen"/>
          <w:i/>
          <w:sz w:val="22"/>
          <w:szCs w:val="22"/>
        </w:rPr>
        <w:t>քանիորհրավերինչհամապատասխանողհայտերըենթակաենմերժման</w:t>
      </w:r>
      <w:r w:rsidRPr="006B4065">
        <w:rPr>
          <w:rFonts w:ascii="Sylfaen" w:hAnsi="Sylfaen" w:cs="Sylfaen"/>
          <w:i/>
          <w:sz w:val="22"/>
          <w:szCs w:val="22"/>
          <w:lang w:val="af-ZA"/>
        </w:rPr>
        <w:t xml:space="preserve">: </w:t>
      </w:r>
    </w:p>
    <w:p w:rsidR="00BB3743" w:rsidRPr="006B4065" w:rsidRDefault="00BB3743" w:rsidP="00BB3743">
      <w:pPr>
        <w:ind w:firstLine="567"/>
        <w:jc w:val="center"/>
        <w:rPr>
          <w:rFonts w:ascii="Sylfaen" w:hAnsi="Sylfaen"/>
          <w:b/>
          <w:sz w:val="20"/>
          <w:szCs w:val="22"/>
          <w:lang w:val="af-ZA"/>
        </w:rPr>
      </w:pPr>
    </w:p>
    <w:p w:rsidR="00BB3743" w:rsidRPr="006B4065" w:rsidRDefault="00BB3743" w:rsidP="00BB3743">
      <w:pPr>
        <w:ind w:firstLine="567"/>
        <w:jc w:val="center"/>
        <w:rPr>
          <w:rFonts w:ascii="Sylfaen" w:hAnsi="Sylfaen" w:cs="Sylfaen"/>
          <w:b/>
          <w:sz w:val="22"/>
          <w:szCs w:val="22"/>
          <w:lang w:val="af-ZA"/>
        </w:rPr>
      </w:pPr>
    </w:p>
    <w:p w:rsidR="00BB3743" w:rsidRPr="006B4065" w:rsidRDefault="00BB3743" w:rsidP="00BB3743">
      <w:pPr>
        <w:ind w:firstLine="567"/>
        <w:jc w:val="center"/>
        <w:rPr>
          <w:rFonts w:ascii="Sylfaen" w:hAnsi="Sylfaen"/>
          <w:b/>
          <w:sz w:val="20"/>
          <w:szCs w:val="20"/>
          <w:lang w:val="af-ZA"/>
        </w:rPr>
      </w:pPr>
      <w:r w:rsidRPr="006B4065">
        <w:rPr>
          <w:rFonts w:ascii="Sylfaen" w:hAnsi="Sylfaen" w:cs="Sylfaen"/>
          <w:b/>
          <w:sz w:val="20"/>
          <w:szCs w:val="20"/>
        </w:rPr>
        <w:t>ԲՈՎԱՆԴԱԿՈւԹՅՈւՆ</w:t>
      </w:r>
    </w:p>
    <w:p w:rsidR="00BB3743" w:rsidRPr="00DF530A" w:rsidRDefault="00DF530A" w:rsidP="00DF530A">
      <w:pPr>
        <w:pStyle w:val="aa"/>
        <w:ind w:right="-7" w:firstLine="567"/>
        <w:jc w:val="center"/>
        <w:rPr>
          <w:rFonts w:ascii="Sylfaen" w:hAnsi="Sylfaen" w:cs="Sylfaen"/>
          <w:i/>
          <w:sz w:val="20"/>
          <w:szCs w:val="20"/>
          <w:lang w:val="af-ZA"/>
        </w:rPr>
      </w:pPr>
      <w:r w:rsidRPr="00240795">
        <w:rPr>
          <w:rFonts w:ascii="Sylfaen" w:hAnsi="Sylfaen"/>
          <w:b/>
          <w:sz w:val="20"/>
          <w:szCs w:val="20"/>
        </w:rPr>
        <w:t>ՀՀ</w:t>
      </w:r>
      <w:r w:rsidR="00D5339F" w:rsidRPr="00D5339F">
        <w:rPr>
          <w:rFonts w:ascii="Sylfaen" w:hAnsi="Sylfaen"/>
          <w:b/>
          <w:sz w:val="20"/>
          <w:szCs w:val="20"/>
          <w:lang w:val="af-ZA"/>
        </w:rPr>
        <w:t xml:space="preserve"> </w:t>
      </w:r>
      <w:r>
        <w:rPr>
          <w:rFonts w:ascii="Sylfaen" w:hAnsi="Sylfaen"/>
          <w:b/>
          <w:sz w:val="20"/>
          <w:szCs w:val="20"/>
        </w:rPr>
        <w:t>ԿՈՏԱՅՔԻ</w:t>
      </w:r>
      <w:r w:rsidR="00D5339F" w:rsidRPr="00D5339F">
        <w:rPr>
          <w:rFonts w:ascii="Sylfaen" w:hAnsi="Sylfaen"/>
          <w:b/>
          <w:sz w:val="20"/>
          <w:szCs w:val="20"/>
          <w:lang w:val="af-ZA"/>
        </w:rPr>
        <w:t xml:space="preserve"> </w:t>
      </w:r>
      <w:r w:rsidRPr="00240795">
        <w:rPr>
          <w:rFonts w:ascii="Sylfaen" w:hAnsi="Sylfaen"/>
          <w:b/>
          <w:sz w:val="20"/>
          <w:szCs w:val="20"/>
        </w:rPr>
        <w:t>ՄԱՐԶԻ</w:t>
      </w:r>
      <w:r w:rsidR="00D5339F" w:rsidRPr="00D5339F">
        <w:rPr>
          <w:rFonts w:ascii="Sylfaen" w:hAnsi="Sylfaen"/>
          <w:b/>
          <w:sz w:val="20"/>
          <w:szCs w:val="20"/>
          <w:lang w:val="af-ZA"/>
        </w:rPr>
        <w:t xml:space="preserve"> </w:t>
      </w:r>
      <w:r>
        <w:rPr>
          <w:rFonts w:ascii="Sylfaen" w:hAnsi="Sylfaen"/>
          <w:b/>
          <w:sz w:val="20"/>
          <w:szCs w:val="20"/>
        </w:rPr>
        <w:t>ՄԵՂՐԱՁՈՐ</w:t>
      </w:r>
      <w:r w:rsidR="00D5339F" w:rsidRPr="00D5339F">
        <w:rPr>
          <w:rFonts w:ascii="Sylfaen" w:hAnsi="Sylfaen"/>
          <w:b/>
          <w:sz w:val="20"/>
          <w:szCs w:val="20"/>
          <w:lang w:val="af-ZA"/>
        </w:rPr>
        <w:t xml:space="preserve"> </w:t>
      </w:r>
      <w:r>
        <w:rPr>
          <w:rFonts w:ascii="Sylfaen" w:hAnsi="Sylfaen"/>
          <w:b/>
          <w:sz w:val="20"/>
          <w:szCs w:val="20"/>
          <w:lang w:val="ru-RU"/>
        </w:rPr>
        <w:t>ՀԱՄԱՅՆՔ</w:t>
      </w:r>
      <w:r w:rsidRPr="00240795">
        <w:rPr>
          <w:rFonts w:ascii="Sylfaen" w:hAnsi="Sylfaen"/>
          <w:b/>
          <w:sz w:val="20"/>
          <w:szCs w:val="20"/>
        </w:rPr>
        <w:t>Ի</w:t>
      </w:r>
      <w:r w:rsidR="00D5339F" w:rsidRPr="00D5339F">
        <w:rPr>
          <w:rFonts w:ascii="Sylfaen" w:hAnsi="Sylfaen"/>
          <w:b/>
          <w:sz w:val="20"/>
          <w:szCs w:val="20"/>
          <w:lang w:val="af-ZA"/>
        </w:rPr>
        <w:t xml:space="preserve"> </w:t>
      </w:r>
      <w:r w:rsidRPr="00275370">
        <w:rPr>
          <w:rFonts w:ascii="Sylfaen" w:hAnsi="Sylfaen"/>
          <w:b/>
          <w:sz w:val="20"/>
          <w:szCs w:val="20"/>
          <w:lang w:val="af-ZA"/>
        </w:rPr>
        <w:t>&lt;&lt;</w:t>
      </w:r>
      <w:r w:rsidR="003657C8">
        <w:rPr>
          <w:rFonts w:ascii="Sylfaen" w:hAnsi="Sylfaen"/>
          <w:b/>
          <w:sz w:val="20"/>
          <w:szCs w:val="20"/>
        </w:rPr>
        <w:t>ԱՐՏԱՎԱԶ</w:t>
      </w:r>
      <w:r w:rsidR="00D5339F" w:rsidRPr="00D5339F">
        <w:rPr>
          <w:rFonts w:ascii="Sylfaen" w:hAnsi="Sylfaen"/>
          <w:b/>
          <w:sz w:val="20"/>
          <w:szCs w:val="20"/>
          <w:lang w:val="af-ZA"/>
        </w:rPr>
        <w:t xml:space="preserve"> </w:t>
      </w:r>
      <w:r w:rsidR="003657C8">
        <w:rPr>
          <w:rFonts w:ascii="Sylfaen" w:hAnsi="Sylfaen"/>
          <w:b/>
          <w:sz w:val="20"/>
          <w:szCs w:val="20"/>
        </w:rPr>
        <w:t>ԳՅՈՒՂԻ</w:t>
      </w:r>
      <w:r w:rsidR="00D5339F" w:rsidRPr="00D5339F">
        <w:rPr>
          <w:rFonts w:ascii="Sylfaen" w:hAnsi="Sylfaen"/>
          <w:b/>
          <w:sz w:val="20"/>
          <w:szCs w:val="20"/>
          <w:lang w:val="af-ZA"/>
        </w:rPr>
        <w:t xml:space="preserve"> </w:t>
      </w:r>
      <w:r w:rsidRPr="00240795">
        <w:rPr>
          <w:rFonts w:ascii="Sylfaen" w:hAnsi="Sylfaen"/>
          <w:b/>
          <w:sz w:val="20"/>
          <w:szCs w:val="20"/>
        </w:rPr>
        <w:t>ՄԱՆԿԱՊԱՐՏԵԶ</w:t>
      </w:r>
      <w:r w:rsidRPr="00240795">
        <w:rPr>
          <w:rFonts w:ascii="Sylfaen" w:hAnsi="Sylfaen" w:cs="Sylfaen"/>
          <w:i/>
          <w:sz w:val="20"/>
          <w:szCs w:val="20"/>
          <w:lang w:val="af-ZA"/>
        </w:rPr>
        <w:t>»</w:t>
      </w:r>
      <w:r w:rsidR="00D5339F" w:rsidRPr="00D5339F">
        <w:rPr>
          <w:rFonts w:ascii="Sylfaen" w:hAnsi="Sylfaen" w:cs="Sylfaen"/>
          <w:i/>
          <w:sz w:val="20"/>
          <w:szCs w:val="20"/>
          <w:lang w:val="af-ZA"/>
        </w:rPr>
        <w:t xml:space="preserve"> </w:t>
      </w:r>
      <w:r w:rsidR="00BB3743" w:rsidRPr="00240795">
        <w:rPr>
          <w:rFonts w:ascii="Sylfaen" w:hAnsi="Sylfaen"/>
          <w:b/>
          <w:sz w:val="20"/>
          <w:szCs w:val="20"/>
        </w:rPr>
        <w:t>ՀՈԱԿ</w:t>
      </w:r>
      <w:r w:rsidR="00D5339F">
        <w:rPr>
          <w:rFonts w:ascii="Sylfaen" w:hAnsi="Sylfaen"/>
          <w:b/>
          <w:sz w:val="20"/>
          <w:lang w:val="af-ZA"/>
        </w:rPr>
        <w:t xml:space="preserve"> </w:t>
      </w:r>
      <w:r w:rsidR="00BB3743" w:rsidRPr="00F76856">
        <w:rPr>
          <w:rFonts w:ascii="Sylfaen" w:hAnsi="Sylfaen"/>
          <w:b/>
          <w:sz w:val="20"/>
          <w:lang w:val="af-ZA"/>
        </w:rPr>
        <w:t xml:space="preserve">ԿԱՐԻՔՆԵՐԻ ՀԱՄԱՐ   </w:t>
      </w:r>
      <w:r w:rsidR="00BB3743" w:rsidRPr="00F76856">
        <w:rPr>
          <w:rFonts w:ascii="Sylfaen" w:hAnsi="Sylfaen"/>
          <w:b/>
          <w:sz w:val="20"/>
          <w:lang w:val="hy-AM"/>
        </w:rPr>
        <w:t>ՍՆՆԴԱՄԹԵՐՔԻ</w:t>
      </w:r>
      <w:r w:rsidR="00D5339F" w:rsidRPr="00D5339F">
        <w:rPr>
          <w:rFonts w:ascii="Sylfaen" w:hAnsi="Sylfaen"/>
          <w:b/>
          <w:sz w:val="20"/>
          <w:lang w:val="af-ZA"/>
        </w:rPr>
        <w:t xml:space="preserve"> </w:t>
      </w:r>
      <w:r w:rsidR="00BB3743" w:rsidRPr="00F76856">
        <w:rPr>
          <w:rFonts w:ascii="Sylfaen" w:hAnsi="Sylfaen"/>
          <w:b/>
          <w:sz w:val="20"/>
          <w:lang w:val="af-ZA"/>
        </w:rPr>
        <w:t>ՁԵՌ</w:t>
      </w:r>
      <w:r w:rsidR="00BB3743">
        <w:rPr>
          <w:rFonts w:ascii="Sylfaen" w:hAnsi="Sylfaen"/>
          <w:b/>
          <w:sz w:val="20"/>
          <w:lang w:val="af-ZA"/>
        </w:rPr>
        <w:t xml:space="preserve">ՔԲԵՐՄԱՆ ՆՊԱՏԱԿՈՎ ՀԱՅՏԱՐԱՐՎԱԾ </w:t>
      </w:r>
      <w:r w:rsidR="00BB3743">
        <w:rPr>
          <w:rFonts w:ascii="Sylfaen" w:hAnsi="Sylfaen"/>
          <w:b/>
          <w:sz w:val="20"/>
          <w:lang w:val="hy-AM"/>
        </w:rPr>
        <w:t>ԳՆԱՆՇՄԱՆ ՀԱՐՑՄԱՆ</w:t>
      </w:r>
      <w:r w:rsidR="00BB3743" w:rsidRPr="00F76856">
        <w:rPr>
          <w:rFonts w:ascii="Sylfaen" w:hAnsi="Sylfaen"/>
          <w:b/>
          <w:sz w:val="20"/>
          <w:lang w:val="af-ZA"/>
        </w:rPr>
        <w:t xml:space="preserve"> ՀՐԱՎԵՐԻ</w:t>
      </w:r>
    </w:p>
    <w:p w:rsidR="00BB3743" w:rsidRPr="006B4065" w:rsidRDefault="00BB3743" w:rsidP="00BB3743">
      <w:pPr>
        <w:ind w:firstLine="567"/>
        <w:jc w:val="center"/>
        <w:rPr>
          <w:rFonts w:ascii="Sylfaen" w:hAnsi="Sylfaen" w:cs="Sylfaen"/>
          <w:b/>
          <w:sz w:val="20"/>
          <w:szCs w:val="22"/>
          <w:lang w:val="af-ZA"/>
        </w:rPr>
      </w:pPr>
    </w:p>
    <w:p w:rsidR="00BB3743" w:rsidRPr="006B4065" w:rsidRDefault="00BB3743" w:rsidP="00BB3743">
      <w:pPr>
        <w:ind w:firstLine="567"/>
        <w:jc w:val="center"/>
        <w:rPr>
          <w:rFonts w:ascii="Sylfaen" w:hAnsi="Sylfaen" w:cs="Sylfaen"/>
          <w:b/>
          <w:sz w:val="20"/>
          <w:szCs w:val="22"/>
          <w:lang w:val="af-ZA"/>
        </w:rPr>
      </w:pPr>
    </w:p>
    <w:p w:rsidR="00BB3743" w:rsidRPr="006B4065" w:rsidRDefault="00BB3743" w:rsidP="00BB3743">
      <w:pPr>
        <w:ind w:firstLine="567"/>
        <w:jc w:val="center"/>
        <w:rPr>
          <w:rFonts w:ascii="Sylfaen" w:hAnsi="Sylfaen"/>
          <w:sz w:val="20"/>
          <w:lang w:val="af-ZA"/>
        </w:rPr>
      </w:pPr>
      <w:proofErr w:type="gramStart"/>
      <w:r w:rsidRPr="006B4065">
        <w:rPr>
          <w:rFonts w:ascii="Sylfaen" w:hAnsi="Sylfaen" w:cs="Sylfaen"/>
          <w:b/>
          <w:sz w:val="20"/>
          <w:szCs w:val="22"/>
        </w:rPr>
        <w:t>ՄԱՍ</w:t>
      </w:r>
      <w:r w:rsidRPr="006B4065">
        <w:rPr>
          <w:rFonts w:ascii="Sylfaen" w:hAnsi="Sylfaen" w:cs="Times Armenian"/>
          <w:b/>
          <w:sz w:val="20"/>
          <w:szCs w:val="22"/>
          <w:lang w:val="af-ZA"/>
        </w:rPr>
        <w:t xml:space="preserve">  I</w:t>
      </w:r>
      <w:proofErr w:type="gramEnd"/>
      <w:r w:rsidRPr="006B4065">
        <w:rPr>
          <w:rFonts w:ascii="Sylfaen" w:hAnsi="Sylfaen" w:cs="Times Armenian"/>
          <w:b/>
          <w:sz w:val="20"/>
          <w:szCs w:val="22"/>
          <w:lang w:val="af-ZA"/>
        </w:rPr>
        <w:t>.</w:t>
      </w:r>
    </w:p>
    <w:p w:rsidR="00BB3743" w:rsidRPr="006B4065" w:rsidRDefault="00BB3743" w:rsidP="00BB3743">
      <w:pPr>
        <w:ind w:firstLine="567"/>
        <w:jc w:val="both"/>
        <w:rPr>
          <w:rFonts w:ascii="Sylfaen" w:hAnsi="Sylfaen"/>
          <w:sz w:val="20"/>
          <w:lang w:val="af-ZA"/>
        </w:rPr>
      </w:pPr>
    </w:p>
    <w:p w:rsidR="00BB3743" w:rsidRPr="006B4065" w:rsidRDefault="00BB3743" w:rsidP="00BB3743">
      <w:pPr>
        <w:ind w:firstLine="1134"/>
        <w:jc w:val="both"/>
        <w:rPr>
          <w:rFonts w:ascii="Sylfaen" w:hAnsi="Sylfaen"/>
          <w:sz w:val="20"/>
          <w:lang w:val="af-ZA"/>
        </w:rPr>
      </w:pPr>
      <w:r w:rsidRPr="006B4065">
        <w:rPr>
          <w:rFonts w:ascii="Sylfaen" w:hAnsi="Sylfaen"/>
          <w:sz w:val="20"/>
          <w:lang w:val="af-ZA"/>
        </w:rPr>
        <w:t xml:space="preserve">1.  </w:t>
      </w:r>
      <w:r w:rsidRPr="006B4065">
        <w:rPr>
          <w:rFonts w:ascii="Sylfaen" w:hAnsi="Sylfaen" w:cs="Sylfaen"/>
          <w:sz w:val="20"/>
        </w:rPr>
        <w:t>Գնման</w:t>
      </w:r>
      <w:r w:rsidR="00D5339F" w:rsidRPr="00D5339F">
        <w:rPr>
          <w:rFonts w:ascii="Sylfaen" w:hAnsi="Sylfaen" w:cs="Sylfaen"/>
          <w:sz w:val="20"/>
          <w:lang w:val="af-ZA"/>
        </w:rPr>
        <w:t xml:space="preserve"> </w:t>
      </w:r>
      <w:r w:rsidRPr="006B4065">
        <w:rPr>
          <w:rFonts w:ascii="Sylfaen" w:hAnsi="Sylfaen" w:cs="Sylfaen"/>
          <w:sz w:val="20"/>
        </w:rPr>
        <w:t>առարկայի</w:t>
      </w:r>
      <w:r w:rsidR="00D5339F" w:rsidRPr="00D5339F">
        <w:rPr>
          <w:rFonts w:ascii="Sylfaen" w:hAnsi="Sylfaen" w:cs="Sylfaen"/>
          <w:sz w:val="20"/>
          <w:lang w:val="af-ZA"/>
        </w:rPr>
        <w:t xml:space="preserve"> </w:t>
      </w:r>
      <w:r w:rsidRPr="006B4065">
        <w:rPr>
          <w:rFonts w:ascii="Sylfaen" w:hAnsi="Sylfaen" w:cs="Sylfaen"/>
          <w:sz w:val="20"/>
        </w:rPr>
        <w:t>բնութա</w:t>
      </w:r>
      <w:r w:rsidRPr="006B4065">
        <w:rPr>
          <w:rFonts w:ascii="Sylfaen" w:hAnsi="Sylfaen" w:cs="Times Armenian"/>
          <w:sz w:val="20"/>
        </w:rPr>
        <w:t>գ</w:t>
      </w:r>
      <w:r w:rsidRPr="006B4065">
        <w:rPr>
          <w:rFonts w:ascii="Sylfaen" w:hAnsi="Sylfaen" w:cs="Sylfaen"/>
          <w:sz w:val="20"/>
        </w:rPr>
        <w:t>իրը</w:t>
      </w:r>
      <w:r w:rsidRPr="006B4065">
        <w:rPr>
          <w:rFonts w:ascii="Sylfaen" w:hAnsi="Sylfaen" w:cs="Times Armenian"/>
          <w:sz w:val="20"/>
          <w:lang w:val="af-ZA"/>
        </w:rPr>
        <w:tab/>
      </w:r>
    </w:p>
    <w:p w:rsidR="00BB3743" w:rsidRPr="006B4065" w:rsidRDefault="00BB3743" w:rsidP="00BB3743">
      <w:pPr>
        <w:ind w:firstLine="1134"/>
        <w:jc w:val="both"/>
        <w:rPr>
          <w:rFonts w:ascii="Sylfaen" w:hAnsi="Sylfaen"/>
          <w:sz w:val="20"/>
          <w:lang w:val="af-ZA"/>
        </w:rPr>
      </w:pPr>
      <w:r w:rsidRPr="006B4065">
        <w:rPr>
          <w:rFonts w:ascii="Sylfaen" w:hAnsi="Sylfaen"/>
          <w:sz w:val="20"/>
          <w:lang w:val="af-ZA"/>
        </w:rPr>
        <w:t xml:space="preserve">2. </w:t>
      </w:r>
      <w:r w:rsidRPr="006B4065">
        <w:rPr>
          <w:rFonts w:ascii="Sylfaen" w:hAnsi="Sylfaen" w:cs="Sylfaen"/>
          <w:sz w:val="20"/>
        </w:rPr>
        <w:t>Մասնակցի</w:t>
      </w:r>
      <w:r w:rsidR="00D5339F" w:rsidRPr="00D5339F">
        <w:rPr>
          <w:rFonts w:ascii="Sylfaen" w:hAnsi="Sylfaen" w:cs="Sylfaen"/>
          <w:sz w:val="20"/>
          <w:lang w:val="af-ZA"/>
        </w:rPr>
        <w:t xml:space="preserve"> </w:t>
      </w:r>
      <w:r w:rsidRPr="006B4065">
        <w:rPr>
          <w:rFonts w:ascii="Sylfaen" w:hAnsi="Sylfaen" w:cs="Sylfaen"/>
          <w:sz w:val="20"/>
        </w:rPr>
        <w:t>մասնակցության</w:t>
      </w:r>
      <w:r w:rsidR="00D5339F" w:rsidRPr="00D5339F">
        <w:rPr>
          <w:rFonts w:ascii="Sylfaen" w:hAnsi="Sylfaen" w:cs="Sylfaen"/>
          <w:sz w:val="20"/>
          <w:lang w:val="af-ZA"/>
        </w:rPr>
        <w:t xml:space="preserve"> </w:t>
      </w:r>
      <w:r w:rsidRPr="006B4065">
        <w:rPr>
          <w:rFonts w:ascii="Sylfaen" w:hAnsi="Sylfaen" w:cs="Sylfaen"/>
          <w:sz w:val="20"/>
        </w:rPr>
        <w:t>իրավունքի</w:t>
      </w:r>
      <w:r w:rsidR="00D5339F" w:rsidRPr="00D5339F">
        <w:rPr>
          <w:rFonts w:ascii="Sylfaen" w:hAnsi="Sylfaen" w:cs="Sylfaen"/>
          <w:sz w:val="20"/>
          <w:lang w:val="af-ZA"/>
        </w:rPr>
        <w:t xml:space="preserve"> </w:t>
      </w:r>
      <w:r w:rsidRPr="006B4065">
        <w:rPr>
          <w:rFonts w:ascii="Sylfaen" w:hAnsi="Sylfaen" w:cs="Sylfaen"/>
          <w:sz w:val="20"/>
        </w:rPr>
        <w:t>պահանջները</w:t>
      </w:r>
      <w:r w:rsidR="00D5339F" w:rsidRPr="00D5339F">
        <w:rPr>
          <w:rFonts w:ascii="Sylfaen" w:hAnsi="Sylfaen" w:cs="Sylfaen"/>
          <w:sz w:val="20"/>
          <w:lang w:val="af-ZA"/>
        </w:rPr>
        <w:t xml:space="preserve"> </w:t>
      </w:r>
      <w:r w:rsidRPr="006B4065">
        <w:rPr>
          <w:rFonts w:ascii="Sylfaen" w:hAnsi="Sylfaen" w:cs="Sylfaen"/>
          <w:sz w:val="20"/>
        </w:rPr>
        <w:t>և</w:t>
      </w:r>
      <w:r w:rsidR="00D5339F" w:rsidRPr="00D5339F">
        <w:rPr>
          <w:rFonts w:ascii="Sylfaen" w:hAnsi="Sylfaen" w:cs="Sylfaen"/>
          <w:sz w:val="20"/>
          <w:lang w:val="af-ZA"/>
        </w:rPr>
        <w:t xml:space="preserve"> </w:t>
      </w:r>
      <w:r w:rsidRPr="006B4065">
        <w:rPr>
          <w:rFonts w:ascii="Sylfaen" w:hAnsi="Sylfaen" w:cs="Sylfaen"/>
          <w:sz w:val="20"/>
        </w:rPr>
        <w:t>դրանց</w:t>
      </w:r>
      <w:r w:rsidR="00D5339F" w:rsidRPr="00D5339F">
        <w:rPr>
          <w:rFonts w:ascii="Sylfaen" w:hAnsi="Sylfaen" w:cs="Sylfaen"/>
          <w:sz w:val="20"/>
          <w:lang w:val="af-ZA"/>
        </w:rPr>
        <w:t xml:space="preserve"> </w:t>
      </w:r>
      <w:r w:rsidRPr="006B4065">
        <w:rPr>
          <w:rFonts w:ascii="Sylfaen" w:hAnsi="Sylfaen" w:cs="Sylfaen"/>
          <w:sz w:val="20"/>
        </w:rPr>
        <w:t>գնահատման</w:t>
      </w:r>
      <w:r w:rsidR="00D5339F" w:rsidRPr="00D5339F">
        <w:rPr>
          <w:rFonts w:ascii="Sylfaen" w:hAnsi="Sylfaen" w:cs="Sylfaen"/>
          <w:sz w:val="20"/>
          <w:lang w:val="af-ZA"/>
        </w:rPr>
        <w:t xml:space="preserve"> </w:t>
      </w:r>
      <w:r w:rsidRPr="006B4065">
        <w:rPr>
          <w:rFonts w:ascii="Sylfaen" w:hAnsi="Sylfaen" w:cs="Sylfaen"/>
          <w:sz w:val="20"/>
        </w:rPr>
        <w:t>կարգը</w:t>
      </w:r>
      <w:r w:rsidRPr="006B4065">
        <w:rPr>
          <w:rFonts w:ascii="Sylfaen" w:hAnsi="Sylfaen" w:cs="Times Armenian"/>
          <w:sz w:val="20"/>
          <w:lang w:val="af-ZA"/>
        </w:rPr>
        <w:t xml:space="preserve">, ընտրված մասնակից ճանաչվելու դեպքում </w:t>
      </w:r>
      <w:r w:rsidRPr="006B4065">
        <w:rPr>
          <w:rFonts w:ascii="Sylfaen" w:hAnsi="Sylfaen" w:cs="Sylfaen"/>
          <w:sz w:val="20"/>
        </w:rPr>
        <w:t>որակավորման</w:t>
      </w:r>
      <w:r w:rsidRPr="006B4065">
        <w:rPr>
          <w:rFonts w:ascii="Sylfaen" w:hAnsi="Sylfaen" w:cs="Times Armenian"/>
          <w:sz w:val="20"/>
          <w:lang w:val="af-ZA"/>
        </w:rPr>
        <w:t xml:space="preserve"> ապահովում ներկայացնելու պայմանները </w:t>
      </w:r>
    </w:p>
    <w:p w:rsidR="00BB3743" w:rsidRPr="006B4065" w:rsidRDefault="00BB3743" w:rsidP="00BB3743">
      <w:pPr>
        <w:ind w:firstLine="1134"/>
        <w:jc w:val="both"/>
        <w:rPr>
          <w:rFonts w:ascii="Sylfaen" w:hAnsi="Sylfaen"/>
          <w:sz w:val="20"/>
          <w:lang w:val="af-ZA"/>
        </w:rPr>
      </w:pPr>
      <w:r w:rsidRPr="006B4065">
        <w:rPr>
          <w:rFonts w:ascii="Sylfaen" w:hAnsi="Sylfaen"/>
          <w:sz w:val="20"/>
          <w:lang w:val="af-ZA"/>
        </w:rPr>
        <w:t xml:space="preserve">3. </w:t>
      </w:r>
      <w:r w:rsidRPr="006B4065">
        <w:rPr>
          <w:rFonts w:ascii="Sylfaen" w:hAnsi="Sylfaen" w:cs="Sylfaen"/>
          <w:sz w:val="20"/>
        </w:rPr>
        <w:t>Հրավերիպարզաբանումըևհրավերումփոփոխությունկատարելուկար</w:t>
      </w:r>
      <w:r w:rsidRPr="006B4065">
        <w:rPr>
          <w:rFonts w:ascii="Sylfaen" w:hAnsi="Sylfaen" w:cs="Times Armenian"/>
          <w:sz w:val="20"/>
        </w:rPr>
        <w:t>գ</w:t>
      </w:r>
      <w:r w:rsidRPr="006B4065">
        <w:rPr>
          <w:rFonts w:ascii="Sylfaen" w:hAnsi="Sylfaen" w:cs="Sylfaen"/>
          <w:sz w:val="20"/>
        </w:rPr>
        <w:t>ը</w:t>
      </w:r>
      <w:r w:rsidRPr="006B4065">
        <w:rPr>
          <w:rFonts w:ascii="Sylfaen" w:hAnsi="Sylfaen" w:cs="Times Armenian"/>
          <w:sz w:val="20"/>
          <w:lang w:val="af-ZA"/>
        </w:rPr>
        <w:tab/>
      </w:r>
    </w:p>
    <w:p w:rsidR="00BB3743" w:rsidRPr="006B4065" w:rsidRDefault="00BB3743" w:rsidP="00BB3743">
      <w:pPr>
        <w:ind w:firstLine="1134"/>
        <w:jc w:val="both"/>
        <w:rPr>
          <w:rFonts w:ascii="Sylfaen" w:hAnsi="Sylfaen" w:cs="Sylfaen"/>
          <w:sz w:val="20"/>
          <w:lang w:val="af-ZA"/>
        </w:rPr>
      </w:pPr>
      <w:r w:rsidRPr="006B4065">
        <w:rPr>
          <w:rFonts w:ascii="Sylfaen" w:hAnsi="Sylfaen"/>
          <w:sz w:val="20"/>
          <w:lang w:val="af-ZA"/>
        </w:rPr>
        <w:t xml:space="preserve">4. </w:t>
      </w:r>
      <w:r w:rsidRPr="006B4065">
        <w:rPr>
          <w:rFonts w:ascii="Sylfaen" w:hAnsi="Sylfaen" w:cs="Sylfaen"/>
          <w:sz w:val="20"/>
        </w:rPr>
        <w:t>Հայտըներկայացնելուկար</w:t>
      </w:r>
      <w:r w:rsidRPr="006B4065">
        <w:rPr>
          <w:rFonts w:ascii="Sylfaen" w:hAnsi="Sylfaen" w:cs="Times Armenian"/>
          <w:sz w:val="20"/>
        </w:rPr>
        <w:t>գ</w:t>
      </w:r>
      <w:r w:rsidRPr="006B4065">
        <w:rPr>
          <w:rFonts w:ascii="Sylfaen" w:hAnsi="Sylfaen" w:cs="Sylfaen"/>
          <w:sz w:val="20"/>
        </w:rPr>
        <w:t>ը</w:t>
      </w:r>
    </w:p>
    <w:p w:rsidR="00BB3743" w:rsidRPr="006B4065" w:rsidRDefault="00BB3743" w:rsidP="00BB3743">
      <w:pPr>
        <w:ind w:firstLine="1134"/>
        <w:jc w:val="both"/>
        <w:rPr>
          <w:rFonts w:ascii="Sylfaen" w:hAnsi="Sylfaen"/>
          <w:sz w:val="20"/>
          <w:lang w:val="af-ZA"/>
        </w:rPr>
      </w:pPr>
      <w:r w:rsidRPr="006B4065">
        <w:rPr>
          <w:rFonts w:ascii="Sylfaen" w:hAnsi="Sylfaen"/>
          <w:sz w:val="20"/>
          <w:lang w:val="af-ZA"/>
        </w:rPr>
        <w:t>5.</w:t>
      </w:r>
      <w:r w:rsidRPr="006B4065">
        <w:rPr>
          <w:rFonts w:ascii="Sylfaen" w:hAnsi="Sylfaen"/>
          <w:sz w:val="20"/>
          <w:lang w:val="af-ZA"/>
        </w:rPr>
        <w:tab/>
      </w:r>
      <w:r w:rsidRPr="006B4065">
        <w:rPr>
          <w:rFonts w:ascii="Sylfaen" w:hAnsi="Sylfaen" w:cs="Sylfaen"/>
          <w:sz w:val="20"/>
        </w:rPr>
        <w:t>Հայտի</w:t>
      </w:r>
      <w:r w:rsidRPr="006B4065">
        <w:rPr>
          <w:rFonts w:ascii="Sylfaen" w:hAnsi="Sylfaen" w:cs="Times Armenian"/>
          <w:sz w:val="20"/>
        </w:rPr>
        <w:t>գ</w:t>
      </w:r>
      <w:r w:rsidRPr="006B4065">
        <w:rPr>
          <w:rFonts w:ascii="Sylfaen" w:hAnsi="Sylfaen" w:cs="Sylfaen"/>
          <w:sz w:val="20"/>
        </w:rPr>
        <w:t>նայինառաջարկը</w:t>
      </w:r>
      <w:r w:rsidRPr="006B4065">
        <w:rPr>
          <w:rFonts w:ascii="Sylfaen" w:hAnsi="Sylfaen" w:cs="Times Armenian"/>
          <w:sz w:val="20"/>
          <w:lang w:val="af-ZA"/>
        </w:rPr>
        <w:tab/>
      </w:r>
    </w:p>
    <w:p w:rsidR="00BB3743" w:rsidRPr="006B4065" w:rsidRDefault="00BB3743" w:rsidP="00BB3743">
      <w:pPr>
        <w:ind w:firstLine="1134"/>
        <w:jc w:val="both"/>
        <w:rPr>
          <w:rFonts w:ascii="Sylfaen" w:hAnsi="Sylfaen"/>
          <w:sz w:val="20"/>
          <w:lang w:val="af-ZA"/>
        </w:rPr>
      </w:pPr>
      <w:r w:rsidRPr="006B4065">
        <w:rPr>
          <w:rFonts w:ascii="Sylfaen" w:hAnsi="Sylfaen"/>
          <w:sz w:val="20"/>
          <w:lang w:val="af-ZA"/>
        </w:rPr>
        <w:t xml:space="preserve">6. </w:t>
      </w:r>
      <w:r w:rsidRPr="006B4065">
        <w:rPr>
          <w:rFonts w:ascii="Sylfaen" w:hAnsi="Sylfaen" w:cs="Sylfaen"/>
          <w:sz w:val="20"/>
        </w:rPr>
        <w:t>Հայտի</w:t>
      </w:r>
      <w:r w:rsidRPr="006B4065">
        <w:rPr>
          <w:rFonts w:ascii="Sylfaen" w:hAnsi="Sylfaen" w:cs="Times Armenian"/>
          <w:sz w:val="20"/>
        </w:rPr>
        <w:t>գ</w:t>
      </w:r>
      <w:r w:rsidRPr="006B4065">
        <w:rPr>
          <w:rFonts w:ascii="Sylfaen" w:hAnsi="Sylfaen" w:cs="Sylfaen"/>
          <w:sz w:val="20"/>
        </w:rPr>
        <w:t>ործողությանժամկետը</w:t>
      </w:r>
      <w:r w:rsidRPr="006B4065">
        <w:rPr>
          <w:rFonts w:ascii="Sylfaen" w:hAnsi="Sylfaen" w:cs="Times Armenian"/>
          <w:sz w:val="20"/>
          <w:lang w:val="af-ZA"/>
        </w:rPr>
        <w:t xml:space="preserve">, </w:t>
      </w:r>
      <w:r w:rsidRPr="006B4065">
        <w:rPr>
          <w:rFonts w:ascii="Sylfaen" w:hAnsi="Sylfaen" w:cs="Sylfaen"/>
          <w:sz w:val="20"/>
        </w:rPr>
        <w:t>հայտերումփոփոխությունկատարելուևդրանքհետվերցնելուկար</w:t>
      </w:r>
      <w:r w:rsidRPr="006B4065">
        <w:rPr>
          <w:rFonts w:ascii="Sylfaen" w:hAnsi="Sylfaen" w:cs="Times Armenian"/>
          <w:sz w:val="20"/>
        </w:rPr>
        <w:t>գ</w:t>
      </w:r>
      <w:r w:rsidRPr="006B4065">
        <w:rPr>
          <w:rFonts w:ascii="Sylfaen" w:hAnsi="Sylfaen" w:cs="Sylfaen"/>
          <w:sz w:val="20"/>
        </w:rPr>
        <w:t>ը</w:t>
      </w:r>
      <w:r w:rsidRPr="006B4065">
        <w:rPr>
          <w:rFonts w:ascii="Sylfaen" w:hAnsi="Sylfaen" w:cs="Times Armenian"/>
          <w:sz w:val="20"/>
          <w:lang w:val="af-ZA"/>
        </w:rPr>
        <w:tab/>
      </w:r>
    </w:p>
    <w:p w:rsidR="00BB3743" w:rsidRPr="006B4065" w:rsidRDefault="00BB3743" w:rsidP="00BB3743">
      <w:pPr>
        <w:ind w:firstLine="1134"/>
        <w:jc w:val="both"/>
        <w:rPr>
          <w:rFonts w:ascii="Sylfaen" w:hAnsi="Sylfaen" w:cs="Sylfaen"/>
          <w:sz w:val="20"/>
          <w:lang w:val="af-ZA"/>
        </w:rPr>
      </w:pPr>
      <w:r w:rsidRPr="006B4065">
        <w:rPr>
          <w:rFonts w:ascii="Sylfaen" w:hAnsi="Sylfaen"/>
          <w:sz w:val="20"/>
          <w:lang w:val="af-ZA"/>
        </w:rPr>
        <w:t>8. Հ</w:t>
      </w:r>
      <w:r w:rsidRPr="006B4065">
        <w:rPr>
          <w:rFonts w:ascii="Sylfaen" w:hAnsi="Sylfaen" w:cs="Sylfaen"/>
          <w:sz w:val="20"/>
        </w:rPr>
        <w:t>այտերիբացումը</w:t>
      </w:r>
      <w:r w:rsidRPr="006B4065">
        <w:rPr>
          <w:rFonts w:ascii="Sylfaen" w:hAnsi="Sylfaen" w:cs="Sylfaen"/>
          <w:sz w:val="20"/>
          <w:lang w:val="af-ZA"/>
        </w:rPr>
        <w:t xml:space="preserve">, </w:t>
      </w:r>
      <w:r w:rsidRPr="006B4065">
        <w:rPr>
          <w:rFonts w:ascii="Sylfaen" w:hAnsi="Sylfaen" w:cs="Sylfaen"/>
          <w:sz w:val="20"/>
        </w:rPr>
        <w:t>գնահատումըևարդյունքներիամփոփումը</w:t>
      </w:r>
      <w:r w:rsidRPr="006B4065">
        <w:rPr>
          <w:rFonts w:ascii="Sylfaen" w:hAnsi="Sylfaen" w:cs="Sylfaen"/>
          <w:sz w:val="20"/>
          <w:lang w:val="af-ZA"/>
        </w:rPr>
        <w:tab/>
      </w:r>
    </w:p>
    <w:p w:rsidR="00BB3743" w:rsidRPr="006B4065" w:rsidRDefault="00BB3743" w:rsidP="00BB3743">
      <w:pPr>
        <w:ind w:firstLine="1134"/>
        <w:jc w:val="both"/>
        <w:rPr>
          <w:rFonts w:ascii="Sylfaen" w:hAnsi="Sylfaen"/>
          <w:sz w:val="20"/>
          <w:lang w:val="af-ZA"/>
        </w:rPr>
      </w:pPr>
      <w:r w:rsidRPr="006B4065">
        <w:rPr>
          <w:rFonts w:ascii="Sylfaen" w:hAnsi="Sylfaen"/>
          <w:sz w:val="20"/>
          <w:lang w:val="af-ZA"/>
        </w:rPr>
        <w:t xml:space="preserve">9. </w:t>
      </w:r>
      <w:r w:rsidRPr="006B4065">
        <w:rPr>
          <w:rFonts w:ascii="Sylfaen" w:hAnsi="Sylfaen" w:cs="Sylfaen"/>
          <w:sz w:val="20"/>
        </w:rPr>
        <w:t>Պայմանա</w:t>
      </w:r>
      <w:r w:rsidRPr="006B4065">
        <w:rPr>
          <w:rFonts w:ascii="Sylfaen" w:hAnsi="Sylfaen" w:cs="Times Armenian"/>
          <w:sz w:val="20"/>
        </w:rPr>
        <w:t>գ</w:t>
      </w:r>
      <w:r w:rsidRPr="006B4065">
        <w:rPr>
          <w:rFonts w:ascii="Sylfaen" w:hAnsi="Sylfaen" w:cs="Sylfaen"/>
          <w:sz w:val="20"/>
        </w:rPr>
        <w:t>րիկնքումը</w:t>
      </w:r>
      <w:r w:rsidRPr="006B4065">
        <w:rPr>
          <w:rFonts w:ascii="Sylfaen" w:hAnsi="Sylfaen" w:cs="Times Armenian"/>
          <w:sz w:val="20"/>
          <w:lang w:val="af-ZA"/>
        </w:rPr>
        <w:tab/>
      </w:r>
    </w:p>
    <w:p w:rsidR="00BB3743" w:rsidRPr="006B4065" w:rsidRDefault="00BB3743" w:rsidP="00BB3743">
      <w:pPr>
        <w:ind w:firstLine="1134"/>
        <w:jc w:val="both"/>
        <w:rPr>
          <w:rFonts w:ascii="Sylfaen" w:hAnsi="Sylfaen"/>
          <w:sz w:val="20"/>
          <w:lang w:val="af-ZA"/>
        </w:rPr>
      </w:pPr>
      <w:r w:rsidRPr="006B4065">
        <w:rPr>
          <w:rFonts w:ascii="Sylfaen" w:hAnsi="Sylfaen"/>
          <w:sz w:val="20"/>
          <w:lang w:val="af-ZA"/>
        </w:rPr>
        <w:t xml:space="preserve">10. Որակավորման և </w:t>
      </w:r>
      <w:r w:rsidRPr="006B4065">
        <w:rPr>
          <w:rFonts w:ascii="Sylfaen" w:hAnsi="Sylfaen" w:cs="Sylfaen"/>
          <w:sz w:val="20"/>
        </w:rPr>
        <w:t>պայմանա</w:t>
      </w:r>
      <w:r w:rsidRPr="006B4065">
        <w:rPr>
          <w:rFonts w:ascii="Sylfaen" w:hAnsi="Sylfaen" w:cs="Times Armenian"/>
          <w:sz w:val="20"/>
        </w:rPr>
        <w:t>գ</w:t>
      </w:r>
      <w:r w:rsidRPr="006B4065">
        <w:rPr>
          <w:rFonts w:ascii="Sylfaen" w:hAnsi="Sylfaen" w:cs="Sylfaen"/>
          <w:sz w:val="20"/>
        </w:rPr>
        <w:t>րիապահովումները</w:t>
      </w:r>
      <w:r w:rsidRPr="006B4065">
        <w:rPr>
          <w:rFonts w:ascii="Sylfaen" w:hAnsi="Sylfaen" w:cs="Times Armenian"/>
          <w:sz w:val="20"/>
          <w:lang w:val="af-ZA"/>
        </w:rPr>
        <w:tab/>
      </w:r>
    </w:p>
    <w:p w:rsidR="00BB3743" w:rsidRPr="006B4065" w:rsidRDefault="00BB3743" w:rsidP="00BB3743">
      <w:pPr>
        <w:ind w:firstLine="1134"/>
        <w:jc w:val="both"/>
        <w:rPr>
          <w:rFonts w:ascii="Sylfaen" w:hAnsi="Sylfaen"/>
          <w:sz w:val="20"/>
          <w:lang w:val="af-ZA"/>
        </w:rPr>
      </w:pPr>
      <w:r w:rsidRPr="006B4065">
        <w:rPr>
          <w:rFonts w:ascii="Sylfaen" w:hAnsi="Sylfaen"/>
          <w:sz w:val="20"/>
          <w:lang w:val="af-ZA"/>
        </w:rPr>
        <w:t xml:space="preserve">11. </w:t>
      </w:r>
      <w:r w:rsidRPr="006B4065">
        <w:rPr>
          <w:rFonts w:ascii="Sylfaen" w:hAnsi="Sylfaen" w:cs="Sylfaen"/>
          <w:sz w:val="20"/>
        </w:rPr>
        <w:t>Ընթացակար</w:t>
      </w:r>
      <w:r w:rsidRPr="006B4065">
        <w:rPr>
          <w:rFonts w:ascii="Sylfaen" w:hAnsi="Sylfaen" w:cs="Times Armenian"/>
          <w:sz w:val="20"/>
        </w:rPr>
        <w:t>գ</w:t>
      </w:r>
      <w:r w:rsidRPr="006B4065">
        <w:rPr>
          <w:rFonts w:ascii="Sylfaen" w:hAnsi="Sylfaen" w:cs="Sylfaen"/>
          <w:sz w:val="20"/>
        </w:rPr>
        <w:t>ըչկայացածհայտարարելը</w:t>
      </w:r>
      <w:r w:rsidRPr="006B4065">
        <w:rPr>
          <w:rFonts w:ascii="Sylfaen" w:hAnsi="Sylfaen" w:cs="Times Armenian"/>
          <w:sz w:val="20"/>
          <w:lang w:val="af-ZA"/>
        </w:rPr>
        <w:tab/>
      </w:r>
    </w:p>
    <w:p w:rsidR="00BB3743" w:rsidRPr="006B4065" w:rsidRDefault="00BB3743" w:rsidP="00BB3743">
      <w:pPr>
        <w:ind w:firstLine="1134"/>
        <w:jc w:val="both"/>
        <w:rPr>
          <w:rFonts w:ascii="Sylfaen" w:hAnsi="Sylfaen"/>
          <w:sz w:val="20"/>
          <w:lang w:val="af-ZA"/>
        </w:rPr>
      </w:pPr>
      <w:r w:rsidRPr="006B4065">
        <w:rPr>
          <w:rFonts w:ascii="Sylfaen" w:hAnsi="Sylfaen"/>
          <w:sz w:val="20"/>
          <w:lang w:val="af-ZA"/>
        </w:rPr>
        <w:t xml:space="preserve">12. </w:t>
      </w:r>
      <w:r w:rsidRPr="006B4065">
        <w:rPr>
          <w:rFonts w:ascii="Sylfaen" w:hAnsi="Sylfaen" w:cs="Sylfaen"/>
          <w:sz w:val="20"/>
        </w:rPr>
        <w:t>Գնման</w:t>
      </w:r>
      <w:r w:rsidRPr="006B4065">
        <w:rPr>
          <w:rFonts w:ascii="Sylfaen" w:hAnsi="Sylfaen" w:cs="Times Armenian"/>
          <w:sz w:val="20"/>
        </w:rPr>
        <w:t>գ</w:t>
      </w:r>
      <w:r w:rsidRPr="006B4065">
        <w:rPr>
          <w:rFonts w:ascii="Sylfaen" w:hAnsi="Sylfaen" w:cs="Sylfaen"/>
          <w:sz w:val="20"/>
        </w:rPr>
        <w:t>ործընթացիհետկապված</w:t>
      </w:r>
      <w:r w:rsidRPr="006B4065">
        <w:rPr>
          <w:rFonts w:ascii="Sylfaen" w:hAnsi="Sylfaen" w:cs="Times Armenian"/>
          <w:sz w:val="20"/>
        </w:rPr>
        <w:t>գ</w:t>
      </w:r>
      <w:r w:rsidRPr="006B4065">
        <w:rPr>
          <w:rFonts w:ascii="Sylfaen" w:hAnsi="Sylfaen" w:cs="Sylfaen"/>
          <w:sz w:val="20"/>
        </w:rPr>
        <w:t>ործողություններըև</w:t>
      </w:r>
      <w:r w:rsidRPr="006B4065">
        <w:rPr>
          <w:rFonts w:ascii="Sylfaen" w:hAnsi="Sylfaen" w:cs="Times Armenian"/>
          <w:sz w:val="20"/>
          <w:lang w:val="af-ZA"/>
        </w:rPr>
        <w:t xml:space="preserve"> (</w:t>
      </w:r>
      <w:r w:rsidRPr="006B4065">
        <w:rPr>
          <w:rFonts w:ascii="Sylfaen" w:hAnsi="Sylfaen" w:cs="Sylfaen"/>
          <w:sz w:val="20"/>
        </w:rPr>
        <w:t>կամ</w:t>
      </w:r>
      <w:r w:rsidRPr="006B4065">
        <w:rPr>
          <w:rFonts w:ascii="Sylfaen" w:hAnsi="Sylfaen" w:cs="Times Armenian"/>
          <w:sz w:val="20"/>
          <w:lang w:val="af-ZA"/>
        </w:rPr>
        <w:t xml:space="preserve">) </w:t>
      </w:r>
      <w:r w:rsidRPr="006B4065">
        <w:rPr>
          <w:rFonts w:ascii="Sylfaen" w:hAnsi="Sylfaen" w:cs="Sylfaen"/>
          <w:sz w:val="20"/>
        </w:rPr>
        <w:t>ընդունվածորոշումներըբողոքարկելումասնակցիիրավունքըևկար</w:t>
      </w:r>
      <w:r w:rsidRPr="006B4065">
        <w:rPr>
          <w:rFonts w:ascii="Sylfaen" w:hAnsi="Sylfaen" w:cs="Times Armenian"/>
          <w:sz w:val="20"/>
        </w:rPr>
        <w:t>գ</w:t>
      </w:r>
      <w:r w:rsidRPr="006B4065">
        <w:rPr>
          <w:rFonts w:ascii="Sylfaen" w:hAnsi="Sylfaen" w:cs="Sylfaen"/>
          <w:sz w:val="20"/>
        </w:rPr>
        <w:t>ը</w:t>
      </w:r>
      <w:r w:rsidRPr="006B4065">
        <w:rPr>
          <w:rFonts w:ascii="Sylfaen" w:hAnsi="Sylfaen" w:cs="Times Armenian"/>
          <w:sz w:val="20"/>
          <w:lang w:val="af-ZA"/>
        </w:rPr>
        <w:tab/>
      </w:r>
    </w:p>
    <w:p w:rsidR="00BB3743" w:rsidRPr="006B4065" w:rsidRDefault="00BB3743" w:rsidP="00BB3743">
      <w:pPr>
        <w:ind w:firstLine="567"/>
        <w:jc w:val="both"/>
        <w:rPr>
          <w:rFonts w:ascii="Sylfaen" w:hAnsi="Sylfaen"/>
          <w:sz w:val="20"/>
          <w:lang w:val="af-ZA"/>
        </w:rPr>
      </w:pPr>
    </w:p>
    <w:p w:rsidR="00BB3743" w:rsidRPr="006B4065" w:rsidRDefault="00BB3743" w:rsidP="00BB3743">
      <w:pPr>
        <w:ind w:firstLine="567"/>
        <w:jc w:val="both"/>
        <w:rPr>
          <w:rFonts w:ascii="Sylfaen" w:hAnsi="Sylfaen"/>
          <w:sz w:val="20"/>
          <w:lang w:val="af-ZA"/>
        </w:rPr>
      </w:pPr>
    </w:p>
    <w:p w:rsidR="00BB3743" w:rsidRPr="006B4065" w:rsidRDefault="00BB3743" w:rsidP="00BB3743">
      <w:pPr>
        <w:ind w:firstLine="567"/>
        <w:jc w:val="center"/>
        <w:rPr>
          <w:rFonts w:ascii="Sylfaen" w:hAnsi="Sylfaen"/>
          <w:b/>
          <w:sz w:val="20"/>
          <w:lang w:val="af-ZA"/>
        </w:rPr>
      </w:pPr>
      <w:proofErr w:type="gramStart"/>
      <w:r w:rsidRPr="006B4065">
        <w:rPr>
          <w:rFonts w:ascii="Sylfaen" w:hAnsi="Sylfaen" w:cs="Sylfaen"/>
          <w:b/>
          <w:sz w:val="20"/>
        </w:rPr>
        <w:t>ՄԱՍ</w:t>
      </w:r>
      <w:r w:rsidRPr="006B4065">
        <w:rPr>
          <w:rFonts w:ascii="Sylfaen" w:hAnsi="Sylfaen" w:cs="Times Armenian"/>
          <w:b/>
          <w:sz w:val="20"/>
          <w:lang w:val="af-ZA"/>
        </w:rPr>
        <w:t xml:space="preserve">  II.</w:t>
      </w:r>
      <w:r>
        <w:rPr>
          <w:rFonts w:ascii="Sylfaen" w:hAnsi="Sylfaen" w:cs="Sylfaen"/>
          <w:b/>
          <w:sz w:val="20"/>
          <w:lang w:val="hy-AM"/>
        </w:rPr>
        <w:t>ԳՆԱՆՇՄԱՆ</w:t>
      </w:r>
      <w:proofErr w:type="gramEnd"/>
      <w:r>
        <w:rPr>
          <w:rFonts w:ascii="Sylfaen" w:hAnsi="Sylfaen" w:cs="Sylfaen"/>
          <w:b/>
          <w:sz w:val="20"/>
          <w:lang w:val="hy-AM"/>
        </w:rPr>
        <w:t xml:space="preserve"> ՀԱՐՑՄԱՆ</w:t>
      </w:r>
      <w:r w:rsidRPr="006B4065">
        <w:rPr>
          <w:rFonts w:ascii="Sylfaen" w:hAnsi="Sylfaen" w:cs="Sylfaen"/>
          <w:b/>
          <w:sz w:val="20"/>
        </w:rPr>
        <w:t>ՀԱՅՏԸՊԱՏՐԱՍՏԵԼՈՒՀՐԱՀԱՆԳ</w:t>
      </w:r>
    </w:p>
    <w:p w:rsidR="00BB3743" w:rsidRPr="006B4065" w:rsidRDefault="00BB3743" w:rsidP="00BB3743">
      <w:pPr>
        <w:ind w:firstLine="567"/>
        <w:jc w:val="both"/>
        <w:rPr>
          <w:rFonts w:ascii="Sylfaen" w:hAnsi="Sylfaen"/>
          <w:sz w:val="20"/>
          <w:lang w:val="af-ZA"/>
        </w:rPr>
      </w:pPr>
    </w:p>
    <w:p w:rsidR="00BB3743" w:rsidRPr="006B4065" w:rsidRDefault="00BB3743" w:rsidP="00BB3743">
      <w:pPr>
        <w:ind w:firstLine="1134"/>
        <w:jc w:val="both"/>
        <w:rPr>
          <w:rFonts w:ascii="Sylfaen" w:hAnsi="Sylfaen"/>
          <w:sz w:val="20"/>
          <w:lang w:val="af-ZA"/>
        </w:rPr>
      </w:pPr>
      <w:r w:rsidRPr="006B4065">
        <w:rPr>
          <w:rFonts w:ascii="Sylfaen" w:hAnsi="Sylfaen"/>
          <w:sz w:val="20"/>
          <w:lang w:val="af-ZA"/>
        </w:rPr>
        <w:t>1.</w:t>
      </w:r>
      <w:r w:rsidRPr="006B4065">
        <w:rPr>
          <w:rFonts w:ascii="Sylfaen" w:hAnsi="Sylfaen"/>
          <w:sz w:val="20"/>
          <w:lang w:val="af-ZA"/>
        </w:rPr>
        <w:tab/>
      </w:r>
      <w:r w:rsidRPr="006B4065">
        <w:rPr>
          <w:rFonts w:ascii="Sylfaen" w:hAnsi="Sylfaen" w:cs="Sylfaen"/>
          <w:sz w:val="20"/>
        </w:rPr>
        <w:t>Ընդհանուրդրույթներ</w:t>
      </w:r>
      <w:r w:rsidRPr="006B4065">
        <w:rPr>
          <w:rFonts w:ascii="Sylfaen" w:hAnsi="Sylfaen" w:cs="Times Armenian"/>
          <w:sz w:val="20"/>
          <w:lang w:val="af-ZA"/>
        </w:rPr>
        <w:tab/>
      </w:r>
    </w:p>
    <w:p w:rsidR="00BB3743" w:rsidRPr="006B4065" w:rsidRDefault="00BB3743" w:rsidP="00BB3743">
      <w:pPr>
        <w:ind w:firstLine="1134"/>
        <w:jc w:val="both"/>
        <w:rPr>
          <w:rFonts w:ascii="Sylfaen" w:hAnsi="Sylfaen"/>
          <w:sz w:val="20"/>
          <w:lang w:val="af-ZA"/>
        </w:rPr>
      </w:pPr>
      <w:r w:rsidRPr="006B4065">
        <w:rPr>
          <w:rFonts w:ascii="Sylfaen" w:hAnsi="Sylfaen"/>
          <w:sz w:val="20"/>
          <w:lang w:val="af-ZA"/>
        </w:rPr>
        <w:t>2.</w:t>
      </w:r>
      <w:r w:rsidRPr="006B4065">
        <w:rPr>
          <w:rFonts w:ascii="Sylfaen" w:hAnsi="Sylfaen"/>
          <w:sz w:val="20"/>
          <w:lang w:val="af-ZA"/>
        </w:rPr>
        <w:tab/>
      </w:r>
      <w:r w:rsidRPr="006B4065">
        <w:rPr>
          <w:rFonts w:ascii="Sylfaen" w:hAnsi="Sylfaen" w:cs="Sylfaen"/>
          <w:sz w:val="20"/>
        </w:rPr>
        <w:t>Ընթացակար</w:t>
      </w:r>
      <w:r w:rsidRPr="006B4065">
        <w:rPr>
          <w:rFonts w:ascii="Sylfaen" w:hAnsi="Sylfaen" w:cs="Times Armenian"/>
          <w:sz w:val="20"/>
        </w:rPr>
        <w:t>գ</w:t>
      </w:r>
      <w:r w:rsidRPr="006B4065">
        <w:rPr>
          <w:rFonts w:ascii="Sylfaen" w:hAnsi="Sylfaen" w:cs="Sylfaen"/>
          <w:sz w:val="20"/>
        </w:rPr>
        <w:t>իհայտը</w:t>
      </w:r>
      <w:r w:rsidRPr="006B4065">
        <w:rPr>
          <w:rFonts w:ascii="Sylfaen" w:hAnsi="Sylfaen" w:cs="Times Armenian"/>
          <w:sz w:val="20"/>
          <w:lang w:val="af-ZA"/>
        </w:rPr>
        <w:tab/>
      </w:r>
    </w:p>
    <w:p w:rsidR="00BB3743" w:rsidRPr="006B4065" w:rsidRDefault="00BB3743" w:rsidP="00BB3743">
      <w:pPr>
        <w:ind w:firstLine="1134"/>
        <w:jc w:val="both"/>
        <w:rPr>
          <w:rFonts w:ascii="Sylfaen" w:hAnsi="Sylfaen" w:cs="Times Armenian"/>
          <w:sz w:val="20"/>
          <w:lang w:val="af-ZA"/>
        </w:rPr>
      </w:pPr>
      <w:r w:rsidRPr="006B4065">
        <w:rPr>
          <w:rFonts w:ascii="Sylfaen" w:hAnsi="Sylfaen"/>
          <w:sz w:val="20"/>
          <w:lang w:val="af-ZA"/>
        </w:rPr>
        <w:t>3.</w:t>
      </w:r>
      <w:r w:rsidRPr="006B4065">
        <w:rPr>
          <w:rFonts w:ascii="Sylfaen" w:hAnsi="Sylfaen"/>
          <w:sz w:val="20"/>
          <w:lang w:val="af-ZA"/>
        </w:rPr>
        <w:tab/>
      </w:r>
      <w:r w:rsidRPr="006B4065">
        <w:rPr>
          <w:rFonts w:ascii="Sylfaen" w:hAnsi="Sylfaen" w:cs="Sylfaen"/>
          <w:sz w:val="20"/>
        </w:rPr>
        <w:t>Հավելվածներ</w:t>
      </w:r>
      <w:r w:rsidRPr="006B4065">
        <w:rPr>
          <w:rFonts w:ascii="Sylfaen" w:hAnsi="Sylfaen" w:cs="Times Armenian"/>
          <w:sz w:val="20"/>
          <w:lang w:val="af-ZA"/>
        </w:rPr>
        <w:t xml:space="preserve"> 1-6</w:t>
      </w:r>
      <w:r w:rsidRPr="006B4065">
        <w:rPr>
          <w:rFonts w:ascii="Sylfaen" w:hAnsi="Sylfaen" w:cs="Times Armenian"/>
          <w:sz w:val="20"/>
          <w:lang w:val="af-ZA"/>
        </w:rPr>
        <w:tab/>
      </w:r>
    </w:p>
    <w:p w:rsidR="00BB3743" w:rsidRPr="006B4065" w:rsidRDefault="00BB3743" w:rsidP="00BB3743">
      <w:pPr>
        <w:ind w:firstLine="1134"/>
        <w:jc w:val="both"/>
        <w:rPr>
          <w:rFonts w:ascii="Sylfaen" w:hAnsi="Sylfaen" w:cs="Times Armenian"/>
          <w:sz w:val="20"/>
          <w:lang w:val="af-ZA"/>
        </w:rPr>
      </w:pPr>
    </w:p>
    <w:p w:rsidR="00BB3743" w:rsidRPr="006B4065" w:rsidRDefault="00BB3743" w:rsidP="00BB3743">
      <w:pPr>
        <w:ind w:firstLine="1134"/>
        <w:jc w:val="both"/>
        <w:rPr>
          <w:rFonts w:ascii="Sylfaen" w:hAnsi="Sylfaen" w:cs="Times Armenian"/>
          <w:sz w:val="20"/>
          <w:lang w:val="af-ZA"/>
        </w:rPr>
      </w:pPr>
    </w:p>
    <w:p w:rsidR="00BB3743" w:rsidRPr="006B4065" w:rsidRDefault="00BB3743" w:rsidP="00BB3743">
      <w:pPr>
        <w:ind w:firstLine="1134"/>
        <w:jc w:val="both"/>
        <w:rPr>
          <w:rFonts w:ascii="Sylfaen" w:hAnsi="Sylfaen" w:cs="Times Armenian"/>
          <w:sz w:val="20"/>
          <w:lang w:val="af-ZA"/>
        </w:rPr>
      </w:pPr>
    </w:p>
    <w:p w:rsidR="00BB3743" w:rsidRPr="006B4065" w:rsidRDefault="00BB3743" w:rsidP="00BB3743">
      <w:pPr>
        <w:ind w:firstLine="1134"/>
        <w:jc w:val="both"/>
        <w:rPr>
          <w:rFonts w:ascii="Sylfaen" w:hAnsi="Sylfaen" w:cs="Times Armenian"/>
          <w:sz w:val="20"/>
          <w:lang w:val="af-ZA"/>
        </w:rPr>
      </w:pPr>
    </w:p>
    <w:p w:rsidR="00BB3743" w:rsidRPr="006B4065" w:rsidRDefault="00BB3743" w:rsidP="00BB3743">
      <w:pPr>
        <w:ind w:firstLine="1134"/>
        <w:jc w:val="both"/>
        <w:rPr>
          <w:rFonts w:ascii="Sylfaen" w:hAnsi="Sylfaen" w:cs="Times Armenian"/>
          <w:sz w:val="20"/>
          <w:lang w:val="af-ZA"/>
        </w:rPr>
      </w:pPr>
    </w:p>
    <w:p w:rsidR="00BB3743" w:rsidRPr="006B4065" w:rsidRDefault="00BB3743" w:rsidP="00BB3743">
      <w:pPr>
        <w:ind w:firstLine="1134"/>
        <w:jc w:val="both"/>
        <w:rPr>
          <w:rFonts w:ascii="Sylfaen" w:hAnsi="Sylfaen" w:cs="Times Armenian"/>
          <w:sz w:val="20"/>
          <w:lang w:val="af-ZA"/>
        </w:rPr>
      </w:pPr>
    </w:p>
    <w:p w:rsidR="00BB3743" w:rsidRPr="006B4065" w:rsidRDefault="00BB3743" w:rsidP="00BB3743">
      <w:pPr>
        <w:ind w:firstLine="1134"/>
        <w:jc w:val="both"/>
        <w:rPr>
          <w:rFonts w:ascii="Sylfaen" w:hAnsi="Sylfaen" w:cs="Times Armenian"/>
          <w:sz w:val="20"/>
          <w:lang w:val="af-ZA"/>
        </w:rPr>
      </w:pPr>
      <w:r w:rsidRPr="006B4065">
        <w:rPr>
          <w:rFonts w:ascii="Sylfaen" w:hAnsi="Sylfaen" w:cs="Times Armenian"/>
          <w:sz w:val="20"/>
          <w:lang w:val="af-ZA"/>
        </w:rPr>
        <w:br w:type="page"/>
      </w:r>
      <w:r w:rsidRPr="006B4065">
        <w:rPr>
          <w:rFonts w:ascii="Sylfaen" w:hAnsi="Sylfaen" w:cs="Times Armenian"/>
          <w:sz w:val="20"/>
          <w:lang w:val="af-ZA"/>
        </w:rPr>
        <w:lastRenderedPageBreak/>
        <w:tab/>
      </w:r>
    </w:p>
    <w:p w:rsidR="00BB3743" w:rsidRPr="006B4065" w:rsidRDefault="00BB3743" w:rsidP="00BB3743">
      <w:pPr>
        <w:jc w:val="both"/>
        <w:rPr>
          <w:rFonts w:ascii="Sylfaen" w:hAnsi="Sylfaen"/>
          <w:sz w:val="20"/>
          <w:lang w:val="af-ZA"/>
        </w:rPr>
      </w:pPr>
      <w:r w:rsidRPr="006B4065">
        <w:rPr>
          <w:rFonts w:ascii="Sylfaen" w:hAnsi="Sylfaen" w:cs="Sylfaen"/>
          <w:sz w:val="20"/>
        </w:rPr>
        <w:t>Սույնհրավերըտրամադրվումէիլրումն</w:t>
      </w:r>
      <w:r>
        <w:rPr>
          <w:rFonts w:ascii="Arial LatArm" w:hAnsi="Arial LatArm"/>
          <w:sz w:val="20"/>
          <w:lang w:val="af-ZA"/>
        </w:rPr>
        <w:t>§</w:t>
      </w:r>
      <w:r w:rsidR="003657C8">
        <w:rPr>
          <w:rFonts w:ascii="Sylfaen" w:hAnsi="Sylfaen"/>
          <w:i/>
          <w:sz w:val="20"/>
          <w:szCs w:val="20"/>
          <w:lang w:val="af-ZA"/>
        </w:rPr>
        <w:t>ԿՄՄԱ</w:t>
      </w:r>
      <w:r w:rsidR="00DF530A" w:rsidRPr="00DF530A">
        <w:rPr>
          <w:rFonts w:ascii="Sylfaen" w:hAnsi="Sylfaen"/>
          <w:i/>
          <w:sz w:val="20"/>
          <w:szCs w:val="20"/>
          <w:lang w:val="af-ZA"/>
        </w:rPr>
        <w:t>Մ</w:t>
      </w:r>
      <w:r w:rsidRPr="00DF530A">
        <w:rPr>
          <w:rFonts w:ascii="Sylfaen" w:hAnsi="Sylfaen"/>
          <w:i/>
          <w:sz w:val="20"/>
          <w:szCs w:val="20"/>
          <w:lang w:val="hy-AM"/>
        </w:rPr>
        <w:t>-ԳՀ</w:t>
      </w:r>
      <w:r w:rsidRPr="00DF530A">
        <w:rPr>
          <w:rFonts w:ascii="Sylfaen" w:hAnsi="Sylfaen"/>
          <w:i/>
          <w:sz w:val="20"/>
          <w:szCs w:val="20"/>
          <w:lang w:val="af-ZA"/>
        </w:rPr>
        <w:t>ԱՊՁԲ</w:t>
      </w:r>
      <w:r w:rsidR="006B703D">
        <w:rPr>
          <w:rFonts w:ascii="Sylfaen" w:hAnsi="Sylfaen"/>
          <w:i/>
          <w:sz w:val="20"/>
          <w:szCs w:val="20"/>
          <w:lang w:val="hy-AM"/>
        </w:rPr>
        <w:t>-20/2</w:t>
      </w:r>
      <w:r>
        <w:rPr>
          <w:rFonts w:ascii="Arial LatArm" w:hAnsi="Arial LatArm"/>
          <w:i/>
          <w:lang w:val="hy-AM"/>
        </w:rPr>
        <w:t>¦</w:t>
      </w:r>
      <w:r w:rsidRPr="006B4065">
        <w:rPr>
          <w:rFonts w:ascii="Sylfaen" w:hAnsi="Sylfaen" w:cs="Sylfaen"/>
          <w:sz w:val="20"/>
        </w:rPr>
        <w:t>ծածկա</w:t>
      </w:r>
      <w:r w:rsidRPr="006B4065">
        <w:rPr>
          <w:rFonts w:ascii="Sylfaen" w:hAnsi="Sylfaen" w:cs="Times Armenian"/>
          <w:sz w:val="20"/>
        </w:rPr>
        <w:t>գ</w:t>
      </w:r>
      <w:r w:rsidRPr="006B4065">
        <w:rPr>
          <w:rFonts w:ascii="Sylfaen" w:hAnsi="Sylfaen" w:cs="Sylfaen"/>
          <w:sz w:val="20"/>
        </w:rPr>
        <w:t>րովանցկացվող</w:t>
      </w:r>
      <w:r>
        <w:rPr>
          <w:rFonts w:ascii="Sylfaen" w:hAnsi="Sylfaen" w:cs="Sylfaen"/>
          <w:i/>
          <w:sz w:val="20"/>
          <w:szCs w:val="20"/>
          <w:lang w:val="hy-AM"/>
        </w:rPr>
        <w:t xml:space="preserve">գնանշման </w:t>
      </w:r>
      <w:proofErr w:type="gramStart"/>
      <w:r>
        <w:rPr>
          <w:rFonts w:ascii="Sylfaen" w:hAnsi="Sylfaen" w:cs="Sylfaen"/>
          <w:i/>
          <w:sz w:val="20"/>
          <w:szCs w:val="20"/>
          <w:lang w:val="hy-AM"/>
        </w:rPr>
        <w:t>հարցման</w:t>
      </w:r>
      <w:r w:rsidRPr="006B4065">
        <w:rPr>
          <w:rFonts w:ascii="Sylfaen" w:hAnsi="Sylfaen" w:cs="Times Armenian"/>
          <w:sz w:val="20"/>
          <w:lang w:val="af-ZA"/>
        </w:rPr>
        <w:t xml:space="preserve">  (</w:t>
      </w:r>
      <w:proofErr w:type="gramEnd"/>
      <w:r w:rsidRPr="006B4065">
        <w:rPr>
          <w:rFonts w:ascii="Sylfaen" w:hAnsi="Sylfaen" w:cs="Sylfaen"/>
          <w:sz w:val="20"/>
        </w:rPr>
        <w:t>այսուհետև</w:t>
      </w:r>
      <w:r w:rsidRPr="006B4065">
        <w:rPr>
          <w:rFonts w:ascii="Sylfaen" w:hAnsi="Sylfaen" w:cs="Times Armenian"/>
          <w:sz w:val="20"/>
          <w:lang w:val="af-ZA"/>
        </w:rPr>
        <w:t xml:space="preserve">` </w:t>
      </w:r>
      <w:r w:rsidRPr="006B4065">
        <w:rPr>
          <w:rFonts w:ascii="Sylfaen" w:hAnsi="Sylfaen" w:cs="Sylfaen"/>
          <w:sz w:val="20"/>
        </w:rPr>
        <w:t>ընթացակար</w:t>
      </w:r>
      <w:r w:rsidRPr="006B4065">
        <w:rPr>
          <w:rFonts w:ascii="Sylfaen" w:hAnsi="Sylfaen" w:cs="Times Armenian"/>
          <w:sz w:val="20"/>
        </w:rPr>
        <w:t>գ</w:t>
      </w:r>
      <w:r w:rsidRPr="006B4065">
        <w:rPr>
          <w:rFonts w:ascii="Sylfaen" w:hAnsi="Sylfaen" w:cs="Times Armenian"/>
          <w:sz w:val="20"/>
          <w:lang w:val="af-ZA"/>
        </w:rPr>
        <w:t xml:space="preserve">) </w:t>
      </w:r>
      <w:r w:rsidRPr="006B4065">
        <w:rPr>
          <w:rFonts w:ascii="Sylfaen" w:hAnsi="Sylfaen" w:cs="Sylfaen"/>
          <w:sz w:val="20"/>
        </w:rPr>
        <w:t>հայտարարության</w:t>
      </w:r>
      <w:r w:rsidRPr="006B4065">
        <w:rPr>
          <w:rFonts w:ascii="Sylfaen" w:hAnsi="Sylfaen" w:cs="Times Armenian"/>
          <w:sz w:val="20"/>
          <w:lang w:val="af-ZA"/>
        </w:rPr>
        <w:t>։</w:t>
      </w:r>
    </w:p>
    <w:p w:rsidR="00BB3743" w:rsidRPr="00FE5E26" w:rsidRDefault="00BB3743" w:rsidP="00BB3743">
      <w:pPr>
        <w:jc w:val="both"/>
        <w:rPr>
          <w:sz w:val="20"/>
          <w:szCs w:val="20"/>
          <w:lang w:val="pt-BR"/>
        </w:rPr>
      </w:pPr>
      <w:proofErr w:type="gramStart"/>
      <w:r w:rsidRPr="006B4065">
        <w:rPr>
          <w:rFonts w:ascii="Sylfaen" w:hAnsi="Sylfaen" w:cs="Sylfaen"/>
          <w:sz w:val="20"/>
        </w:rPr>
        <w:t>Սույնհրավերըկազմվելէ</w:t>
      </w:r>
      <w:r w:rsidRPr="006B4065">
        <w:rPr>
          <w:rFonts w:ascii="Sylfaen" w:hAnsi="Sylfaen" w:cs="Times Armenian"/>
          <w:sz w:val="20"/>
        </w:rPr>
        <w:t>գ</w:t>
      </w:r>
      <w:r w:rsidRPr="006B4065">
        <w:rPr>
          <w:rFonts w:ascii="Sylfaen" w:hAnsi="Sylfaen" w:cs="Sylfaen"/>
          <w:sz w:val="20"/>
        </w:rPr>
        <w:t>նումներիմասինՀՀօրենսդրության</w:t>
      </w:r>
      <w:r w:rsidRPr="006B4065">
        <w:rPr>
          <w:rFonts w:ascii="Sylfaen" w:hAnsi="Sylfaen" w:cs="Times Armenian"/>
          <w:sz w:val="20"/>
          <w:lang w:val="af-ZA"/>
        </w:rPr>
        <w:t xml:space="preserve">, </w:t>
      </w:r>
      <w:r w:rsidRPr="006B4065">
        <w:rPr>
          <w:rFonts w:ascii="Sylfaen" w:hAnsi="Sylfaen" w:cs="Sylfaen"/>
          <w:sz w:val="20"/>
        </w:rPr>
        <w:t>այդթվում</w:t>
      </w:r>
      <w:r w:rsidRPr="006B4065">
        <w:rPr>
          <w:rFonts w:ascii="Sylfaen" w:hAnsi="Sylfaen" w:cs="Times Armenian"/>
          <w:sz w:val="20"/>
          <w:lang w:val="af-ZA"/>
        </w:rPr>
        <w:t>`</w:t>
      </w:r>
      <w:r w:rsidRPr="006B4065">
        <w:rPr>
          <w:rFonts w:ascii="Sylfaen" w:hAnsi="Sylfaen"/>
          <w:sz w:val="20"/>
          <w:lang w:val="af-ZA"/>
        </w:rPr>
        <w:t xml:space="preserve"> «</w:t>
      </w:r>
      <w:r w:rsidRPr="006B4065">
        <w:rPr>
          <w:rFonts w:ascii="Sylfaen" w:hAnsi="Sylfaen" w:cs="Sylfaen"/>
          <w:sz w:val="20"/>
        </w:rPr>
        <w:t>Գնումներիմասին</w:t>
      </w:r>
      <w:r w:rsidRPr="006B4065">
        <w:rPr>
          <w:rFonts w:ascii="Sylfaen" w:hAnsi="Sylfaen"/>
          <w:sz w:val="20"/>
          <w:lang w:val="af-ZA"/>
        </w:rPr>
        <w:t xml:space="preserve">» </w:t>
      </w:r>
      <w:r w:rsidRPr="006B4065">
        <w:rPr>
          <w:rFonts w:ascii="Sylfaen" w:hAnsi="Sylfaen" w:cs="Sylfaen"/>
          <w:sz w:val="20"/>
        </w:rPr>
        <w:t>ՀՀօրենքի</w:t>
      </w:r>
      <w:r w:rsidRPr="006B4065">
        <w:rPr>
          <w:rFonts w:ascii="Sylfaen" w:hAnsi="Sylfaen" w:cs="Times Armenian"/>
          <w:sz w:val="20"/>
          <w:lang w:val="af-ZA"/>
        </w:rPr>
        <w:t xml:space="preserve"> (</w:t>
      </w:r>
      <w:r w:rsidRPr="006B4065">
        <w:rPr>
          <w:rFonts w:ascii="Sylfaen" w:hAnsi="Sylfaen" w:cs="Sylfaen"/>
          <w:sz w:val="20"/>
        </w:rPr>
        <w:t>այսուհետ</w:t>
      </w:r>
      <w:r w:rsidRPr="006B4065">
        <w:rPr>
          <w:rFonts w:ascii="Sylfaen" w:hAnsi="Sylfaen" w:cs="Times Armenian"/>
          <w:sz w:val="20"/>
          <w:lang w:val="af-ZA"/>
        </w:rPr>
        <w:t xml:space="preserve">` </w:t>
      </w:r>
      <w:r w:rsidRPr="006B4065">
        <w:rPr>
          <w:rFonts w:ascii="Sylfaen" w:hAnsi="Sylfaen" w:cs="Sylfaen"/>
          <w:sz w:val="20"/>
        </w:rPr>
        <w:t>Օրենք</w:t>
      </w:r>
      <w:r w:rsidRPr="006B4065">
        <w:rPr>
          <w:rFonts w:ascii="Sylfaen" w:hAnsi="Sylfaen" w:cs="Times Armenian"/>
          <w:sz w:val="20"/>
          <w:lang w:val="af-ZA"/>
        </w:rPr>
        <w:t xml:space="preserve">), </w:t>
      </w:r>
      <w:r w:rsidRPr="006B4065">
        <w:rPr>
          <w:rFonts w:ascii="Sylfaen" w:hAnsi="Sylfaen" w:cs="Sylfaen"/>
          <w:sz w:val="20"/>
        </w:rPr>
        <w:t>ՀՀկառավարության</w:t>
      </w:r>
      <w:r w:rsidRPr="006B4065">
        <w:rPr>
          <w:rFonts w:ascii="Sylfaen" w:hAnsi="Sylfaen" w:cs="Times Armenian"/>
          <w:sz w:val="20"/>
          <w:lang w:val="af-ZA"/>
        </w:rPr>
        <w:t xml:space="preserve"> 2017</w:t>
      </w:r>
      <w:r w:rsidRPr="006B4065">
        <w:rPr>
          <w:rFonts w:ascii="Sylfaen" w:hAnsi="Sylfaen" w:cs="Sylfaen"/>
          <w:sz w:val="20"/>
        </w:rPr>
        <w:t>թ</w:t>
      </w:r>
      <w:r w:rsidRPr="006B4065">
        <w:rPr>
          <w:rFonts w:ascii="Sylfaen" w:hAnsi="Sylfaen" w:cs="Times Armenian"/>
          <w:sz w:val="20"/>
          <w:lang w:val="af-ZA"/>
        </w:rPr>
        <w:t>.</w:t>
      </w:r>
      <w:proofErr w:type="gramEnd"/>
      <w:r w:rsidRPr="006B4065">
        <w:rPr>
          <w:rFonts w:ascii="Sylfaen" w:hAnsi="Sylfaen" w:cs="Times Armenian"/>
          <w:sz w:val="20"/>
          <w:lang w:val="af-ZA"/>
        </w:rPr>
        <w:t xml:space="preserve"> մայիսի 4-ի N 526-</w:t>
      </w:r>
      <w:r w:rsidRPr="006B4065">
        <w:rPr>
          <w:rFonts w:ascii="Sylfaen" w:hAnsi="Sylfaen" w:cs="Sylfaen"/>
          <w:sz w:val="20"/>
        </w:rPr>
        <w:t>Նորոշմամբհաստատված</w:t>
      </w:r>
      <w:r w:rsidRPr="006B4065">
        <w:rPr>
          <w:rFonts w:ascii="Sylfaen" w:hAnsi="Sylfaen" w:cs="Times Armenian"/>
          <w:sz w:val="20"/>
          <w:lang w:val="af-ZA"/>
        </w:rPr>
        <w:t xml:space="preserve"> «</w:t>
      </w:r>
      <w:r w:rsidRPr="006B4065">
        <w:rPr>
          <w:rFonts w:ascii="Sylfaen" w:hAnsi="Sylfaen" w:cs="Sylfaen"/>
          <w:sz w:val="20"/>
        </w:rPr>
        <w:t>Գնումների</w:t>
      </w:r>
      <w:r w:rsidRPr="006B4065">
        <w:rPr>
          <w:rFonts w:ascii="Sylfaen" w:hAnsi="Sylfaen" w:cs="Times Armenian"/>
          <w:sz w:val="20"/>
        </w:rPr>
        <w:t>գ</w:t>
      </w:r>
      <w:r w:rsidRPr="006B4065">
        <w:rPr>
          <w:rFonts w:ascii="Sylfaen" w:hAnsi="Sylfaen" w:cs="Sylfaen"/>
          <w:sz w:val="20"/>
        </w:rPr>
        <w:t>ործընթացիկազմակերպման</w:t>
      </w:r>
      <w:r w:rsidRPr="006B4065">
        <w:rPr>
          <w:rFonts w:ascii="Sylfaen" w:hAnsi="Sylfaen"/>
          <w:sz w:val="20"/>
          <w:lang w:val="af-ZA"/>
        </w:rPr>
        <w:t xml:space="preserve">» </w:t>
      </w:r>
      <w:r w:rsidRPr="006B4065">
        <w:rPr>
          <w:rFonts w:ascii="Sylfaen" w:hAnsi="Sylfaen" w:cs="Sylfaen"/>
          <w:sz w:val="20"/>
        </w:rPr>
        <w:t>կար</w:t>
      </w:r>
      <w:r w:rsidRPr="006B4065">
        <w:rPr>
          <w:rFonts w:ascii="Sylfaen" w:hAnsi="Sylfaen" w:cs="Times Armenian"/>
          <w:sz w:val="20"/>
        </w:rPr>
        <w:t>գ</w:t>
      </w:r>
      <w:r w:rsidRPr="006B4065">
        <w:rPr>
          <w:rFonts w:ascii="Sylfaen" w:hAnsi="Sylfaen" w:cs="Sylfaen"/>
          <w:sz w:val="20"/>
        </w:rPr>
        <w:t>ի</w:t>
      </w:r>
      <w:r w:rsidRPr="006B4065">
        <w:rPr>
          <w:rFonts w:ascii="Sylfaen" w:hAnsi="Sylfaen" w:cs="Times Armenian"/>
          <w:sz w:val="20"/>
          <w:lang w:val="af-ZA"/>
        </w:rPr>
        <w:t xml:space="preserve"> (</w:t>
      </w:r>
      <w:r w:rsidRPr="006B4065">
        <w:rPr>
          <w:rFonts w:ascii="Sylfaen" w:hAnsi="Sylfaen" w:cs="Sylfaen"/>
          <w:sz w:val="20"/>
        </w:rPr>
        <w:t>այսուհետ</w:t>
      </w:r>
      <w:r w:rsidRPr="006B4065">
        <w:rPr>
          <w:rFonts w:ascii="Sylfaen" w:hAnsi="Sylfaen" w:cs="Times Armenian"/>
          <w:sz w:val="20"/>
          <w:lang w:val="af-ZA"/>
        </w:rPr>
        <w:t xml:space="preserve">` </w:t>
      </w:r>
      <w:r w:rsidRPr="006B4065">
        <w:rPr>
          <w:rFonts w:ascii="Sylfaen" w:hAnsi="Sylfaen" w:cs="Sylfaen"/>
          <w:sz w:val="20"/>
        </w:rPr>
        <w:t>Կար</w:t>
      </w:r>
      <w:r w:rsidRPr="006B4065">
        <w:rPr>
          <w:rFonts w:ascii="Sylfaen" w:hAnsi="Sylfaen" w:cs="Times Armenian"/>
          <w:sz w:val="20"/>
        </w:rPr>
        <w:t>գ</w:t>
      </w:r>
      <w:r w:rsidRPr="006B4065">
        <w:rPr>
          <w:rFonts w:ascii="Sylfaen" w:hAnsi="Sylfaen" w:cs="Times Armenian"/>
          <w:sz w:val="20"/>
          <w:lang w:val="af-ZA"/>
        </w:rPr>
        <w:t xml:space="preserve">) </w:t>
      </w:r>
      <w:r w:rsidRPr="006B4065">
        <w:rPr>
          <w:rFonts w:ascii="Sylfaen" w:hAnsi="Sylfaen" w:cs="Sylfaen"/>
          <w:sz w:val="20"/>
        </w:rPr>
        <w:t>ևայլիրավականակտերիպահանջներինհամապատասխանևնպատակունի</w:t>
      </w:r>
      <w:r w:rsidR="003049D1" w:rsidRPr="003049D1">
        <w:rPr>
          <w:rFonts w:ascii="Sylfaen" w:hAnsi="Sylfaen" w:cs="Sylfaen"/>
          <w:sz w:val="20"/>
          <w:lang w:val="af-ZA"/>
        </w:rPr>
        <w:t xml:space="preserve"> </w:t>
      </w:r>
      <w:r w:rsidRPr="00240795">
        <w:rPr>
          <w:rFonts w:ascii="Sylfaen" w:hAnsi="Sylfaen"/>
          <w:sz w:val="20"/>
          <w:szCs w:val="20"/>
        </w:rPr>
        <w:t>ՀՀ</w:t>
      </w:r>
      <w:r w:rsidR="003049D1" w:rsidRPr="003049D1">
        <w:rPr>
          <w:rFonts w:ascii="Sylfaen" w:hAnsi="Sylfaen"/>
          <w:sz w:val="20"/>
          <w:szCs w:val="20"/>
          <w:lang w:val="af-ZA"/>
        </w:rPr>
        <w:t xml:space="preserve"> </w:t>
      </w:r>
      <w:r w:rsidR="00DF530A">
        <w:rPr>
          <w:rFonts w:ascii="Sylfaen" w:hAnsi="Sylfaen"/>
          <w:sz w:val="20"/>
          <w:szCs w:val="20"/>
        </w:rPr>
        <w:t>Կոտայքի</w:t>
      </w:r>
      <w:r w:rsidR="003049D1" w:rsidRPr="003049D1">
        <w:rPr>
          <w:rFonts w:ascii="Sylfaen" w:hAnsi="Sylfaen"/>
          <w:sz w:val="20"/>
          <w:szCs w:val="20"/>
          <w:lang w:val="af-ZA"/>
        </w:rPr>
        <w:t xml:space="preserve"> </w:t>
      </w:r>
      <w:r w:rsidRPr="00240795">
        <w:rPr>
          <w:rFonts w:ascii="Sylfaen" w:hAnsi="Sylfaen"/>
          <w:sz w:val="20"/>
          <w:szCs w:val="20"/>
        </w:rPr>
        <w:t>մարզի</w:t>
      </w:r>
      <w:r w:rsidR="003049D1" w:rsidRPr="003049D1">
        <w:rPr>
          <w:rFonts w:ascii="Sylfaen" w:hAnsi="Sylfaen"/>
          <w:sz w:val="20"/>
          <w:szCs w:val="20"/>
          <w:lang w:val="af-ZA"/>
        </w:rPr>
        <w:t xml:space="preserve"> </w:t>
      </w:r>
      <w:r w:rsidR="00DF530A">
        <w:rPr>
          <w:rFonts w:ascii="Sylfaen" w:hAnsi="Sylfaen"/>
          <w:sz w:val="20"/>
          <w:szCs w:val="20"/>
        </w:rPr>
        <w:t>Մեղրաձոր</w:t>
      </w:r>
      <w:r w:rsidR="003049D1" w:rsidRPr="003049D1">
        <w:rPr>
          <w:rFonts w:ascii="Sylfaen" w:hAnsi="Sylfaen"/>
          <w:sz w:val="20"/>
          <w:szCs w:val="20"/>
          <w:lang w:val="af-ZA"/>
        </w:rPr>
        <w:t xml:space="preserve"> </w:t>
      </w:r>
      <w:r>
        <w:rPr>
          <w:rFonts w:ascii="Sylfaen" w:hAnsi="Sylfaen"/>
          <w:sz w:val="20"/>
          <w:szCs w:val="20"/>
          <w:lang w:val="ru-RU"/>
        </w:rPr>
        <w:t>համայնքի</w:t>
      </w:r>
      <w:r w:rsidR="003049D1" w:rsidRPr="003049D1">
        <w:rPr>
          <w:rFonts w:ascii="Sylfaen" w:hAnsi="Sylfaen"/>
          <w:sz w:val="20"/>
          <w:szCs w:val="20"/>
          <w:lang w:val="af-ZA"/>
        </w:rPr>
        <w:t xml:space="preserve"> </w:t>
      </w:r>
      <w:r w:rsidRPr="00EA0072">
        <w:rPr>
          <w:rFonts w:ascii="Sylfaen" w:hAnsi="Sylfaen"/>
          <w:sz w:val="20"/>
          <w:szCs w:val="20"/>
          <w:lang w:val="af-ZA"/>
        </w:rPr>
        <w:t>&lt;&lt;</w:t>
      </w:r>
      <w:r w:rsidR="00C3257E">
        <w:rPr>
          <w:rFonts w:ascii="Sylfaen" w:hAnsi="Sylfaen"/>
          <w:sz w:val="20"/>
          <w:szCs w:val="20"/>
          <w:lang w:val="af-ZA"/>
        </w:rPr>
        <w:t xml:space="preserve">Արտավազ գյուղի  </w:t>
      </w:r>
      <w:r w:rsidRPr="00240795">
        <w:rPr>
          <w:rFonts w:ascii="Sylfaen" w:hAnsi="Sylfaen"/>
          <w:sz w:val="20"/>
          <w:szCs w:val="20"/>
        </w:rPr>
        <w:t>մանկապարտեզ</w:t>
      </w:r>
      <w:r w:rsidR="00DF530A" w:rsidRPr="00EA0072">
        <w:rPr>
          <w:rFonts w:ascii="Sylfaen" w:hAnsi="Sylfaen"/>
          <w:sz w:val="20"/>
          <w:szCs w:val="20"/>
          <w:lang w:val="af-ZA"/>
        </w:rPr>
        <w:t>&gt;&gt;</w:t>
      </w:r>
      <w:r w:rsidRPr="00240795">
        <w:rPr>
          <w:rFonts w:ascii="Sylfaen" w:hAnsi="Sylfaen"/>
          <w:sz w:val="20"/>
          <w:szCs w:val="20"/>
          <w:lang w:val="hy-AM"/>
        </w:rPr>
        <w:t>ՀՈԱԿ</w:t>
      </w:r>
      <w:r w:rsidR="003049D1" w:rsidRPr="003049D1">
        <w:rPr>
          <w:rFonts w:ascii="Sylfaen" w:hAnsi="Sylfaen"/>
          <w:sz w:val="20"/>
          <w:lang w:val="af-ZA"/>
        </w:rPr>
        <w:t xml:space="preserve"> </w:t>
      </w:r>
      <w:r w:rsidRPr="00C04F1F">
        <w:rPr>
          <w:rFonts w:ascii="Sylfaen" w:hAnsi="Sylfaen"/>
          <w:sz w:val="20"/>
          <w:lang w:val="af-ZA"/>
        </w:rPr>
        <w:t>(այսուհետ` պատվիրատու</w:t>
      </w:r>
      <w:r w:rsidRPr="006B4065">
        <w:rPr>
          <w:rFonts w:ascii="Sylfaen" w:hAnsi="Sylfaen" w:cs="Times Armenian"/>
          <w:sz w:val="20"/>
          <w:lang w:val="af-ZA"/>
        </w:rPr>
        <w:t xml:space="preserve">) </w:t>
      </w:r>
      <w:r w:rsidRPr="00FE5E26">
        <w:rPr>
          <w:rFonts w:ascii="Sylfaen" w:hAnsi="Sylfaen" w:cs="Sylfaen"/>
          <w:sz w:val="20"/>
          <w:lang w:val="hy-AM"/>
        </w:rPr>
        <w:t>կողմից</w:t>
      </w:r>
      <w:r w:rsidR="003049D1" w:rsidRPr="003049D1">
        <w:rPr>
          <w:rFonts w:ascii="Sylfaen" w:hAnsi="Sylfaen" w:cs="Sylfaen"/>
          <w:sz w:val="20"/>
          <w:lang w:val="af-ZA"/>
        </w:rPr>
        <w:t xml:space="preserve"> </w:t>
      </w:r>
      <w:r w:rsidRPr="00FE5E26">
        <w:rPr>
          <w:rFonts w:ascii="Sylfaen" w:hAnsi="Sylfaen" w:cs="Sylfaen"/>
          <w:sz w:val="20"/>
          <w:lang w:val="hy-AM"/>
        </w:rPr>
        <w:t>հայտարարված</w:t>
      </w:r>
      <w:r w:rsidR="003049D1" w:rsidRPr="003049D1">
        <w:rPr>
          <w:rFonts w:ascii="Sylfaen" w:hAnsi="Sylfaen" w:cs="Sylfaen"/>
          <w:sz w:val="20"/>
          <w:lang w:val="af-ZA"/>
        </w:rPr>
        <w:t xml:space="preserve"> </w:t>
      </w:r>
      <w:r w:rsidRPr="00FE5E26">
        <w:rPr>
          <w:rFonts w:ascii="Sylfaen" w:hAnsi="Sylfaen" w:cs="Sylfaen"/>
          <w:sz w:val="20"/>
          <w:lang w:val="hy-AM"/>
        </w:rPr>
        <w:t>ընթացակար</w:t>
      </w:r>
      <w:r w:rsidRPr="00FE5E26">
        <w:rPr>
          <w:rFonts w:ascii="Sylfaen" w:hAnsi="Sylfaen" w:cs="Times Armenian"/>
          <w:sz w:val="20"/>
          <w:lang w:val="hy-AM"/>
        </w:rPr>
        <w:t>գ</w:t>
      </w:r>
      <w:r w:rsidRPr="00FE5E26">
        <w:rPr>
          <w:rFonts w:ascii="Sylfaen" w:hAnsi="Sylfaen" w:cs="Sylfaen"/>
          <w:sz w:val="20"/>
          <w:lang w:val="hy-AM"/>
        </w:rPr>
        <w:t>ին</w:t>
      </w:r>
      <w:r w:rsidR="003049D1" w:rsidRPr="003049D1">
        <w:rPr>
          <w:rFonts w:ascii="Sylfaen" w:hAnsi="Sylfaen" w:cs="Sylfaen"/>
          <w:sz w:val="20"/>
          <w:lang w:val="af-ZA"/>
        </w:rPr>
        <w:t xml:space="preserve"> </w:t>
      </w:r>
      <w:r w:rsidRPr="00FE5E26">
        <w:rPr>
          <w:rFonts w:ascii="Sylfaen" w:hAnsi="Sylfaen" w:cs="Sylfaen"/>
          <w:sz w:val="20"/>
          <w:lang w:val="hy-AM"/>
        </w:rPr>
        <w:t>մասնակցելումտադրությունունեցողանձանց</w:t>
      </w:r>
      <w:r w:rsidRPr="006B4065">
        <w:rPr>
          <w:rFonts w:ascii="Sylfaen" w:hAnsi="Sylfaen" w:cs="Times Armenian"/>
          <w:sz w:val="20"/>
          <w:lang w:val="af-ZA"/>
        </w:rPr>
        <w:t xml:space="preserve"> (</w:t>
      </w:r>
      <w:r w:rsidRPr="00FE5E26">
        <w:rPr>
          <w:rFonts w:ascii="Sylfaen" w:hAnsi="Sylfaen" w:cs="Sylfaen"/>
          <w:sz w:val="20"/>
          <w:lang w:val="hy-AM"/>
        </w:rPr>
        <w:t>այսուհետ</w:t>
      </w:r>
      <w:r w:rsidRPr="006B4065">
        <w:rPr>
          <w:rFonts w:ascii="Sylfaen" w:hAnsi="Sylfaen" w:cs="Times Armenian"/>
          <w:sz w:val="20"/>
          <w:lang w:val="af-ZA"/>
        </w:rPr>
        <w:t xml:space="preserve">`  </w:t>
      </w:r>
      <w:r w:rsidRPr="00FE5E26">
        <w:rPr>
          <w:rFonts w:ascii="Sylfaen" w:hAnsi="Sylfaen" w:cs="Sylfaen"/>
          <w:sz w:val="20"/>
          <w:lang w:val="hy-AM"/>
        </w:rPr>
        <w:t>մասնակից</w:t>
      </w:r>
      <w:r w:rsidRPr="006B4065">
        <w:rPr>
          <w:rFonts w:ascii="Sylfaen" w:hAnsi="Sylfaen" w:cs="Times Armenian"/>
          <w:sz w:val="20"/>
          <w:lang w:val="af-ZA"/>
        </w:rPr>
        <w:t xml:space="preserve">) </w:t>
      </w:r>
      <w:r w:rsidRPr="00FE5E26">
        <w:rPr>
          <w:rFonts w:ascii="Sylfaen" w:hAnsi="Sylfaen" w:cs="Sylfaen"/>
          <w:sz w:val="20"/>
          <w:lang w:val="hy-AM"/>
        </w:rPr>
        <w:t>տեղեկացնելուընթացակար</w:t>
      </w:r>
      <w:r w:rsidRPr="00FE5E26">
        <w:rPr>
          <w:rFonts w:ascii="Sylfaen" w:hAnsi="Sylfaen" w:cs="Times Armenian"/>
          <w:sz w:val="20"/>
          <w:lang w:val="hy-AM"/>
        </w:rPr>
        <w:t>գ</w:t>
      </w:r>
      <w:r w:rsidRPr="00FE5E26">
        <w:rPr>
          <w:rFonts w:ascii="Sylfaen" w:hAnsi="Sylfaen" w:cs="Sylfaen"/>
          <w:sz w:val="20"/>
          <w:lang w:val="hy-AM"/>
        </w:rPr>
        <w:t>իպայմանների</w:t>
      </w:r>
      <w:r w:rsidRPr="006B4065">
        <w:rPr>
          <w:rFonts w:ascii="Sylfaen" w:hAnsi="Sylfaen" w:cs="Times Armenian"/>
          <w:sz w:val="20"/>
          <w:lang w:val="af-ZA"/>
        </w:rPr>
        <w:t xml:space="preserve">` </w:t>
      </w:r>
      <w:r w:rsidRPr="00FE5E26">
        <w:rPr>
          <w:rFonts w:ascii="Sylfaen" w:hAnsi="Sylfaen" w:cs="Times Armenian"/>
          <w:sz w:val="20"/>
          <w:lang w:val="hy-AM"/>
        </w:rPr>
        <w:t>գ</w:t>
      </w:r>
      <w:r w:rsidRPr="00FE5E26">
        <w:rPr>
          <w:rFonts w:ascii="Sylfaen" w:hAnsi="Sylfaen" w:cs="Sylfaen"/>
          <w:sz w:val="20"/>
          <w:lang w:val="hy-AM"/>
        </w:rPr>
        <w:t>նմանառարկայի</w:t>
      </w:r>
      <w:r w:rsidRPr="006B4065">
        <w:rPr>
          <w:rFonts w:ascii="Sylfaen" w:hAnsi="Sylfaen" w:cs="Times Armenian"/>
          <w:sz w:val="20"/>
          <w:lang w:val="af-ZA"/>
        </w:rPr>
        <w:t xml:space="preserve">, </w:t>
      </w:r>
      <w:r w:rsidRPr="00FE5E26">
        <w:rPr>
          <w:rFonts w:ascii="Sylfaen" w:hAnsi="Sylfaen" w:cs="Sylfaen"/>
          <w:sz w:val="20"/>
          <w:lang w:val="hy-AM"/>
        </w:rPr>
        <w:t>ընթացակար</w:t>
      </w:r>
      <w:r w:rsidRPr="00FE5E26">
        <w:rPr>
          <w:rFonts w:ascii="Sylfaen" w:hAnsi="Sylfaen" w:cs="Times Armenian"/>
          <w:sz w:val="20"/>
          <w:lang w:val="hy-AM"/>
        </w:rPr>
        <w:t>գ</w:t>
      </w:r>
      <w:r w:rsidRPr="00FE5E26">
        <w:rPr>
          <w:rFonts w:ascii="Sylfaen" w:hAnsi="Sylfaen" w:cs="Sylfaen"/>
          <w:sz w:val="20"/>
          <w:lang w:val="hy-AM"/>
        </w:rPr>
        <w:t>իանցկացման</w:t>
      </w:r>
      <w:r w:rsidRPr="006B4065">
        <w:rPr>
          <w:rFonts w:ascii="Sylfaen" w:hAnsi="Sylfaen" w:cs="Times Armenian"/>
          <w:sz w:val="20"/>
          <w:lang w:val="af-ZA"/>
        </w:rPr>
        <w:t xml:space="preserve">, </w:t>
      </w:r>
      <w:r w:rsidRPr="006B4065">
        <w:rPr>
          <w:rFonts w:ascii="Sylfaen" w:hAnsi="Sylfaen" w:cs="Sylfaen"/>
          <w:sz w:val="20"/>
          <w:lang w:val="hy-AM"/>
        </w:rPr>
        <w:t>ընտրված մասնակցին</w:t>
      </w:r>
      <w:r w:rsidRPr="00FE5E26">
        <w:rPr>
          <w:rFonts w:ascii="Sylfaen" w:hAnsi="Sylfaen" w:cs="Sylfaen"/>
          <w:sz w:val="20"/>
          <w:lang w:val="hy-AM"/>
        </w:rPr>
        <w:t>որոշելուևնրահետպայմանա</w:t>
      </w:r>
      <w:r w:rsidRPr="00FE5E26">
        <w:rPr>
          <w:rFonts w:ascii="Sylfaen" w:hAnsi="Sylfaen" w:cs="Times Armenian"/>
          <w:sz w:val="20"/>
          <w:lang w:val="hy-AM"/>
        </w:rPr>
        <w:t>գ</w:t>
      </w:r>
      <w:r w:rsidRPr="00FE5E26">
        <w:rPr>
          <w:rFonts w:ascii="Sylfaen" w:hAnsi="Sylfaen" w:cs="Sylfaen"/>
          <w:sz w:val="20"/>
          <w:lang w:val="hy-AM"/>
        </w:rPr>
        <w:t>իրկնքելումասին</w:t>
      </w:r>
      <w:r w:rsidRPr="006B4065">
        <w:rPr>
          <w:rFonts w:ascii="Sylfaen" w:hAnsi="Sylfaen" w:cs="Times Armenian"/>
          <w:sz w:val="20"/>
          <w:lang w:val="af-ZA"/>
        </w:rPr>
        <w:t xml:space="preserve">, </w:t>
      </w:r>
      <w:r w:rsidRPr="00FE5E26">
        <w:rPr>
          <w:rFonts w:ascii="Sylfaen" w:hAnsi="Sylfaen" w:cs="Sylfaen"/>
          <w:sz w:val="20"/>
          <w:lang w:val="hy-AM"/>
        </w:rPr>
        <w:t>ինչպեսնաևօժանդակելուընթացակար</w:t>
      </w:r>
      <w:r w:rsidRPr="00FE5E26">
        <w:rPr>
          <w:rFonts w:ascii="Sylfaen" w:hAnsi="Sylfaen" w:cs="Times Armenian"/>
          <w:sz w:val="20"/>
          <w:lang w:val="hy-AM"/>
        </w:rPr>
        <w:t>գ</w:t>
      </w:r>
      <w:r w:rsidRPr="00FE5E26">
        <w:rPr>
          <w:rFonts w:ascii="Sylfaen" w:hAnsi="Sylfaen" w:cs="Sylfaen"/>
          <w:sz w:val="20"/>
          <w:lang w:val="hy-AM"/>
        </w:rPr>
        <w:t>իհայտըպատրաստելիս</w:t>
      </w:r>
      <w:r w:rsidRPr="006B4065">
        <w:rPr>
          <w:rFonts w:ascii="Sylfaen" w:hAnsi="Sylfaen" w:cs="Times Armenian"/>
          <w:sz w:val="20"/>
          <w:lang w:val="af-ZA"/>
        </w:rPr>
        <w:t>։</w:t>
      </w:r>
    </w:p>
    <w:p w:rsidR="00BB3743" w:rsidRPr="006B4065" w:rsidRDefault="00BB3743" w:rsidP="00BB3743">
      <w:pPr>
        <w:ind w:firstLine="567"/>
        <w:jc w:val="both"/>
        <w:rPr>
          <w:rFonts w:ascii="Sylfaen" w:hAnsi="Sylfaen"/>
          <w:sz w:val="20"/>
          <w:lang w:val="af-ZA"/>
        </w:rPr>
      </w:pPr>
      <w:r w:rsidRPr="006B4065">
        <w:rPr>
          <w:rFonts w:ascii="Sylfaen" w:hAnsi="Sylfaen" w:cs="Sylfaen"/>
          <w:sz w:val="20"/>
        </w:rPr>
        <w:t>Հայտերկարողեններկայացնելբոլորանձիք</w:t>
      </w:r>
      <w:r w:rsidRPr="006B4065">
        <w:rPr>
          <w:rFonts w:ascii="Sylfaen" w:hAnsi="Sylfaen" w:cs="Times Armenian"/>
          <w:sz w:val="20"/>
          <w:lang w:val="af-ZA"/>
        </w:rPr>
        <w:t xml:space="preserve">, </w:t>
      </w:r>
      <w:r w:rsidRPr="006B4065">
        <w:rPr>
          <w:rFonts w:ascii="Sylfaen" w:hAnsi="Sylfaen" w:cs="Sylfaen"/>
          <w:sz w:val="20"/>
        </w:rPr>
        <w:t>անկախնրանց</w:t>
      </w:r>
      <w:r w:rsidRPr="006B4065">
        <w:rPr>
          <w:rFonts w:ascii="Sylfaen" w:hAnsi="Sylfaen" w:cs="Times Armenian"/>
          <w:sz w:val="20"/>
          <w:lang w:val="af-ZA"/>
        </w:rPr>
        <w:t xml:space="preserve">` </w:t>
      </w:r>
      <w:r w:rsidRPr="006B4065">
        <w:rPr>
          <w:rFonts w:ascii="Sylfaen" w:hAnsi="Sylfaen" w:cs="Sylfaen"/>
          <w:sz w:val="20"/>
        </w:rPr>
        <w:t>օտարերկրյաֆիզիկականանձ</w:t>
      </w:r>
      <w:r w:rsidRPr="006B4065">
        <w:rPr>
          <w:rFonts w:ascii="Sylfaen" w:hAnsi="Sylfaen" w:cs="Times Armenian"/>
          <w:sz w:val="20"/>
          <w:lang w:val="af-ZA"/>
        </w:rPr>
        <w:t xml:space="preserve">, </w:t>
      </w:r>
      <w:r w:rsidRPr="006B4065">
        <w:rPr>
          <w:rFonts w:ascii="Sylfaen" w:hAnsi="Sylfaen" w:cs="Sylfaen"/>
          <w:sz w:val="20"/>
        </w:rPr>
        <w:t>կազմակերպություն</w:t>
      </w:r>
      <w:r w:rsidRPr="006B4065">
        <w:rPr>
          <w:rFonts w:ascii="Sylfaen" w:hAnsi="Sylfaen" w:cs="Times Armenian"/>
          <w:sz w:val="20"/>
          <w:lang w:val="af-ZA"/>
        </w:rPr>
        <w:t xml:space="preserve">, </w:t>
      </w:r>
      <w:r w:rsidRPr="006B4065">
        <w:rPr>
          <w:rFonts w:ascii="Sylfaen" w:hAnsi="Sylfaen" w:cs="Sylfaen"/>
          <w:sz w:val="20"/>
        </w:rPr>
        <w:t>քաղաքացիությունչունեցողանձլինելուհան</w:t>
      </w:r>
      <w:r w:rsidRPr="006B4065">
        <w:rPr>
          <w:rFonts w:ascii="Sylfaen" w:hAnsi="Sylfaen" w:cs="Times Armenian"/>
          <w:sz w:val="20"/>
        </w:rPr>
        <w:t>գ</w:t>
      </w:r>
      <w:r w:rsidRPr="006B4065">
        <w:rPr>
          <w:rFonts w:ascii="Sylfaen" w:hAnsi="Sylfaen" w:cs="Sylfaen"/>
          <w:sz w:val="20"/>
        </w:rPr>
        <w:t>ամանքից</w:t>
      </w:r>
      <w:r w:rsidRPr="006B4065">
        <w:rPr>
          <w:rFonts w:ascii="Sylfaen" w:hAnsi="Sylfaen" w:cs="Times Armenian"/>
          <w:sz w:val="20"/>
          <w:lang w:val="af-ZA"/>
        </w:rPr>
        <w:t>։</w:t>
      </w:r>
    </w:p>
    <w:p w:rsidR="00BB3743" w:rsidRPr="006B4065" w:rsidRDefault="00BB3743" w:rsidP="00BB3743">
      <w:pPr>
        <w:ind w:firstLine="567"/>
        <w:jc w:val="both"/>
        <w:rPr>
          <w:rFonts w:ascii="Sylfaen" w:hAnsi="Sylfaen" w:cs="Times Armenian"/>
          <w:sz w:val="20"/>
          <w:lang w:val="af-ZA"/>
        </w:rPr>
      </w:pPr>
      <w:r w:rsidRPr="006B4065">
        <w:rPr>
          <w:rFonts w:ascii="Sylfaen" w:hAnsi="Sylfaen" w:cs="Sylfaen"/>
          <w:sz w:val="20"/>
        </w:rPr>
        <w:t>Սույնընթացակար</w:t>
      </w:r>
      <w:r w:rsidRPr="006B4065">
        <w:rPr>
          <w:rFonts w:ascii="Sylfaen" w:hAnsi="Sylfaen" w:cs="Times Armenian"/>
          <w:sz w:val="20"/>
        </w:rPr>
        <w:t>գ</w:t>
      </w:r>
      <w:r w:rsidRPr="006B4065">
        <w:rPr>
          <w:rFonts w:ascii="Sylfaen" w:hAnsi="Sylfaen" w:cs="Sylfaen"/>
          <w:sz w:val="20"/>
        </w:rPr>
        <w:t>իհետկապվածհարաբերություններինկատմամբկիրառվումէՀայաստանիՀանրապետությանիրավունքը</w:t>
      </w:r>
      <w:r w:rsidRPr="006B4065">
        <w:rPr>
          <w:rFonts w:ascii="Sylfaen" w:hAnsi="Sylfaen" w:cs="Times Armenian"/>
          <w:sz w:val="20"/>
          <w:lang w:val="af-ZA"/>
        </w:rPr>
        <w:t xml:space="preserve">։ </w:t>
      </w:r>
      <w:r w:rsidRPr="006B4065">
        <w:rPr>
          <w:rFonts w:ascii="Sylfaen" w:hAnsi="Sylfaen" w:cs="Sylfaen"/>
          <w:sz w:val="20"/>
        </w:rPr>
        <w:t>Սույնընթացակար</w:t>
      </w:r>
      <w:r w:rsidRPr="006B4065">
        <w:rPr>
          <w:rFonts w:ascii="Sylfaen" w:hAnsi="Sylfaen" w:cs="Times Armenian"/>
          <w:sz w:val="20"/>
        </w:rPr>
        <w:t>գ</w:t>
      </w:r>
      <w:r w:rsidRPr="006B4065">
        <w:rPr>
          <w:rFonts w:ascii="Sylfaen" w:hAnsi="Sylfaen" w:cs="Sylfaen"/>
          <w:sz w:val="20"/>
        </w:rPr>
        <w:t>իհետկապվածվեճերըենթակաենքննությանՀայաստանիՀանրապետությանդատարաններում</w:t>
      </w:r>
      <w:r w:rsidRPr="006B4065">
        <w:rPr>
          <w:rFonts w:ascii="Sylfaen" w:hAnsi="Sylfaen" w:cs="Times Armenian"/>
          <w:sz w:val="20"/>
          <w:lang w:val="af-ZA"/>
        </w:rPr>
        <w:t xml:space="preserve">։ </w:t>
      </w:r>
    </w:p>
    <w:p w:rsidR="00BB3743" w:rsidRPr="006B4065" w:rsidRDefault="00BB3743" w:rsidP="00BB3743">
      <w:pPr>
        <w:pStyle w:val="23"/>
        <w:spacing w:line="240" w:lineRule="auto"/>
        <w:ind w:firstLine="567"/>
        <w:rPr>
          <w:rFonts w:ascii="Sylfaen" w:hAnsi="Sylfaen"/>
        </w:rPr>
      </w:pPr>
      <w:r w:rsidRPr="006B4065">
        <w:rPr>
          <w:rFonts w:ascii="Sylfaen" w:hAnsi="Sylfaen"/>
        </w:rPr>
        <w:t>Գնահատող հանձնաժողովի քարտուղարի էլեկտրոնային փոստի հասցեն է`</w:t>
      </w:r>
      <w:r w:rsidRPr="00460880">
        <w:rPr>
          <w:rFonts w:ascii="Sylfaen" w:hAnsi="Sylfaen"/>
          <w:sz w:val="24"/>
          <w:szCs w:val="24"/>
        </w:rPr>
        <w:t>«</w:t>
      </w:r>
      <w:hyperlink r:id="rId8" w:history="1">
        <w:r w:rsidR="00C3257E" w:rsidRPr="007B06D9">
          <w:rPr>
            <w:rStyle w:val="a9"/>
            <w:rFonts w:ascii="Sylfaen" w:hAnsi="Sylfaen"/>
            <w:i/>
          </w:rPr>
          <w:t>movsisyanartush6@mail.ru</w:t>
        </w:r>
      </w:hyperlink>
      <w:r w:rsidRPr="00460880">
        <w:rPr>
          <w:rFonts w:ascii="Sylfaen" w:hAnsi="Sylfaen"/>
          <w:sz w:val="24"/>
          <w:szCs w:val="24"/>
        </w:rPr>
        <w:t>»</w:t>
      </w:r>
    </w:p>
    <w:p w:rsidR="00BB3743" w:rsidRPr="00BB3743" w:rsidRDefault="00BB3743" w:rsidP="00BB3743">
      <w:pPr>
        <w:jc w:val="center"/>
        <w:rPr>
          <w:rFonts w:ascii="Sylfaen" w:hAnsi="Sylfaen" w:cs="Sylfaen"/>
          <w:szCs w:val="22"/>
          <w:lang w:val="af-ZA"/>
        </w:rPr>
      </w:pPr>
    </w:p>
    <w:p w:rsidR="00BB3743" w:rsidRPr="00BB3743" w:rsidRDefault="00BB3743" w:rsidP="00BB3743">
      <w:pPr>
        <w:jc w:val="center"/>
        <w:rPr>
          <w:rFonts w:ascii="Sylfaen" w:hAnsi="Sylfaen" w:cs="Sylfaen"/>
          <w:szCs w:val="22"/>
          <w:lang w:val="af-ZA"/>
        </w:rPr>
      </w:pPr>
    </w:p>
    <w:p w:rsidR="00BB3743" w:rsidRPr="00BB3743" w:rsidRDefault="00BB3743" w:rsidP="00BB3743">
      <w:pPr>
        <w:jc w:val="center"/>
        <w:rPr>
          <w:rFonts w:ascii="Sylfaen" w:hAnsi="Sylfaen" w:cs="Sylfaen"/>
          <w:szCs w:val="22"/>
          <w:lang w:val="af-ZA"/>
        </w:rPr>
      </w:pPr>
    </w:p>
    <w:p w:rsidR="00BB3743" w:rsidRPr="00BB3743" w:rsidRDefault="00BB3743" w:rsidP="00BB3743">
      <w:pPr>
        <w:jc w:val="center"/>
        <w:rPr>
          <w:rFonts w:ascii="Sylfaen" w:hAnsi="Sylfaen" w:cs="Sylfaen"/>
          <w:szCs w:val="22"/>
          <w:lang w:val="af-ZA"/>
        </w:rPr>
      </w:pPr>
    </w:p>
    <w:p w:rsidR="00BB3743" w:rsidRPr="00BB3743" w:rsidRDefault="00BB3743" w:rsidP="00BB3743">
      <w:pPr>
        <w:jc w:val="center"/>
        <w:rPr>
          <w:rFonts w:ascii="Sylfaen" w:hAnsi="Sylfaen" w:cs="Sylfaen"/>
          <w:szCs w:val="22"/>
          <w:lang w:val="af-ZA"/>
        </w:rPr>
      </w:pPr>
    </w:p>
    <w:p w:rsidR="00BB3743" w:rsidRPr="00BB3743" w:rsidRDefault="00BB3743" w:rsidP="00BB3743">
      <w:pPr>
        <w:jc w:val="center"/>
        <w:rPr>
          <w:rFonts w:ascii="Sylfaen" w:hAnsi="Sylfaen" w:cs="Sylfaen"/>
          <w:szCs w:val="22"/>
          <w:lang w:val="af-ZA"/>
        </w:rPr>
      </w:pPr>
    </w:p>
    <w:p w:rsidR="00BB3743" w:rsidRPr="00BB3743" w:rsidRDefault="00BB3743" w:rsidP="00BB3743">
      <w:pPr>
        <w:jc w:val="center"/>
        <w:rPr>
          <w:rFonts w:ascii="Sylfaen" w:hAnsi="Sylfaen" w:cs="Sylfaen"/>
          <w:szCs w:val="22"/>
          <w:lang w:val="af-ZA"/>
        </w:rPr>
      </w:pPr>
    </w:p>
    <w:p w:rsidR="00BB3743" w:rsidRPr="00BB3743" w:rsidRDefault="00BB3743" w:rsidP="00BB3743">
      <w:pPr>
        <w:jc w:val="center"/>
        <w:rPr>
          <w:rFonts w:ascii="Sylfaen" w:hAnsi="Sylfaen" w:cs="Sylfaen"/>
          <w:szCs w:val="22"/>
          <w:lang w:val="af-ZA"/>
        </w:rPr>
      </w:pPr>
    </w:p>
    <w:p w:rsidR="00BB3743" w:rsidRPr="00BB3743" w:rsidRDefault="00BB3743" w:rsidP="00BB3743">
      <w:pPr>
        <w:jc w:val="center"/>
        <w:rPr>
          <w:rFonts w:ascii="Sylfaen" w:hAnsi="Sylfaen" w:cs="Sylfaen"/>
          <w:szCs w:val="22"/>
          <w:lang w:val="af-ZA"/>
        </w:rPr>
      </w:pPr>
    </w:p>
    <w:p w:rsidR="00BB3743" w:rsidRPr="00BB3743" w:rsidRDefault="00BB3743" w:rsidP="00BB3743">
      <w:pPr>
        <w:jc w:val="center"/>
        <w:rPr>
          <w:rFonts w:ascii="Sylfaen" w:hAnsi="Sylfaen" w:cs="Sylfaen"/>
          <w:szCs w:val="22"/>
          <w:lang w:val="af-ZA"/>
        </w:rPr>
      </w:pPr>
    </w:p>
    <w:p w:rsidR="00BB3743" w:rsidRPr="00BB3743" w:rsidRDefault="00BB3743" w:rsidP="00BB3743">
      <w:pPr>
        <w:jc w:val="center"/>
        <w:rPr>
          <w:rFonts w:ascii="Sylfaen" w:hAnsi="Sylfaen" w:cs="Sylfaen"/>
          <w:szCs w:val="22"/>
          <w:lang w:val="af-ZA"/>
        </w:rPr>
      </w:pPr>
    </w:p>
    <w:p w:rsidR="00BB3743" w:rsidRPr="00BB3743" w:rsidRDefault="00BB3743" w:rsidP="00BB3743">
      <w:pPr>
        <w:jc w:val="center"/>
        <w:rPr>
          <w:rFonts w:ascii="Sylfaen" w:hAnsi="Sylfaen" w:cs="Sylfaen"/>
          <w:szCs w:val="22"/>
          <w:lang w:val="af-ZA"/>
        </w:rPr>
      </w:pPr>
    </w:p>
    <w:p w:rsidR="00BB3743" w:rsidRPr="00BB3743" w:rsidRDefault="00BB3743" w:rsidP="00BB3743">
      <w:pPr>
        <w:jc w:val="center"/>
        <w:rPr>
          <w:rFonts w:ascii="Sylfaen" w:hAnsi="Sylfaen" w:cs="Sylfaen"/>
          <w:szCs w:val="22"/>
          <w:lang w:val="af-ZA"/>
        </w:rPr>
      </w:pPr>
    </w:p>
    <w:p w:rsidR="00BB3743" w:rsidRPr="00BB3743" w:rsidRDefault="00BB3743" w:rsidP="00BB3743">
      <w:pPr>
        <w:jc w:val="center"/>
        <w:rPr>
          <w:rFonts w:ascii="Sylfaen" w:hAnsi="Sylfaen" w:cs="Sylfaen"/>
          <w:szCs w:val="22"/>
          <w:lang w:val="af-ZA"/>
        </w:rPr>
      </w:pPr>
    </w:p>
    <w:p w:rsidR="00BB3743" w:rsidRPr="00BB3743" w:rsidRDefault="00BB3743" w:rsidP="00BB3743">
      <w:pPr>
        <w:jc w:val="center"/>
        <w:rPr>
          <w:rFonts w:ascii="Sylfaen" w:hAnsi="Sylfaen" w:cs="Sylfaen"/>
          <w:szCs w:val="22"/>
          <w:lang w:val="af-ZA"/>
        </w:rPr>
      </w:pPr>
    </w:p>
    <w:p w:rsidR="00BB3743" w:rsidRPr="00BB3743" w:rsidRDefault="00BB3743" w:rsidP="00BB3743">
      <w:pPr>
        <w:jc w:val="center"/>
        <w:rPr>
          <w:rFonts w:ascii="Sylfaen" w:hAnsi="Sylfaen" w:cs="Sylfaen"/>
          <w:szCs w:val="22"/>
          <w:lang w:val="af-ZA"/>
        </w:rPr>
      </w:pPr>
    </w:p>
    <w:p w:rsidR="00BB3743" w:rsidRPr="00BB3743" w:rsidRDefault="00BB3743" w:rsidP="00BB3743">
      <w:pPr>
        <w:jc w:val="center"/>
        <w:rPr>
          <w:rFonts w:ascii="Sylfaen" w:hAnsi="Sylfaen" w:cs="Sylfaen"/>
          <w:szCs w:val="22"/>
          <w:lang w:val="af-ZA"/>
        </w:rPr>
      </w:pPr>
    </w:p>
    <w:p w:rsidR="00BB3743" w:rsidRPr="00BB3743" w:rsidRDefault="00BB3743" w:rsidP="00BB3743">
      <w:pPr>
        <w:jc w:val="center"/>
        <w:rPr>
          <w:rFonts w:ascii="Sylfaen" w:hAnsi="Sylfaen" w:cs="Sylfaen"/>
          <w:szCs w:val="22"/>
          <w:lang w:val="af-ZA"/>
        </w:rPr>
      </w:pPr>
    </w:p>
    <w:p w:rsidR="00BB3743" w:rsidRPr="00BB3743" w:rsidRDefault="00BB3743" w:rsidP="00BB3743">
      <w:pPr>
        <w:jc w:val="center"/>
        <w:rPr>
          <w:rFonts w:ascii="Sylfaen" w:hAnsi="Sylfaen" w:cs="Sylfaen"/>
          <w:szCs w:val="22"/>
          <w:lang w:val="af-ZA"/>
        </w:rPr>
      </w:pPr>
    </w:p>
    <w:p w:rsidR="00BB3743" w:rsidRPr="00BB3743" w:rsidRDefault="00BB3743" w:rsidP="00BB3743">
      <w:pPr>
        <w:jc w:val="center"/>
        <w:rPr>
          <w:rFonts w:ascii="Sylfaen" w:hAnsi="Sylfaen" w:cs="Sylfaen"/>
          <w:szCs w:val="22"/>
          <w:lang w:val="af-ZA"/>
        </w:rPr>
      </w:pPr>
    </w:p>
    <w:p w:rsidR="00BB3743" w:rsidRPr="00BB3743" w:rsidRDefault="00BB3743" w:rsidP="00BB3743">
      <w:pPr>
        <w:jc w:val="center"/>
        <w:rPr>
          <w:rFonts w:ascii="Sylfaen" w:hAnsi="Sylfaen" w:cs="Sylfaen"/>
          <w:szCs w:val="22"/>
          <w:lang w:val="af-ZA"/>
        </w:rPr>
      </w:pPr>
    </w:p>
    <w:p w:rsidR="00BB3743" w:rsidRPr="00BB3743" w:rsidRDefault="00BB3743" w:rsidP="00BB3743">
      <w:pPr>
        <w:jc w:val="center"/>
        <w:rPr>
          <w:rFonts w:ascii="Sylfaen" w:hAnsi="Sylfaen" w:cs="Sylfaen"/>
          <w:szCs w:val="22"/>
          <w:lang w:val="af-ZA"/>
        </w:rPr>
      </w:pPr>
    </w:p>
    <w:p w:rsidR="00BB3743" w:rsidRPr="00BB3743" w:rsidRDefault="00BB3743" w:rsidP="00BB3743">
      <w:pPr>
        <w:jc w:val="center"/>
        <w:rPr>
          <w:rFonts w:ascii="Sylfaen" w:hAnsi="Sylfaen" w:cs="Sylfaen"/>
          <w:szCs w:val="22"/>
          <w:lang w:val="af-ZA"/>
        </w:rPr>
      </w:pPr>
    </w:p>
    <w:p w:rsidR="00BB3743" w:rsidRPr="00BB3743" w:rsidRDefault="00BB3743" w:rsidP="00BB3743">
      <w:pPr>
        <w:jc w:val="center"/>
        <w:rPr>
          <w:rFonts w:ascii="Sylfaen" w:hAnsi="Sylfaen" w:cs="Sylfaen"/>
          <w:szCs w:val="22"/>
          <w:lang w:val="af-ZA"/>
        </w:rPr>
      </w:pPr>
    </w:p>
    <w:p w:rsidR="00BB3743" w:rsidRPr="00BB3743" w:rsidRDefault="00BB3743" w:rsidP="00BB3743">
      <w:pPr>
        <w:jc w:val="center"/>
        <w:rPr>
          <w:rFonts w:ascii="Sylfaen" w:hAnsi="Sylfaen" w:cs="Sylfaen"/>
          <w:szCs w:val="22"/>
          <w:lang w:val="af-ZA"/>
        </w:rPr>
      </w:pPr>
    </w:p>
    <w:p w:rsidR="00BB3743" w:rsidRPr="00BB3743" w:rsidRDefault="00BB3743" w:rsidP="00BB3743">
      <w:pPr>
        <w:jc w:val="center"/>
        <w:rPr>
          <w:rFonts w:ascii="Sylfaen" w:hAnsi="Sylfaen" w:cs="Sylfaen"/>
          <w:szCs w:val="22"/>
          <w:lang w:val="af-ZA"/>
        </w:rPr>
      </w:pPr>
    </w:p>
    <w:p w:rsidR="00BB3743" w:rsidRPr="00BB3743" w:rsidRDefault="00BB3743" w:rsidP="00BB3743">
      <w:pPr>
        <w:jc w:val="center"/>
        <w:rPr>
          <w:rFonts w:ascii="Sylfaen" w:hAnsi="Sylfaen" w:cs="Sylfaen"/>
          <w:szCs w:val="22"/>
          <w:lang w:val="af-ZA"/>
        </w:rPr>
      </w:pPr>
    </w:p>
    <w:p w:rsidR="00BB3743" w:rsidRPr="00BB3743" w:rsidRDefault="00BB3743" w:rsidP="00BB3743">
      <w:pPr>
        <w:jc w:val="center"/>
        <w:rPr>
          <w:rFonts w:ascii="Sylfaen" w:hAnsi="Sylfaen" w:cs="Sylfaen"/>
          <w:szCs w:val="22"/>
          <w:lang w:val="af-ZA"/>
        </w:rPr>
      </w:pPr>
    </w:p>
    <w:p w:rsidR="00BB3743" w:rsidRPr="00BB3743" w:rsidRDefault="00BB3743" w:rsidP="00BB3743">
      <w:pPr>
        <w:jc w:val="center"/>
        <w:rPr>
          <w:rFonts w:ascii="Sylfaen" w:hAnsi="Sylfaen" w:cs="Sylfaen"/>
          <w:szCs w:val="22"/>
          <w:lang w:val="af-ZA"/>
        </w:rPr>
      </w:pPr>
    </w:p>
    <w:p w:rsidR="00BB3743" w:rsidRPr="00BB3743" w:rsidRDefault="00BB3743" w:rsidP="00BB3743">
      <w:pPr>
        <w:jc w:val="center"/>
        <w:rPr>
          <w:rFonts w:ascii="Sylfaen" w:hAnsi="Sylfaen" w:cs="Sylfaen"/>
          <w:szCs w:val="22"/>
          <w:lang w:val="af-ZA"/>
        </w:rPr>
      </w:pPr>
    </w:p>
    <w:p w:rsidR="00BB3743" w:rsidRPr="00BB3743" w:rsidRDefault="00BB3743" w:rsidP="00BB3743">
      <w:pPr>
        <w:jc w:val="center"/>
        <w:rPr>
          <w:rFonts w:ascii="Sylfaen" w:hAnsi="Sylfaen" w:cs="Sylfaen"/>
          <w:szCs w:val="22"/>
          <w:lang w:val="af-ZA"/>
        </w:rPr>
      </w:pPr>
    </w:p>
    <w:p w:rsidR="00BB3743" w:rsidRPr="00BB3743" w:rsidRDefault="00BB3743" w:rsidP="00BB3743">
      <w:pPr>
        <w:jc w:val="center"/>
        <w:rPr>
          <w:rFonts w:ascii="Sylfaen" w:hAnsi="Sylfaen" w:cs="Sylfaen"/>
          <w:szCs w:val="22"/>
          <w:lang w:val="af-ZA"/>
        </w:rPr>
      </w:pPr>
    </w:p>
    <w:p w:rsidR="00BB3743" w:rsidRPr="00BB3743" w:rsidRDefault="00BB3743" w:rsidP="00BB3743">
      <w:pPr>
        <w:jc w:val="center"/>
        <w:rPr>
          <w:rFonts w:ascii="Sylfaen" w:hAnsi="Sylfaen" w:cs="Sylfaen"/>
          <w:szCs w:val="22"/>
          <w:lang w:val="af-ZA"/>
        </w:rPr>
      </w:pPr>
    </w:p>
    <w:p w:rsidR="00BB3743" w:rsidRPr="00BB3743" w:rsidRDefault="00BB3743" w:rsidP="00BB3743">
      <w:pPr>
        <w:jc w:val="center"/>
        <w:rPr>
          <w:rFonts w:ascii="Sylfaen" w:hAnsi="Sylfaen" w:cs="Sylfaen"/>
          <w:szCs w:val="22"/>
          <w:lang w:val="af-ZA"/>
        </w:rPr>
      </w:pPr>
    </w:p>
    <w:p w:rsidR="00BB3743" w:rsidRPr="00BB3743" w:rsidRDefault="00BB3743" w:rsidP="00BB3743">
      <w:pPr>
        <w:jc w:val="center"/>
        <w:rPr>
          <w:rFonts w:ascii="Sylfaen" w:hAnsi="Sylfaen" w:cs="Sylfaen"/>
          <w:szCs w:val="22"/>
          <w:lang w:val="af-ZA"/>
        </w:rPr>
      </w:pPr>
    </w:p>
    <w:p w:rsidR="00BB3743" w:rsidRPr="006B4065" w:rsidRDefault="00BB3743" w:rsidP="00BB3743">
      <w:pPr>
        <w:jc w:val="center"/>
        <w:rPr>
          <w:rFonts w:ascii="Sylfaen" w:hAnsi="Sylfaen"/>
          <w:szCs w:val="22"/>
          <w:lang w:val="af-ZA"/>
        </w:rPr>
      </w:pPr>
      <w:proofErr w:type="gramStart"/>
      <w:r w:rsidRPr="006B4065">
        <w:rPr>
          <w:rFonts w:ascii="Sylfaen" w:hAnsi="Sylfaen" w:cs="Sylfaen"/>
          <w:szCs w:val="22"/>
        </w:rPr>
        <w:t>ՄԱՍ</w:t>
      </w:r>
      <w:r w:rsidRPr="006B4065">
        <w:rPr>
          <w:rFonts w:ascii="Sylfaen" w:hAnsi="Sylfaen" w:cs="Times Armenian"/>
          <w:szCs w:val="22"/>
          <w:lang w:val="af-ZA"/>
        </w:rPr>
        <w:t xml:space="preserve">  I</w:t>
      </w:r>
      <w:proofErr w:type="gramEnd"/>
    </w:p>
    <w:p w:rsidR="00BB3743" w:rsidRPr="006B4065" w:rsidRDefault="00BB3743" w:rsidP="00BB3743">
      <w:pPr>
        <w:pStyle w:val="3"/>
        <w:spacing w:line="240" w:lineRule="auto"/>
        <w:ind w:firstLine="567"/>
        <w:rPr>
          <w:rFonts w:ascii="Sylfaen" w:hAnsi="Sylfaen"/>
          <w:sz w:val="24"/>
          <w:szCs w:val="22"/>
          <w:lang w:val="af-ZA"/>
        </w:rPr>
      </w:pPr>
    </w:p>
    <w:p w:rsidR="00BB3743" w:rsidRPr="006B4065" w:rsidRDefault="00BB3743" w:rsidP="00BB3743">
      <w:pPr>
        <w:numPr>
          <w:ilvl w:val="0"/>
          <w:numId w:val="3"/>
        </w:numPr>
        <w:jc w:val="center"/>
        <w:rPr>
          <w:rFonts w:ascii="Sylfaen" w:hAnsi="Sylfaen" w:cs="Sylfaen"/>
          <w:b/>
          <w:sz w:val="20"/>
        </w:rPr>
      </w:pPr>
      <w:r w:rsidRPr="006B4065">
        <w:rPr>
          <w:rFonts w:ascii="Sylfaen" w:hAnsi="Sylfaen" w:cs="Sylfaen"/>
          <w:b/>
          <w:sz w:val="20"/>
        </w:rPr>
        <w:t>ԳՆՄԱՆ  ԱՌԱՐԿԱՅԻ  ԲՆՈՒԹԱԳԻՐԸ</w:t>
      </w:r>
    </w:p>
    <w:p w:rsidR="00BB3743" w:rsidRPr="006B4065" w:rsidRDefault="00BB3743" w:rsidP="00BB3743">
      <w:pPr>
        <w:ind w:left="360"/>
        <w:jc w:val="center"/>
        <w:rPr>
          <w:rFonts w:ascii="Sylfaen" w:hAnsi="Sylfaen" w:cs="Sylfaen"/>
          <w:b/>
          <w:sz w:val="20"/>
        </w:rPr>
      </w:pPr>
    </w:p>
    <w:p w:rsidR="00BB3743" w:rsidRPr="005C1B81" w:rsidRDefault="00BB3743" w:rsidP="00BB3743">
      <w:pPr>
        <w:numPr>
          <w:ilvl w:val="1"/>
          <w:numId w:val="29"/>
        </w:numPr>
        <w:jc w:val="both"/>
        <w:rPr>
          <w:rFonts w:ascii="Sylfaen" w:hAnsi="Sylfaen" w:cs="Times Armenian"/>
          <w:sz w:val="22"/>
          <w:szCs w:val="22"/>
        </w:rPr>
      </w:pPr>
      <w:r w:rsidRPr="005C1B81">
        <w:rPr>
          <w:rFonts w:ascii="Sylfaen" w:hAnsi="Sylfaen" w:cs="Sylfaen"/>
          <w:sz w:val="22"/>
          <w:szCs w:val="22"/>
        </w:rPr>
        <w:t xml:space="preserve">Գնմանառարկաէհանդիսանում  </w:t>
      </w:r>
      <w:r w:rsidRPr="005C1B81">
        <w:rPr>
          <w:rFonts w:ascii="Sylfaen" w:hAnsi="Sylfaen"/>
          <w:sz w:val="22"/>
          <w:szCs w:val="22"/>
        </w:rPr>
        <w:t>ՀՀ</w:t>
      </w:r>
      <w:r w:rsidR="00F42407" w:rsidRPr="00F42407">
        <w:rPr>
          <w:rFonts w:ascii="Sylfaen" w:hAnsi="Sylfaen"/>
          <w:sz w:val="22"/>
          <w:szCs w:val="22"/>
        </w:rPr>
        <w:t xml:space="preserve"> </w:t>
      </w:r>
      <w:r w:rsidR="00DF530A" w:rsidRPr="005C1B81">
        <w:rPr>
          <w:rFonts w:ascii="Sylfaen" w:hAnsi="Sylfaen"/>
          <w:sz w:val="22"/>
          <w:szCs w:val="22"/>
        </w:rPr>
        <w:t>Կոտայքիմարզի Մեղրաձոր</w:t>
      </w:r>
      <w:r w:rsidR="003049D1" w:rsidRPr="003049D1">
        <w:rPr>
          <w:rFonts w:ascii="Sylfaen" w:hAnsi="Sylfaen"/>
          <w:sz w:val="22"/>
          <w:szCs w:val="22"/>
        </w:rPr>
        <w:t xml:space="preserve"> </w:t>
      </w:r>
      <w:r w:rsidRPr="005C1B81">
        <w:rPr>
          <w:rFonts w:ascii="Sylfaen" w:hAnsi="Sylfaen"/>
          <w:sz w:val="22"/>
          <w:szCs w:val="22"/>
          <w:lang w:val="ru-RU"/>
        </w:rPr>
        <w:t>համայնքի</w:t>
      </w:r>
      <w:r w:rsidRPr="005C1B81">
        <w:rPr>
          <w:rFonts w:ascii="Sylfaen" w:hAnsi="Sylfaen"/>
          <w:sz w:val="22"/>
          <w:szCs w:val="22"/>
          <w:lang w:val="af-ZA"/>
        </w:rPr>
        <w:t>&lt;&lt;</w:t>
      </w:r>
      <w:r w:rsidR="00C3257E">
        <w:rPr>
          <w:rFonts w:ascii="Sylfaen" w:hAnsi="Sylfaen"/>
          <w:sz w:val="22"/>
          <w:szCs w:val="22"/>
          <w:lang w:val="af-ZA"/>
        </w:rPr>
        <w:t xml:space="preserve">Արտավազ գյուղի </w:t>
      </w:r>
      <w:r w:rsidRPr="005C1B81">
        <w:rPr>
          <w:rFonts w:ascii="Sylfaen" w:hAnsi="Sylfaen"/>
          <w:sz w:val="22"/>
          <w:szCs w:val="22"/>
        </w:rPr>
        <w:t>մանկապարտեզ</w:t>
      </w:r>
      <w:r w:rsidR="00DF530A" w:rsidRPr="005C1B81">
        <w:rPr>
          <w:rFonts w:ascii="Sylfaen" w:hAnsi="Sylfaen"/>
          <w:sz w:val="22"/>
          <w:szCs w:val="22"/>
          <w:lang w:val="af-ZA"/>
        </w:rPr>
        <w:t>&gt;&gt;</w:t>
      </w:r>
      <w:r w:rsidRPr="005C1B81">
        <w:rPr>
          <w:rFonts w:ascii="Sylfaen" w:hAnsi="Sylfaen"/>
          <w:sz w:val="22"/>
          <w:szCs w:val="22"/>
          <w:lang w:val="hy-AM"/>
        </w:rPr>
        <w:t>ՀՈԱԿ</w:t>
      </w:r>
      <w:r w:rsidRPr="005C1B81">
        <w:rPr>
          <w:rFonts w:ascii="Sylfaen" w:hAnsi="Sylfaen"/>
          <w:sz w:val="22"/>
          <w:szCs w:val="22"/>
          <w:lang w:val="af-ZA"/>
        </w:rPr>
        <w:t>-</w:t>
      </w:r>
      <w:r w:rsidRPr="005C1B81">
        <w:rPr>
          <w:rFonts w:ascii="Sylfaen" w:hAnsi="Sylfaen"/>
          <w:sz w:val="22"/>
          <w:szCs w:val="22"/>
        </w:rPr>
        <w:t>ի</w:t>
      </w:r>
      <w:r w:rsidRPr="005C1B81">
        <w:rPr>
          <w:rFonts w:ascii="Sylfaen" w:hAnsi="Sylfaen" w:cs="Sylfaen"/>
          <w:sz w:val="22"/>
          <w:szCs w:val="22"/>
          <w:lang w:val="hy-AM"/>
        </w:rPr>
        <w:t xml:space="preserve"> կարիքներիհամար</w:t>
      </w:r>
      <w:r w:rsidRPr="005C1B81">
        <w:rPr>
          <w:rFonts w:ascii="Sylfaen" w:hAnsi="Sylfaen" w:cs="Times Armenian"/>
          <w:sz w:val="22"/>
          <w:szCs w:val="22"/>
          <w:lang w:val="af-ZA"/>
        </w:rPr>
        <w:t xml:space="preserve">` </w:t>
      </w:r>
      <w:r w:rsidRPr="005C1B81">
        <w:rPr>
          <w:rFonts w:ascii="Sylfaen" w:hAnsi="Sylfaen"/>
          <w:sz w:val="22"/>
          <w:szCs w:val="22"/>
          <w:lang w:val="af-ZA"/>
        </w:rPr>
        <w:t>«</w:t>
      </w:r>
      <w:r w:rsidRPr="005C1B81">
        <w:rPr>
          <w:rFonts w:ascii="Sylfaen" w:hAnsi="Sylfaen" w:cs="Sylfaen"/>
          <w:sz w:val="22"/>
          <w:szCs w:val="22"/>
          <w:lang w:val="hy-AM"/>
        </w:rPr>
        <w:t>սննդամթերքի</w:t>
      </w:r>
      <w:r w:rsidRPr="005C1B81">
        <w:rPr>
          <w:rFonts w:ascii="Sylfaen" w:hAnsi="Sylfaen"/>
          <w:sz w:val="22"/>
          <w:szCs w:val="22"/>
          <w:lang w:val="af-ZA"/>
        </w:rPr>
        <w:t xml:space="preserve">» </w:t>
      </w:r>
      <w:r w:rsidRPr="005C1B81">
        <w:rPr>
          <w:rFonts w:ascii="Sylfaen" w:hAnsi="Sylfaen"/>
          <w:sz w:val="22"/>
          <w:szCs w:val="22"/>
          <w:lang w:val="hy-AM"/>
        </w:rPr>
        <w:t>ձեռքբերումը</w:t>
      </w:r>
      <w:r w:rsidRPr="005C1B81">
        <w:rPr>
          <w:rFonts w:ascii="Sylfaen" w:hAnsi="Sylfaen"/>
          <w:sz w:val="22"/>
          <w:szCs w:val="22"/>
          <w:lang w:val="pt-BR"/>
        </w:rPr>
        <w:t xml:space="preserve"> (</w:t>
      </w:r>
      <w:r w:rsidRPr="005C1B81">
        <w:rPr>
          <w:rFonts w:ascii="Sylfaen" w:hAnsi="Sylfaen"/>
          <w:sz w:val="22"/>
          <w:szCs w:val="22"/>
          <w:lang w:val="hy-AM"/>
        </w:rPr>
        <w:t>այսուհետ</w:t>
      </w:r>
      <w:r w:rsidRPr="005C1B81">
        <w:rPr>
          <w:rFonts w:ascii="Sylfaen" w:hAnsi="Sylfaen"/>
          <w:sz w:val="22"/>
          <w:szCs w:val="22"/>
          <w:lang w:val="pt-BR"/>
        </w:rPr>
        <w:t xml:space="preserve">` </w:t>
      </w:r>
      <w:r w:rsidRPr="005C1B81">
        <w:rPr>
          <w:rFonts w:ascii="Sylfaen" w:hAnsi="Sylfaen"/>
          <w:sz w:val="22"/>
          <w:szCs w:val="22"/>
          <w:lang w:val="hy-AM"/>
        </w:rPr>
        <w:t>նաևապրանք</w:t>
      </w:r>
      <w:r w:rsidRPr="005C1B81">
        <w:rPr>
          <w:rFonts w:ascii="Sylfaen" w:hAnsi="Sylfaen"/>
          <w:sz w:val="22"/>
          <w:szCs w:val="22"/>
          <w:lang w:val="pt-BR"/>
        </w:rPr>
        <w:t>)</w:t>
      </w:r>
      <w:r w:rsidRPr="005C1B81">
        <w:rPr>
          <w:rFonts w:ascii="Sylfaen" w:hAnsi="Sylfaen"/>
          <w:sz w:val="22"/>
          <w:szCs w:val="22"/>
          <w:lang w:val="af-ZA"/>
        </w:rPr>
        <w:t xml:space="preserve">, </w:t>
      </w:r>
      <w:r w:rsidRPr="005C1B81">
        <w:rPr>
          <w:rFonts w:ascii="Sylfaen" w:hAnsi="Sylfaen"/>
          <w:sz w:val="22"/>
          <w:szCs w:val="22"/>
          <w:lang w:val="hy-AM"/>
        </w:rPr>
        <w:t>որոնքխմբավորվածեն</w:t>
      </w:r>
      <w:r w:rsidRPr="005C1B81">
        <w:rPr>
          <w:rFonts w:ascii="Sylfaen" w:hAnsi="Sylfaen"/>
          <w:sz w:val="22"/>
          <w:szCs w:val="22"/>
          <w:lang w:val="af-ZA"/>
        </w:rPr>
        <w:t xml:space="preserve"> «</w:t>
      </w:r>
      <w:r w:rsidR="006A5388">
        <w:rPr>
          <w:rFonts w:ascii="Sylfaen" w:hAnsi="Sylfaen"/>
          <w:sz w:val="22"/>
          <w:szCs w:val="22"/>
        </w:rPr>
        <w:t>19</w:t>
      </w:r>
      <w:r w:rsidRPr="005C1B81">
        <w:rPr>
          <w:rFonts w:ascii="Sylfaen" w:hAnsi="Sylfaen"/>
          <w:sz w:val="22"/>
          <w:szCs w:val="22"/>
          <w:lang w:val="af-ZA"/>
        </w:rPr>
        <w:t xml:space="preserve">» </w:t>
      </w:r>
      <w:r w:rsidRPr="005C1B81">
        <w:rPr>
          <w:rFonts w:ascii="Sylfaen" w:hAnsi="Sylfaen" w:cs="Sylfaen"/>
          <w:sz w:val="22"/>
          <w:szCs w:val="22"/>
          <w:lang w:val="hy-AM"/>
        </w:rPr>
        <w:t>չափաբաժիներում</w:t>
      </w:r>
      <w:r w:rsidRPr="005C1B81">
        <w:rPr>
          <w:rFonts w:ascii="Sylfaen" w:hAnsi="Sylfaen" w:cs="Times Armenian"/>
          <w:sz w:val="22"/>
          <w:szCs w:val="22"/>
          <w:lang w:val="af-ZA"/>
        </w:rPr>
        <w:t>`</w:t>
      </w:r>
    </w:p>
    <w:p w:rsidR="00BB3743" w:rsidRPr="005C1B81" w:rsidRDefault="00BB3743" w:rsidP="00BB3743">
      <w:pPr>
        <w:jc w:val="both"/>
        <w:rPr>
          <w:sz w:val="20"/>
          <w:szCs w:val="20"/>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BB3743" w:rsidRPr="005C1B81" w:rsidTr="00DE051F">
        <w:tc>
          <w:tcPr>
            <w:tcW w:w="1530" w:type="dxa"/>
            <w:vAlign w:val="center"/>
          </w:tcPr>
          <w:p w:rsidR="00BB3743" w:rsidRPr="005C1B81" w:rsidRDefault="00BB3743" w:rsidP="00DE051F">
            <w:pPr>
              <w:pStyle w:val="23"/>
              <w:spacing w:line="240" w:lineRule="auto"/>
              <w:ind w:firstLine="0"/>
              <w:jc w:val="center"/>
              <w:rPr>
                <w:rFonts w:ascii="Sylfaen" w:hAnsi="Sylfaen"/>
                <w:bCs/>
                <w:i/>
                <w:iCs/>
                <w:sz w:val="14"/>
                <w:szCs w:val="14"/>
              </w:rPr>
            </w:pPr>
            <w:r w:rsidRPr="005C1B81">
              <w:rPr>
                <w:rFonts w:ascii="Sylfaen" w:hAnsi="Sylfaen"/>
                <w:bCs/>
                <w:i/>
                <w:iCs/>
                <w:sz w:val="14"/>
                <w:szCs w:val="14"/>
              </w:rPr>
              <w:t>Չափաբաժինների համարները</w:t>
            </w:r>
          </w:p>
        </w:tc>
        <w:tc>
          <w:tcPr>
            <w:tcW w:w="8820" w:type="dxa"/>
            <w:vAlign w:val="center"/>
          </w:tcPr>
          <w:p w:rsidR="00BB3743" w:rsidRPr="005C1B81" w:rsidRDefault="00BB3743" w:rsidP="00DE051F">
            <w:pPr>
              <w:pStyle w:val="23"/>
              <w:spacing w:line="240" w:lineRule="auto"/>
              <w:ind w:firstLine="0"/>
              <w:jc w:val="center"/>
              <w:rPr>
                <w:rFonts w:ascii="Sylfaen" w:hAnsi="Sylfaen"/>
                <w:bCs/>
                <w:i/>
                <w:iCs/>
              </w:rPr>
            </w:pPr>
            <w:r w:rsidRPr="005C1B81">
              <w:rPr>
                <w:rFonts w:ascii="Sylfaen" w:hAnsi="Sylfaen"/>
                <w:bCs/>
                <w:i/>
                <w:iCs/>
              </w:rPr>
              <w:t>Չափաբաժնի անվանումը</w:t>
            </w:r>
          </w:p>
        </w:tc>
      </w:tr>
      <w:tr w:rsidR="00F928D2" w:rsidRPr="005C1B81" w:rsidTr="00DE051F">
        <w:tc>
          <w:tcPr>
            <w:tcW w:w="1530" w:type="dxa"/>
            <w:vAlign w:val="center"/>
          </w:tcPr>
          <w:p w:rsidR="00F928D2" w:rsidRPr="005C1B81" w:rsidRDefault="00F928D2" w:rsidP="00F928D2">
            <w:pPr>
              <w:pStyle w:val="23"/>
              <w:ind w:firstLine="0"/>
              <w:jc w:val="center"/>
              <w:rPr>
                <w:rFonts w:ascii="Arial Unicode" w:hAnsi="Arial Unicode"/>
                <w:lang w:val="ru-RU"/>
              </w:rPr>
            </w:pPr>
            <w:r w:rsidRPr="005C1B81">
              <w:rPr>
                <w:rFonts w:ascii="Arial Unicode" w:hAnsi="Arial Unicode"/>
                <w:lang w:val="ru-RU"/>
              </w:rPr>
              <w:t>5</w:t>
            </w:r>
          </w:p>
        </w:tc>
        <w:tc>
          <w:tcPr>
            <w:tcW w:w="8820" w:type="dxa"/>
            <w:vAlign w:val="bottom"/>
          </w:tcPr>
          <w:p w:rsidR="00F928D2" w:rsidRPr="00D7130C" w:rsidRDefault="00F928D2" w:rsidP="00F928D2">
            <w:pPr>
              <w:rPr>
                <w:rFonts w:ascii="Arial LatArm" w:hAnsi="Arial LatArm" w:cs="Arial"/>
                <w:b/>
              </w:rPr>
            </w:pPr>
            <w:r w:rsidRPr="00D7130C">
              <w:rPr>
                <w:rFonts w:ascii="Arial LatArm" w:hAnsi="Arial LatArm" w:cs="Arial"/>
                <w:b/>
              </w:rPr>
              <w:t>ÑÝ¹Ï³Ó³í³ñ</w:t>
            </w:r>
            <w:r w:rsidR="005A7AA1" w:rsidRPr="005A7AA1">
              <w:rPr>
                <w:rFonts w:ascii="Arial LatArm" w:hAnsi="Arial LatArm" w:cs="Arial"/>
                <w:b/>
              </w:rPr>
              <w:t>N</w:t>
            </w:r>
            <w:r w:rsidR="005A7AA1">
              <w:rPr>
                <w:rFonts w:ascii="Arial LatArm" w:hAnsi="Arial LatArm" w:cs="Arial"/>
                <w:b/>
              </w:rPr>
              <w:t>5</w:t>
            </w:r>
          </w:p>
        </w:tc>
      </w:tr>
      <w:tr w:rsidR="00F928D2" w:rsidRPr="00A23AA1" w:rsidTr="00DE051F">
        <w:tc>
          <w:tcPr>
            <w:tcW w:w="1530" w:type="dxa"/>
            <w:vAlign w:val="center"/>
          </w:tcPr>
          <w:p w:rsidR="00F928D2" w:rsidRPr="005C1B81" w:rsidRDefault="00F928D2" w:rsidP="00F928D2">
            <w:pPr>
              <w:pStyle w:val="23"/>
              <w:ind w:firstLine="0"/>
              <w:jc w:val="center"/>
              <w:rPr>
                <w:rFonts w:ascii="Arial Unicode" w:hAnsi="Arial Unicode"/>
                <w:lang w:val="ru-RU"/>
              </w:rPr>
            </w:pPr>
            <w:r w:rsidRPr="005C1B81">
              <w:rPr>
                <w:rFonts w:ascii="Arial Unicode" w:hAnsi="Arial Unicode"/>
                <w:lang w:val="ru-RU"/>
              </w:rPr>
              <w:t>8</w:t>
            </w:r>
          </w:p>
        </w:tc>
        <w:tc>
          <w:tcPr>
            <w:tcW w:w="8820" w:type="dxa"/>
            <w:vAlign w:val="bottom"/>
          </w:tcPr>
          <w:p w:rsidR="00F928D2" w:rsidRPr="000C08BA" w:rsidRDefault="006A5388" w:rsidP="00F928D2">
            <w:pPr>
              <w:rPr>
                <w:rFonts w:ascii="Arial LatArm" w:hAnsi="Arial LatArm" w:cs="Arial"/>
                <w:b/>
                <w:lang w:val="ru-RU"/>
              </w:rPr>
            </w:pPr>
            <w:r>
              <w:rPr>
                <w:rFonts w:ascii="Arial LatArm" w:hAnsi="Arial LatArm" w:cs="Arial"/>
                <w:b/>
                <w:lang w:val="ru-RU"/>
              </w:rPr>
              <w:t>Ï³ñ³·,</w:t>
            </w:r>
            <w:r>
              <w:rPr>
                <w:rFonts w:ascii="Arial Unicode" w:hAnsi="Arial Unicode" w:cs="Arial"/>
                <w:b/>
                <w:lang w:val="en-AU"/>
              </w:rPr>
              <w:t>զելանդական</w:t>
            </w:r>
            <w:r w:rsidR="000C08BA">
              <w:rPr>
                <w:rFonts w:ascii="Arial LatArm" w:hAnsi="Arial LatArm" w:cs="Arial"/>
                <w:b/>
                <w:lang w:val="en-AU"/>
              </w:rPr>
              <w:t>N</w:t>
            </w:r>
            <w:r w:rsidR="000C08BA" w:rsidRPr="000C08BA">
              <w:rPr>
                <w:rFonts w:ascii="Arial LatArm" w:hAnsi="Arial LatArm" w:cs="Arial"/>
                <w:b/>
                <w:lang w:val="ru-RU"/>
              </w:rPr>
              <w:t>8</w:t>
            </w:r>
          </w:p>
        </w:tc>
      </w:tr>
      <w:tr w:rsidR="00F928D2" w:rsidRPr="006D0096" w:rsidTr="00DE051F">
        <w:tc>
          <w:tcPr>
            <w:tcW w:w="1530" w:type="dxa"/>
            <w:vAlign w:val="center"/>
          </w:tcPr>
          <w:p w:rsidR="00F928D2" w:rsidRPr="005C1B81" w:rsidRDefault="00F928D2" w:rsidP="00F928D2">
            <w:pPr>
              <w:pStyle w:val="23"/>
              <w:ind w:firstLine="0"/>
              <w:jc w:val="center"/>
              <w:rPr>
                <w:rFonts w:ascii="Arial Unicode" w:hAnsi="Arial Unicode"/>
                <w:lang w:val="ru-RU"/>
              </w:rPr>
            </w:pPr>
            <w:r w:rsidRPr="005C1B81">
              <w:rPr>
                <w:rFonts w:ascii="Arial Unicode" w:hAnsi="Arial Unicode"/>
                <w:lang w:val="ru-RU"/>
              </w:rPr>
              <w:t>11</w:t>
            </w:r>
          </w:p>
        </w:tc>
        <w:tc>
          <w:tcPr>
            <w:tcW w:w="8820" w:type="dxa"/>
            <w:vAlign w:val="bottom"/>
          </w:tcPr>
          <w:p w:rsidR="00F928D2" w:rsidRPr="000C08BA" w:rsidRDefault="00F928D2" w:rsidP="00F928D2">
            <w:pPr>
              <w:rPr>
                <w:rFonts w:ascii="Arial LatArm" w:hAnsi="Arial LatArm" w:cs="Arial"/>
                <w:b/>
                <w:lang w:val="ru-RU"/>
              </w:rPr>
            </w:pPr>
            <w:r>
              <w:rPr>
                <w:rFonts w:ascii="Sylfaen" w:hAnsi="Sylfaen" w:cs="Arial"/>
                <w:b/>
              </w:rPr>
              <w:t>Բարձր</w:t>
            </w:r>
            <w:r w:rsidRPr="00F928D2">
              <w:rPr>
                <w:rFonts w:ascii="Arial LatArm" w:hAnsi="Arial LatArm" w:cs="Arial"/>
                <w:b/>
                <w:lang w:val="ru-RU"/>
              </w:rPr>
              <w:t xml:space="preserve"> ï»ë³ÏÇ óáñ»ÝÇ ³ÉÛáõñ</w:t>
            </w:r>
            <w:r w:rsidR="000C08BA">
              <w:rPr>
                <w:rFonts w:ascii="Arial LatArm" w:hAnsi="Arial LatArm" w:cs="Arial"/>
                <w:b/>
                <w:lang w:val="en-AU"/>
              </w:rPr>
              <w:t>N</w:t>
            </w:r>
            <w:r w:rsidR="000C08BA" w:rsidRPr="000C08BA">
              <w:rPr>
                <w:rFonts w:ascii="Arial LatArm" w:hAnsi="Arial LatArm" w:cs="Arial"/>
                <w:b/>
                <w:lang w:val="ru-RU"/>
              </w:rPr>
              <w:t>11</w:t>
            </w:r>
          </w:p>
        </w:tc>
      </w:tr>
      <w:tr w:rsidR="00F928D2" w:rsidRPr="005C1B81" w:rsidTr="00DE051F">
        <w:tc>
          <w:tcPr>
            <w:tcW w:w="1530" w:type="dxa"/>
            <w:vAlign w:val="center"/>
          </w:tcPr>
          <w:p w:rsidR="00F928D2" w:rsidRPr="005C1B81" w:rsidRDefault="00F928D2" w:rsidP="00F928D2">
            <w:pPr>
              <w:pStyle w:val="23"/>
              <w:ind w:firstLine="0"/>
              <w:jc w:val="center"/>
              <w:rPr>
                <w:rFonts w:ascii="Arial Unicode" w:hAnsi="Arial Unicode"/>
                <w:lang w:val="ru-RU"/>
              </w:rPr>
            </w:pPr>
            <w:r w:rsidRPr="005C1B81">
              <w:rPr>
                <w:rFonts w:ascii="Arial Unicode" w:hAnsi="Arial Unicode"/>
                <w:lang w:val="ru-RU"/>
              </w:rPr>
              <w:t>15</w:t>
            </w:r>
          </w:p>
        </w:tc>
        <w:tc>
          <w:tcPr>
            <w:tcW w:w="8820" w:type="dxa"/>
            <w:vAlign w:val="bottom"/>
          </w:tcPr>
          <w:p w:rsidR="00F928D2" w:rsidRPr="00E267D3" w:rsidRDefault="00F928D2" w:rsidP="00F928D2">
            <w:pPr>
              <w:rPr>
                <w:rFonts w:ascii="Sylfaen" w:hAnsi="Sylfaen" w:cs="Arial"/>
                <w:b/>
              </w:rPr>
            </w:pPr>
            <w:r>
              <w:rPr>
                <w:rFonts w:ascii="Sylfaen" w:hAnsi="Sylfaen" w:cs="Arial"/>
                <w:b/>
              </w:rPr>
              <w:t xml:space="preserve">Ճակնդեղ </w:t>
            </w:r>
            <w:r w:rsidR="000C08BA">
              <w:rPr>
                <w:rFonts w:ascii="Sylfaen" w:hAnsi="Sylfaen" w:cs="Arial"/>
                <w:b/>
              </w:rPr>
              <w:t>N15</w:t>
            </w:r>
          </w:p>
        </w:tc>
      </w:tr>
      <w:tr w:rsidR="00F928D2" w:rsidRPr="003657C8" w:rsidTr="00DE051F">
        <w:tc>
          <w:tcPr>
            <w:tcW w:w="1530" w:type="dxa"/>
            <w:vAlign w:val="center"/>
          </w:tcPr>
          <w:p w:rsidR="00F928D2" w:rsidRPr="005C1B81" w:rsidRDefault="00F928D2" w:rsidP="00F928D2">
            <w:pPr>
              <w:pStyle w:val="23"/>
              <w:ind w:firstLine="0"/>
              <w:jc w:val="center"/>
              <w:rPr>
                <w:rFonts w:ascii="Arial Unicode" w:hAnsi="Arial Unicode"/>
                <w:lang w:val="ru-RU"/>
              </w:rPr>
            </w:pPr>
            <w:r w:rsidRPr="005C1B81">
              <w:rPr>
                <w:rFonts w:ascii="Arial Unicode" w:hAnsi="Arial Unicode"/>
                <w:lang w:val="ru-RU"/>
              </w:rPr>
              <w:t>17</w:t>
            </w:r>
          </w:p>
        </w:tc>
        <w:tc>
          <w:tcPr>
            <w:tcW w:w="8820" w:type="dxa"/>
            <w:vAlign w:val="bottom"/>
          </w:tcPr>
          <w:p w:rsidR="00F928D2" w:rsidRPr="00D7130C" w:rsidRDefault="00F928D2" w:rsidP="00F928D2">
            <w:pPr>
              <w:rPr>
                <w:rFonts w:ascii="Arial LatArm" w:hAnsi="Arial LatArm" w:cs="Arial"/>
                <w:b/>
              </w:rPr>
            </w:pPr>
            <w:r w:rsidRPr="00D7130C">
              <w:rPr>
                <w:rFonts w:ascii="Arial LatArm" w:hAnsi="Arial LatArm" w:cs="Arial"/>
                <w:b/>
              </w:rPr>
              <w:t>·³½³ñ</w:t>
            </w:r>
            <w:r w:rsidR="000C08BA">
              <w:rPr>
                <w:rFonts w:ascii="Arial LatArm" w:hAnsi="Arial LatArm" w:cs="Arial"/>
                <w:b/>
              </w:rPr>
              <w:t xml:space="preserve"> N17</w:t>
            </w:r>
          </w:p>
        </w:tc>
      </w:tr>
      <w:tr w:rsidR="00F928D2" w:rsidRPr="000C08BA" w:rsidTr="00DE051F">
        <w:tc>
          <w:tcPr>
            <w:tcW w:w="1530" w:type="dxa"/>
            <w:vAlign w:val="center"/>
          </w:tcPr>
          <w:p w:rsidR="00F928D2" w:rsidRPr="005C1B81" w:rsidRDefault="00F928D2" w:rsidP="00F928D2">
            <w:pPr>
              <w:pStyle w:val="23"/>
              <w:ind w:firstLine="0"/>
              <w:jc w:val="center"/>
              <w:rPr>
                <w:rFonts w:ascii="Arial Unicode" w:hAnsi="Arial Unicode"/>
                <w:lang w:val="ru-RU"/>
              </w:rPr>
            </w:pPr>
            <w:r w:rsidRPr="005C1B81">
              <w:rPr>
                <w:rFonts w:ascii="Arial Unicode" w:hAnsi="Arial Unicode"/>
                <w:lang w:val="ru-RU"/>
              </w:rPr>
              <w:t>18</w:t>
            </w:r>
          </w:p>
        </w:tc>
        <w:tc>
          <w:tcPr>
            <w:tcW w:w="8820" w:type="dxa"/>
            <w:vAlign w:val="bottom"/>
          </w:tcPr>
          <w:p w:rsidR="00F928D2" w:rsidRPr="000C08BA" w:rsidRDefault="00F928D2" w:rsidP="00F928D2">
            <w:pPr>
              <w:rPr>
                <w:rFonts w:ascii="Arial LatArm" w:hAnsi="Arial LatArm" w:cs="Arial"/>
                <w:b/>
                <w:lang w:val="ru-RU"/>
              </w:rPr>
            </w:pPr>
            <w:r w:rsidRPr="000C08BA">
              <w:rPr>
                <w:rFonts w:ascii="Arial LatArm" w:hAnsi="Arial LatArm" w:cs="Arial"/>
                <w:b/>
                <w:lang w:val="ru-RU"/>
              </w:rPr>
              <w:t>ËÝÓáñ, ÙÇçÇÝ ã³÷Ç</w:t>
            </w:r>
            <w:r w:rsidR="000C08BA">
              <w:rPr>
                <w:rFonts w:ascii="Arial LatArm" w:hAnsi="Arial LatArm" w:cs="Arial"/>
                <w:b/>
              </w:rPr>
              <w:t>N</w:t>
            </w:r>
            <w:r w:rsidR="000C08BA" w:rsidRPr="000C08BA">
              <w:rPr>
                <w:rFonts w:ascii="Arial LatArm" w:hAnsi="Arial LatArm" w:cs="Arial"/>
                <w:b/>
                <w:lang w:val="ru-RU"/>
              </w:rPr>
              <w:t>18</w:t>
            </w:r>
          </w:p>
        </w:tc>
      </w:tr>
      <w:tr w:rsidR="00F928D2" w:rsidRPr="005C1B81" w:rsidTr="00DE051F">
        <w:tc>
          <w:tcPr>
            <w:tcW w:w="1530" w:type="dxa"/>
            <w:vAlign w:val="center"/>
          </w:tcPr>
          <w:p w:rsidR="00F928D2" w:rsidRPr="005C1B81" w:rsidRDefault="00F928D2" w:rsidP="00F928D2">
            <w:pPr>
              <w:pStyle w:val="23"/>
              <w:ind w:firstLine="0"/>
              <w:jc w:val="center"/>
              <w:rPr>
                <w:rFonts w:ascii="Arial Unicode" w:hAnsi="Arial Unicode"/>
                <w:lang w:val="ru-RU"/>
              </w:rPr>
            </w:pPr>
            <w:r w:rsidRPr="005C1B81">
              <w:rPr>
                <w:rFonts w:ascii="Arial Unicode" w:hAnsi="Arial Unicode"/>
                <w:lang w:val="ru-RU"/>
              </w:rPr>
              <w:t>19</w:t>
            </w:r>
          </w:p>
        </w:tc>
        <w:tc>
          <w:tcPr>
            <w:tcW w:w="8820" w:type="dxa"/>
            <w:vAlign w:val="bottom"/>
          </w:tcPr>
          <w:p w:rsidR="00F928D2" w:rsidRPr="00D7130C" w:rsidRDefault="00F928D2" w:rsidP="00F928D2">
            <w:pPr>
              <w:rPr>
                <w:rFonts w:ascii="Arial LatArm" w:hAnsi="Arial LatArm" w:cs="Arial"/>
                <w:b/>
              </w:rPr>
            </w:pPr>
            <w:r w:rsidRPr="00D7130C">
              <w:rPr>
                <w:rFonts w:ascii="Arial LatArm" w:hAnsi="Arial LatArm" w:cs="Arial"/>
                <w:b/>
              </w:rPr>
              <w:t xml:space="preserve"> ÍÇñ³Ý</w:t>
            </w:r>
            <w:r w:rsidR="000C08BA">
              <w:rPr>
                <w:rFonts w:ascii="Arial LatArm" w:hAnsi="Arial LatArm" w:cs="Arial"/>
                <w:b/>
              </w:rPr>
              <w:t xml:space="preserve"> N19</w:t>
            </w:r>
          </w:p>
        </w:tc>
      </w:tr>
      <w:tr w:rsidR="00F928D2" w:rsidRPr="005C1B81" w:rsidTr="00DE051F">
        <w:tc>
          <w:tcPr>
            <w:tcW w:w="1530" w:type="dxa"/>
            <w:vAlign w:val="center"/>
          </w:tcPr>
          <w:p w:rsidR="00F928D2" w:rsidRPr="005C1B81" w:rsidRDefault="00F928D2" w:rsidP="00F928D2">
            <w:pPr>
              <w:pStyle w:val="23"/>
              <w:ind w:firstLine="0"/>
              <w:jc w:val="center"/>
              <w:rPr>
                <w:rFonts w:ascii="Arial Unicode" w:hAnsi="Arial Unicode"/>
                <w:lang w:val="ru-RU"/>
              </w:rPr>
            </w:pPr>
            <w:r w:rsidRPr="005C1B81">
              <w:rPr>
                <w:rFonts w:ascii="Arial Unicode" w:hAnsi="Arial Unicode"/>
                <w:lang w:val="ru-RU"/>
              </w:rPr>
              <w:t>20</w:t>
            </w:r>
          </w:p>
        </w:tc>
        <w:tc>
          <w:tcPr>
            <w:tcW w:w="8820" w:type="dxa"/>
            <w:vAlign w:val="bottom"/>
          </w:tcPr>
          <w:p w:rsidR="00F928D2" w:rsidRPr="00D7130C" w:rsidRDefault="00F928D2" w:rsidP="00F928D2">
            <w:pPr>
              <w:rPr>
                <w:rFonts w:ascii="Arial LatArm" w:hAnsi="Arial LatArm" w:cs="Arial"/>
                <w:b/>
              </w:rPr>
            </w:pPr>
            <w:r w:rsidRPr="00D7130C">
              <w:rPr>
                <w:rFonts w:ascii="Arial LatArm" w:hAnsi="Arial LatArm" w:cs="Arial"/>
                <w:b/>
              </w:rPr>
              <w:t xml:space="preserve"> ¹»ÕÓ</w:t>
            </w:r>
            <w:r w:rsidR="000C08BA">
              <w:rPr>
                <w:rFonts w:ascii="Arial LatArm" w:hAnsi="Arial LatArm" w:cs="Arial"/>
                <w:b/>
              </w:rPr>
              <w:t xml:space="preserve"> N20</w:t>
            </w:r>
          </w:p>
        </w:tc>
      </w:tr>
      <w:tr w:rsidR="00F928D2" w:rsidRPr="005C1B81" w:rsidTr="00DE051F">
        <w:tc>
          <w:tcPr>
            <w:tcW w:w="1530" w:type="dxa"/>
            <w:vAlign w:val="center"/>
          </w:tcPr>
          <w:p w:rsidR="00F928D2" w:rsidRPr="005C1B81" w:rsidRDefault="00F928D2" w:rsidP="00F928D2">
            <w:pPr>
              <w:pStyle w:val="23"/>
              <w:ind w:firstLine="0"/>
              <w:jc w:val="center"/>
              <w:rPr>
                <w:rFonts w:ascii="Arial Unicode" w:hAnsi="Arial Unicode"/>
                <w:lang w:val="ru-RU"/>
              </w:rPr>
            </w:pPr>
            <w:r w:rsidRPr="005C1B81">
              <w:rPr>
                <w:rFonts w:ascii="Arial Unicode" w:hAnsi="Arial Unicode"/>
                <w:lang w:val="ru-RU"/>
              </w:rPr>
              <w:t>21</w:t>
            </w:r>
          </w:p>
        </w:tc>
        <w:tc>
          <w:tcPr>
            <w:tcW w:w="8820" w:type="dxa"/>
            <w:vAlign w:val="bottom"/>
          </w:tcPr>
          <w:p w:rsidR="00F928D2" w:rsidRPr="00985676" w:rsidRDefault="00F928D2" w:rsidP="00F928D2">
            <w:pPr>
              <w:rPr>
                <w:rFonts w:ascii="Sylfaen" w:hAnsi="Sylfaen" w:cs="Arial"/>
                <w:b/>
              </w:rPr>
            </w:pPr>
            <w:r w:rsidRPr="00D7130C">
              <w:rPr>
                <w:rFonts w:ascii="Arial LatArm" w:hAnsi="Arial LatArm" w:cs="Arial"/>
                <w:b/>
              </w:rPr>
              <w:t>ÉáÉÇÏ</w:t>
            </w:r>
            <w:r w:rsidR="000C08BA">
              <w:rPr>
                <w:rFonts w:cs="Arial"/>
                <w:b/>
              </w:rPr>
              <w:t xml:space="preserve"> N21</w:t>
            </w:r>
          </w:p>
        </w:tc>
      </w:tr>
      <w:tr w:rsidR="00F928D2" w:rsidRPr="005C1B81" w:rsidTr="00DE051F">
        <w:tc>
          <w:tcPr>
            <w:tcW w:w="1530" w:type="dxa"/>
            <w:vAlign w:val="center"/>
          </w:tcPr>
          <w:p w:rsidR="00F928D2" w:rsidRPr="005C1B81" w:rsidRDefault="00F928D2" w:rsidP="00F928D2">
            <w:pPr>
              <w:pStyle w:val="23"/>
              <w:ind w:firstLine="0"/>
              <w:jc w:val="center"/>
              <w:rPr>
                <w:rFonts w:ascii="Arial Unicode" w:hAnsi="Arial Unicode"/>
                <w:lang w:val="ru-RU"/>
              </w:rPr>
            </w:pPr>
            <w:r w:rsidRPr="005C1B81">
              <w:rPr>
                <w:rFonts w:ascii="Arial Unicode" w:hAnsi="Arial Unicode"/>
                <w:lang w:val="ru-RU"/>
              </w:rPr>
              <w:t>22</w:t>
            </w:r>
          </w:p>
        </w:tc>
        <w:tc>
          <w:tcPr>
            <w:tcW w:w="8820" w:type="dxa"/>
            <w:vAlign w:val="bottom"/>
          </w:tcPr>
          <w:p w:rsidR="00F928D2" w:rsidRPr="00D7130C" w:rsidRDefault="00F928D2" w:rsidP="00F928D2">
            <w:pPr>
              <w:rPr>
                <w:rFonts w:ascii="Arial LatArm" w:hAnsi="Arial LatArm" w:cs="Arial"/>
                <w:b/>
              </w:rPr>
            </w:pPr>
            <w:r w:rsidRPr="00D7130C">
              <w:rPr>
                <w:rFonts w:ascii="Arial LatArm" w:hAnsi="Arial LatArm" w:cs="Arial"/>
                <w:b/>
              </w:rPr>
              <w:t>í³ñáõÝ·</w:t>
            </w:r>
            <w:r w:rsidR="000C08BA">
              <w:rPr>
                <w:rFonts w:cs="Arial"/>
                <w:b/>
              </w:rPr>
              <w:t xml:space="preserve"> N22</w:t>
            </w:r>
          </w:p>
        </w:tc>
      </w:tr>
      <w:tr w:rsidR="00F928D2" w:rsidRPr="005C1B81" w:rsidTr="00DE051F">
        <w:tc>
          <w:tcPr>
            <w:tcW w:w="1530" w:type="dxa"/>
            <w:vAlign w:val="center"/>
          </w:tcPr>
          <w:p w:rsidR="00F928D2" w:rsidRPr="005C1B81" w:rsidRDefault="00F928D2" w:rsidP="00F928D2">
            <w:pPr>
              <w:pStyle w:val="23"/>
              <w:ind w:firstLine="0"/>
              <w:jc w:val="center"/>
              <w:rPr>
                <w:rFonts w:ascii="Arial Unicode" w:hAnsi="Arial Unicode"/>
                <w:lang w:val="ru-RU"/>
              </w:rPr>
            </w:pPr>
            <w:r w:rsidRPr="005C1B81">
              <w:rPr>
                <w:rFonts w:ascii="Arial Unicode" w:hAnsi="Arial Unicode"/>
                <w:lang w:val="ru-RU"/>
              </w:rPr>
              <w:t>23</w:t>
            </w:r>
          </w:p>
        </w:tc>
        <w:tc>
          <w:tcPr>
            <w:tcW w:w="8820" w:type="dxa"/>
            <w:vAlign w:val="bottom"/>
          </w:tcPr>
          <w:p w:rsidR="00F928D2" w:rsidRPr="00D7130C" w:rsidRDefault="00F928D2" w:rsidP="00F928D2">
            <w:pPr>
              <w:rPr>
                <w:rFonts w:ascii="Arial LatArm" w:hAnsi="Arial LatArm" w:cs="Arial"/>
                <w:b/>
              </w:rPr>
            </w:pPr>
            <w:r>
              <w:rPr>
                <w:rFonts w:ascii="Arial LatArm" w:hAnsi="Arial LatArm" w:cs="Arial"/>
                <w:b/>
              </w:rPr>
              <w:t>Ï³Ý³ãÇ</w:t>
            </w:r>
            <w:r w:rsidRPr="00D7130C">
              <w:rPr>
                <w:rFonts w:ascii="Arial LatArm" w:hAnsi="Arial LatArm" w:cs="Arial"/>
                <w:b/>
              </w:rPr>
              <w:t xml:space="preserve"> Ë³éÁ </w:t>
            </w:r>
            <w:r w:rsidR="000C08BA">
              <w:rPr>
                <w:rFonts w:ascii="Arial LatArm" w:hAnsi="Arial LatArm" w:cs="Arial"/>
                <w:b/>
              </w:rPr>
              <w:t xml:space="preserve"> N23</w:t>
            </w:r>
          </w:p>
        </w:tc>
      </w:tr>
      <w:tr w:rsidR="00F928D2" w:rsidRPr="003657C8" w:rsidTr="00DE051F">
        <w:tc>
          <w:tcPr>
            <w:tcW w:w="1530" w:type="dxa"/>
            <w:vAlign w:val="center"/>
          </w:tcPr>
          <w:p w:rsidR="00F928D2" w:rsidRPr="005C1B81" w:rsidRDefault="00F928D2" w:rsidP="00F928D2">
            <w:pPr>
              <w:pStyle w:val="23"/>
              <w:ind w:firstLine="0"/>
              <w:jc w:val="center"/>
              <w:rPr>
                <w:rFonts w:ascii="Arial Unicode" w:hAnsi="Arial Unicode"/>
                <w:lang w:val="ru-RU"/>
              </w:rPr>
            </w:pPr>
            <w:r w:rsidRPr="005C1B81">
              <w:rPr>
                <w:rFonts w:ascii="Arial Unicode" w:hAnsi="Arial Unicode"/>
                <w:lang w:val="ru-RU"/>
              </w:rPr>
              <w:t>27</w:t>
            </w:r>
          </w:p>
        </w:tc>
        <w:tc>
          <w:tcPr>
            <w:tcW w:w="8820" w:type="dxa"/>
            <w:vAlign w:val="bottom"/>
          </w:tcPr>
          <w:p w:rsidR="00F928D2" w:rsidRPr="00644E28" w:rsidRDefault="00F928D2" w:rsidP="00F928D2">
            <w:pPr>
              <w:rPr>
                <w:rFonts w:ascii="Arial LatArm" w:hAnsi="Arial LatArm" w:cs="Arial"/>
                <w:b/>
              </w:rPr>
            </w:pPr>
            <w:r w:rsidRPr="00D7130C">
              <w:rPr>
                <w:rFonts w:ascii="Arial LatArm" w:hAnsi="Arial LatArm" w:cs="Arial"/>
                <w:b/>
              </w:rPr>
              <w:t>Ï³Õ³Ùµ</w:t>
            </w:r>
            <w:r w:rsidR="000C08BA">
              <w:rPr>
                <w:rFonts w:ascii="Arial LatArm" w:hAnsi="Arial LatArm" w:cs="Arial"/>
                <w:b/>
              </w:rPr>
              <w:t xml:space="preserve"> N27</w:t>
            </w:r>
          </w:p>
        </w:tc>
      </w:tr>
      <w:tr w:rsidR="00F928D2" w:rsidRPr="003657C8" w:rsidTr="00DE051F">
        <w:tc>
          <w:tcPr>
            <w:tcW w:w="1530" w:type="dxa"/>
            <w:vAlign w:val="center"/>
          </w:tcPr>
          <w:p w:rsidR="00F928D2" w:rsidRPr="005C1B81" w:rsidRDefault="00F928D2" w:rsidP="00F928D2">
            <w:pPr>
              <w:pStyle w:val="23"/>
              <w:ind w:firstLine="0"/>
              <w:jc w:val="center"/>
              <w:rPr>
                <w:rFonts w:ascii="Arial Unicode" w:hAnsi="Arial Unicode"/>
                <w:lang w:val="ru-RU"/>
              </w:rPr>
            </w:pPr>
            <w:r w:rsidRPr="005C1B81">
              <w:rPr>
                <w:rFonts w:ascii="Arial Unicode" w:hAnsi="Arial Unicode"/>
                <w:lang w:val="ru-RU"/>
              </w:rPr>
              <w:t>28</w:t>
            </w:r>
          </w:p>
        </w:tc>
        <w:tc>
          <w:tcPr>
            <w:tcW w:w="8820" w:type="dxa"/>
            <w:vAlign w:val="bottom"/>
          </w:tcPr>
          <w:p w:rsidR="00F928D2" w:rsidRPr="00D7130C" w:rsidRDefault="00F928D2" w:rsidP="00F928D2">
            <w:pPr>
              <w:rPr>
                <w:rFonts w:ascii="Arial LatArm" w:hAnsi="Arial LatArm" w:cs="Arial"/>
                <w:b/>
              </w:rPr>
            </w:pPr>
            <w:r w:rsidRPr="00D7130C">
              <w:rPr>
                <w:rFonts w:ascii="Arial LatArm" w:hAnsi="Arial LatArm" w:cs="Arial"/>
                <w:b/>
              </w:rPr>
              <w:t>ëáË, ·ÉáõË</w:t>
            </w:r>
            <w:r w:rsidR="000C08BA">
              <w:rPr>
                <w:rFonts w:ascii="Arial LatArm" w:hAnsi="Arial LatArm" w:cs="Arial"/>
                <w:b/>
              </w:rPr>
              <w:t xml:space="preserve"> N28</w:t>
            </w:r>
          </w:p>
        </w:tc>
      </w:tr>
      <w:tr w:rsidR="00F928D2" w:rsidRPr="003657C8" w:rsidTr="00DE051F">
        <w:tc>
          <w:tcPr>
            <w:tcW w:w="1530" w:type="dxa"/>
            <w:vAlign w:val="center"/>
          </w:tcPr>
          <w:p w:rsidR="00F928D2" w:rsidRPr="005C1B81" w:rsidRDefault="00F928D2" w:rsidP="00F928D2">
            <w:pPr>
              <w:pStyle w:val="23"/>
              <w:ind w:firstLine="0"/>
              <w:jc w:val="center"/>
              <w:rPr>
                <w:rFonts w:ascii="Arial Unicode" w:hAnsi="Arial Unicode"/>
                <w:lang w:val="ru-RU"/>
              </w:rPr>
            </w:pPr>
            <w:r w:rsidRPr="005C1B81">
              <w:rPr>
                <w:rFonts w:ascii="Arial Unicode" w:hAnsi="Arial Unicode"/>
                <w:lang w:val="ru-RU"/>
              </w:rPr>
              <w:t>32</w:t>
            </w:r>
          </w:p>
        </w:tc>
        <w:tc>
          <w:tcPr>
            <w:tcW w:w="8820" w:type="dxa"/>
            <w:vAlign w:val="bottom"/>
          </w:tcPr>
          <w:p w:rsidR="00F928D2" w:rsidRPr="004365B6" w:rsidRDefault="00F928D2" w:rsidP="00F928D2">
            <w:pPr>
              <w:rPr>
                <w:rFonts w:ascii="Arial LatArm" w:hAnsi="Arial LatArm" w:cs="Arial"/>
                <w:b/>
              </w:rPr>
            </w:pPr>
            <w:r w:rsidRPr="004365B6">
              <w:rPr>
                <w:rFonts w:ascii="Arial LatArm" w:hAnsi="Arial LatArm" w:cs="Arial"/>
                <w:b/>
              </w:rPr>
              <w:t xml:space="preserve"> Ë³ÕáÕ</w:t>
            </w:r>
            <w:r w:rsidR="000C08BA">
              <w:rPr>
                <w:rFonts w:ascii="Arial LatArm" w:hAnsi="Arial LatArm" w:cs="Arial"/>
                <w:b/>
              </w:rPr>
              <w:t xml:space="preserve"> N32</w:t>
            </w:r>
          </w:p>
        </w:tc>
      </w:tr>
      <w:tr w:rsidR="00F928D2" w:rsidRPr="003657C8" w:rsidTr="00DE051F">
        <w:tc>
          <w:tcPr>
            <w:tcW w:w="1530" w:type="dxa"/>
            <w:vAlign w:val="center"/>
          </w:tcPr>
          <w:p w:rsidR="00F928D2" w:rsidRPr="005C1B81" w:rsidRDefault="00F928D2" w:rsidP="00F928D2">
            <w:pPr>
              <w:pStyle w:val="23"/>
              <w:ind w:firstLine="0"/>
              <w:jc w:val="center"/>
              <w:rPr>
                <w:rFonts w:ascii="Arial Unicode" w:hAnsi="Arial Unicode"/>
                <w:lang w:val="ru-RU"/>
              </w:rPr>
            </w:pPr>
            <w:r w:rsidRPr="005C1B81">
              <w:rPr>
                <w:rFonts w:ascii="Arial Unicode" w:hAnsi="Arial Unicode"/>
                <w:lang w:val="ru-RU"/>
              </w:rPr>
              <w:t>36</w:t>
            </w:r>
          </w:p>
        </w:tc>
        <w:tc>
          <w:tcPr>
            <w:tcW w:w="8820" w:type="dxa"/>
            <w:vAlign w:val="bottom"/>
          </w:tcPr>
          <w:p w:rsidR="00F928D2" w:rsidRDefault="00F928D2" w:rsidP="00F928D2">
            <w:pPr>
              <w:rPr>
                <w:rFonts w:ascii="Sylfaen" w:hAnsi="Sylfaen" w:cs="Sylfaen"/>
                <w:b/>
              </w:rPr>
            </w:pPr>
            <w:r>
              <w:rPr>
                <w:rFonts w:ascii="Sylfaen" w:hAnsi="Sylfaen" w:cs="Sylfaen"/>
                <w:b/>
              </w:rPr>
              <w:t xml:space="preserve">Սալոր </w:t>
            </w:r>
            <w:r w:rsidR="000C08BA">
              <w:rPr>
                <w:rFonts w:ascii="Sylfaen" w:hAnsi="Sylfaen" w:cs="Sylfaen"/>
                <w:b/>
              </w:rPr>
              <w:t xml:space="preserve"> N36</w:t>
            </w:r>
          </w:p>
        </w:tc>
      </w:tr>
      <w:tr w:rsidR="00F928D2" w:rsidRPr="003657C8" w:rsidTr="00DE051F">
        <w:tc>
          <w:tcPr>
            <w:tcW w:w="1530" w:type="dxa"/>
            <w:vAlign w:val="center"/>
          </w:tcPr>
          <w:p w:rsidR="00F928D2" w:rsidRPr="005C1B81" w:rsidRDefault="00F928D2" w:rsidP="00F928D2">
            <w:pPr>
              <w:pStyle w:val="23"/>
              <w:ind w:firstLine="0"/>
              <w:jc w:val="center"/>
              <w:rPr>
                <w:rFonts w:ascii="Arial Unicode" w:hAnsi="Arial Unicode"/>
                <w:lang w:val="ru-RU"/>
              </w:rPr>
            </w:pPr>
            <w:r w:rsidRPr="005C1B81">
              <w:rPr>
                <w:rFonts w:ascii="Arial Unicode" w:hAnsi="Arial Unicode"/>
                <w:lang w:val="ru-RU"/>
              </w:rPr>
              <w:t>37</w:t>
            </w:r>
          </w:p>
        </w:tc>
        <w:tc>
          <w:tcPr>
            <w:tcW w:w="8820" w:type="dxa"/>
            <w:vAlign w:val="bottom"/>
          </w:tcPr>
          <w:p w:rsidR="00F928D2" w:rsidRPr="00F27B96" w:rsidRDefault="00F928D2" w:rsidP="00F928D2">
            <w:pPr>
              <w:rPr>
                <w:rFonts w:ascii="Sylfaen" w:hAnsi="Sylfaen" w:cs="Sylfaen"/>
                <w:b/>
              </w:rPr>
            </w:pPr>
            <w:r>
              <w:rPr>
                <w:rFonts w:ascii="Sylfaen" w:hAnsi="Sylfaen" w:cs="Sylfaen"/>
                <w:b/>
              </w:rPr>
              <w:t xml:space="preserve">Մանդարին </w:t>
            </w:r>
            <w:r w:rsidR="000C08BA">
              <w:rPr>
                <w:rFonts w:ascii="Sylfaen" w:hAnsi="Sylfaen" w:cs="Sylfaen"/>
                <w:b/>
              </w:rPr>
              <w:t>N37</w:t>
            </w:r>
          </w:p>
        </w:tc>
      </w:tr>
      <w:tr w:rsidR="00F928D2" w:rsidRPr="005C1B81" w:rsidTr="00DE051F">
        <w:tc>
          <w:tcPr>
            <w:tcW w:w="1530" w:type="dxa"/>
            <w:vAlign w:val="center"/>
          </w:tcPr>
          <w:p w:rsidR="00F928D2" w:rsidRPr="005C1B81" w:rsidRDefault="00F928D2" w:rsidP="00F928D2">
            <w:pPr>
              <w:pStyle w:val="23"/>
              <w:ind w:firstLine="0"/>
              <w:jc w:val="center"/>
              <w:rPr>
                <w:rFonts w:ascii="Arial Unicode" w:hAnsi="Arial Unicode"/>
                <w:lang w:val="ru-RU"/>
              </w:rPr>
            </w:pPr>
            <w:r w:rsidRPr="005C1B81">
              <w:rPr>
                <w:rFonts w:ascii="Arial Unicode" w:hAnsi="Arial Unicode"/>
                <w:lang w:val="ru-RU"/>
              </w:rPr>
              <w:t>39</w:t>
            </w:r>
          </w:p>
        </w:tc>
        <w:tc>
          <w:tcPr>
            <w:tcW w:w="8820" w:type="dxa"/>
            <w:vAlign w:val="bottom"/>
          </w:tcPr>
          <w:p w:rsidR="00F928D2" w:rsidRDefault="00F928D2" w:rsidP="00F928D2">
            <w:pPr>
              <w:rPr>
                <w:rFonts w:ascii="Sylfaen" w:hAnsi="Sylfaen" w:cs="Sylfaen"/>
                <w:b/>
              </w:rPr>
            </w:pPr>
            <w:r>
              <w:rPr>
                <w:rFonts w:ascii="Sylfaen" w:hAnsi="Sylfaen" w:cs="Sylfaen"/>
                <w:b/>
              </w:rPr>
              <w:t>Կաթ պաստերիզացված</w:t>
            </w:r>
            <w:r w:rsidR="000C08BA">
              <w:rPr>
                <w:rFonts w:ascii="Sylfaen" w:hAnsi="Sylfaen" w:cs="Sylfaen"/>
                <w:b/>
              </w:rPr>
              <w:t xml:space="preserve"> N39</w:t>
            </w:r>
          </w:p>
        </w:tc>
      </w:tr>
      <w:tr w:rsidR="00F928D2" w:rsidRPr="005C1B81" w:rsidTr="00DE051F">
        <w:tc>
          <w:tcPr>
            <w:tcW w:w="1530" w:type="dxa"/>
            <w:vAlign w:val="center"/>
          </w:tcPr>
          <w:p w:rsidR="00F928D2" w:rsidRPr="005C1B81" w:rsidRDefault="00F928D2" w:rsidP="00F928D2">
            <w:pPr>
              <w:pStyle w:val="23"/>
              <w:ind w:firstLine="0"/>
              <w:jc w:val="center"/>
              <w:rPr>
                <w:rFonts w:ascii="Arial Unicode" w:hAnsi="Arial Unicode"/>
                <w:lang w:val="ru-RU"/>
              </w:rPr>
            </w:pPr>
            <w:r w:rsidRPr="005C1B81">
              <w:rPr>
                <w:rFonts w:ascii="Arial Unicode" w:hAnsi="Arial Unicode"/>
                <w:lang w:val="ru-RU"/>
              </w:rPr>
              <w:t>40</w:t>
            </w:r>
          </w:p>
        </w:tc>
        <w:tc>
          <w:tcPr>
            <w:tcW w:w="8820" w:type="dxa"/>
            <w:vAlign w:val="bottom"/>
          </w:tcPr>
          <w:p w:rsidR="00F928D2" w:rsidRDefault="000C08BA" w:rsidP="00F928D2">
            <w:pPr>
              <w:rPr>
                <w:rFonts w:ascii="Sylfaen" w:hAnsi="Sylfaen" w:cs="Sylfaen"/>
                <w:b/>
              </w:rPr>
            </w:pPr>
            <w:r>
              <w:rPr>
                <w:rFonts w:ascii="Sylfaen" w:hAnsi="Sylfaen" w:cs="Sylfaen"/>
                <w:b/>
              </w:rPr>
              <w:t>Մ</w:t>
            </w:r>
            <w:r w:rsidR="00F928D2">
              <w:rPr>
                <w:rFonts w:ascii="Sylfaen" w:hAnsi="Sylfaen" w:cs="Sylfaen"/>
                <w:b/>
              </w:rPr>
              <w:t>ածուն</w:t>
            </w:r>
            <w:r>
              <w:rPr>
                <w:rFonts w:ascii="Sylfaen" w:hAnsi="Sylfaen" w:cs="Sylfaen"/>
                <w:b/>
              </w:rPr>
              <w:t xml:space="preserve"> N40</w:t>
            </w:r>
          </w:p>
        </w:tc>
      </w:tr>
      <w:tr w:rsidR="00F928D2" w:rsidRPr="005C1B81" w:rsidTr="00DE051F">
        <w:tc>
          <w:tcPr>
            <w:tcW w:w="1530" w:type="dxa"/>
            <w:vAlign w:val="center"/>
          </w:tcPr>
          <w:p w:rsidR="00F928D2" w:rsidRPr="005C1B81" w:rsidRDefault="00F928D2" w:rsidP="00F928D2">
            <w:pPr>
              <w:pStyle w:val="23"/>
              <w:ind w:firstLine="0"/>
              <w:jc w:val="center"/>
              <w:rPr>
                <w:rFonts w:ascii="Arial Unicode" w:hAnsi="Arial Unicode"/>
                <w:lang w:val="ru-RU"/>
              </w:rPr>
            </w:pPr>
            <w:r w:rsidRPr="005C1B81">
              <w:rPr>
                <w:rFonts w:ascii="Arial Unicode" w:hAnsi="Arial Unicode"/>
                <w:lang w:val="ru-RU"/>
              </w:rPr>
              <w:t>43</w:t>
            </w:r>
          </w:p>
        </w:tc>
        <w:tc>
          <w:tcPr>
            <w:tcW w:w="8820" w:type="dxa"/>
            <w:vAlign w:val="bottom"/>
          </w:tcPr>
          <w:p w:rsidR="00F928D2" w:rsidRPr="008E6F1D" w:rsidRDefault="00F928D2" w:rsidP="00F928D2">
            <w:pPr>
              <w:rPr>
                <w:rFonts w:ascii="Sylfaen" w:hAnsi="Sylfaen" w:cs="Sylfaen"/>
                <w:b/>
              </w:rPr>
            </w:pPr>
            <w:r w:rsidRPr="008E6F1D">
              <w:rPr>
                <w:rFonts w:ascii="Sylfaen" w:hAnsi="Sylfaen"/>
                <w:b/>
              </w:rPr>
              <w:t>Պղպեղ</w:t>
            </w:r>
            <w:r>
              <w:rPr>
                <w:rFonts w:ascii="Sylfaen" w:hAnsi="Sylfaen"/>
                <w:b/>
              </w:rPr>
              <w:t>,</w:t>
            </w:r>
            <w:r w:rsidRPr="008E6F1D">
              <w:rPr>
                <w:rFonts w:ascii="Sylfaen" w:hAnsi="Sylfaen"/>
                <w:b/>
              </w:rPr>
              <w:t xml:space="preserve"> թարմ,քաղցր</w:t>
            </w:r>
            <w:r w:rsidR="005A7AA1">
              <w:rPr>
                <w:rFonts w:ascii="Sylfaen" w:hAnsi="Sylfaen"/>
                <w:b/>
              </w:rPr>
              <w:t xml:space="preserve"> N</w:t>
            </w:r>
            <w:r w:rsidR="000C08BA">
              <w:rPr>
                <w:rFonts w:ascii="Sylfaen" w:hAnsi="Sylfaen"/>
                <w:b/>
              </w:rPr>
              <w:t>43</w:t>
            </w:r>
          </w:p>
        </w:tc>
      </w:tr>
    </w:tbl>
    <w:p w:rsidR="00BB3743" w:rsidRPr="006B4065" w:rsidRDefault="00BB3743" w:rsidP="00BB3743">
      <w:pPr>
        <w:pStyle w:val="23"/>
        <w:spacing w:line="240" w:lineRule="auto"/>
        <w:ind w:firstLine="567"/>
        <w:rPr>
          <w:rFonts w:ascii="Sylfaen" w:hAnsi="Sylfaen"/>
        </w:rPr>
      </w:pPr>
      <w:r w:rsidRPr="00091205">
        <w:rPr>
          <w:rFonts w:ascii="Sylfaen" w:hAnsi="Sylfaen"/>
        </w:rPr>
        <w:t>Ապրանքի տեխնիկական բնութագրերը, ինչպես նա</w:t>
      </w:r>
      <w:r w:rsidRPr="006B4065">
        <w:rPr>
          <w:rFonts w:ascii="Sylfaen" w:hAnsi="Sylfaen"/>
        </w:rPr>
        <w:t>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BB3743" w:rsidRPr="006B4065" w:rsidRDefault="00BB3743" w:rsidP="00BB3743">
      <w:pPr>
        <w:ind w:firstLine="567"/>
        <w:rPr>
          <w:rFonts w:ascii="Sylfaen" w:hAnsi="Sylfaen" w:cs="Sylfaen"/>
          <w:i/>
          <w:sz w:val="20"/>
          <w:lang w:val="es-ES"/>
        </w:rPr>
      </w:pPr>
    </w:p>
    <w:p w:rsidR="00BB3743" w:rsidRPr="006B4065" w:rsidRDefault="00BB3743" w:rsidP="00BB3743">
      <w:pPr>
        <w:ind w:firstLine="567"/>
        <w:rPr>
          <w:rFonts w:ascii="Sylfaen" w:hAnsi="Sylfaen" w:cs="Sylfaen"/>
          <w:i/>
          <w:sz w:val="20"/>
          <w:lang w:val="es-ES"/>
        </w:rPr>
      </w:pPr>
    </w:p>
    <w:p w:rsidR="00BB3743" w:rsidRPr="006B4065" w:rsidRDefault="00BB3743" w:rsidP="00BB3743">
      <w:pPr>
        <w:jc w:val="center"/>
        <w:rPr>
          <w:rFonts w:ascii="Sylfaen" w:hAnsi="Sylfaen"/>
          <w:b/>
          <w:sz w:val="20"/>
          <w:lang w:val="es-ES"/>
        </w:rPr>
      </w:pPr>
      <w:r w:rsidRPr="006B4065">
        <w:rPr>
          <w:rFonts w:ascii="Sylfaen" w:hAnsi="Sylfaen"/>
          <w:b/>
          <w:sz w:val="20"/>
          <w:lang w:val="es-ES"/>
        </w:rPr>
        <w:t xml:space="preserve">2.  </w:t>
      </w:r>
      <w:r w:rsidRPr="006B4065">
        <w:rPr>
          <w:rFonts w:ascii="Sylfaen" w:hAnsi="Sylfaen" w:cs="Sylfaen"/>
          <w:b/>
          <w:sz w:val="20"/>
        </w:rPr>
        <w:t>ՄԱՍՆԱԿՑԻՄԱՍՆԱԿՑՈՒԹՅԱՆԻՐԱՎՈՒՆՔԻՊԱՀԱՆՋՆԵՐԸ</w:t>
      </w:r>
      <w:r w:rsidRPr="006B4065">
        <w:rPr>
          <w:rFonts w:ascii="Sylfaen" w:hAnsi="Sylfaen"/>
          <w:b/>
          <w:sz w:val="20"/>
          <w:lang w:val="es-ES"/>
        </w:rPr>
        <w:t xml:space="preserve">, </w:t>
      </w:r>
      <w:proofErr w:type="gramStart"/>
      <w:r w:rsidRPr="006B4065">
        <w:rPr>
          <w:rFonts w:ascii="Sylfaen" w:hAnsi="Sylfaen" w:cs="Sylfaen"/>
          <w:b/>
          <w:sz w:val="20"/>
        </w:rPr>
        <w:t>ՈՐԱԿԱՎՈՐՄԱՆՉԱՓԱՆԻՇՆԵՐԸ</w:t>
      </w:r>
      <w:r w:rsidRPr="006B4065">
        <w:rPr>
          <w:rFonts w:ascii="Sylfaen" w:hAnsi="Sylfaen"/>
          <w:b/>
          <w:sz w:val="20"/>
          <w:lang w:val="es-ES"/>
        </w:rPr>
        <w:t xml:space="preserve">  ԵՎ</w:t>
      </w:r>
      <w:r w:rsidRPr="006B4065">
        <w:rPr>
          <w:rFonts w:ascii="Sylfaen" w:hAnsi="Sylfaen" w:cs="Sylfaen"/>
          <w:b/>
          <w:sz w:val="20"/>
        </w:rPr>
        <w:t>ԴՐԱՆՑ</w:t>
      </w:r>
      <w:r w:rsidRPr="006B4065">
        <w:rPr>
          <w:rFonts w:ascii="Sylfaen" w:hAnsi="Sylfaen" w:cs="Sylfaen"/>
          <w:b/>
          <w:sz w:val="20"/>
          <w:lang w:val="es-ES"/>
        </w:rPr>
        <w:t>Գ</w:t>
      </w:r>
      <w:r w:rsidRPr="006B4065">
        <w:rPr>
          <w:rFonts w:ascii="Sylfaen" w:hAnsi="Sylfaen" w:cs="Sylfaen"/>
          <w:b/>
          <w:sz w:val="20"/>
        </w:rPr>
        <w:t>ՆԱՀԱՏՄԱՆԿԱՐ</w:t>
      </w:r>
      <w:r w:rsidRPr="006B4065">
        <w:rPr>
          <w:rFonts w:ascii="Sylfaen" w:hAnsi="Sylfaen" w:cs="Sylfaen"/>
          <w:b/>
          <w:sz w:val="20"/>
          <w:lang w:val="es-ES"/>
        </w:rPr>
        <w:t>Գ</w:t>
      </w:r>
      <w:r w:rsidRPr="006B4065">
        <w:rPr>
          <w:rFonts w:ascii="Sylfaen" w:hAnsi="Sylfaen" w:cs="Sylfaen"/>
          <w:b/>
          <w:sz w:val="20"/>
        </w:rPr>
        <w:t>Ը</w:t>
      </w:r>
      <w:proofErr w:type="gramEnd"/>
    </w:p>
    <w:p w:rsidR="00BB3743" w:rsidRPr="006B4065" w:rsidRDefault="00BB3743" w:rsidP="00BB3743">
      <w:pPr>
        <w:ind w:firstLine="567"/>
        <w:jc w:val="both"/>
        <w:rPr>
          <w:rFonts w:ascii="Sylfaen" w:hAnsi="Sylfaen"/>
          <w:szCs w:val="22"/>
          <w:lang w:val="es-ES"/>
        </w:rPr>
      </w:pPr>
    </w:p>
    <w:p w:rsidR="00BB3743" w:rsidRPr="006B4065" w:rsidRDefault="00BB3743" w:rsidP="00BB3743">
      <w:pPr>
        <w:ind w:firstLine="567"/>
        <w:jc w:val="both"/>
        <w:rPr>
          <w:rFonts w:ascii="Sylfaen" w:hAnsi="Sylfaen" w:cs="Arial Armenian"/>
          <w:sz w:val="20"/>
          <w:lang w:val="es-ES"/>
        </w:rPr>
      </w:pPr>
      <w:r w:rsidRPr="006B4065">
        <w:rPr>
          <w:rFonts w:ascii="Sylfaen" w:hAnsi="Sylfaen" w:cs="Arial Armenian"/>
          <w:sz w:val="20"/>
          <w:lang w:val="es-ES"/>
        </w:rPr>
        <w:t xml:space="preserve">2.1 </w:t>
      </w:r>
      <w:r w:rsidRPr="006B4065">
        <w:rPr>
          <w:rFonts w:ascii="Sylfaen" w:hAnsi="Sylfaen" w:cs="Sylfaen"/>
          <w:sz w:val="20"/>
          <w:lang w:val="ru-RU"/>
        </w:rPr>
        <w:t>Սույն</w:t>
      </w:r>
      <w:r w:rsidRPr="006B4065">
        <w:rPr>
          <w:rFonts w:ascii="Sylfaen" w:hAnsi="Sylfaen" w:cs="Arial Armenian"/>
          <w:sz w:val="20"/>
          <w:lang w:val="es-ES"/>
        </w:rPr>
        <w:t xml:space="preserve">  ընթացակարգին</w:t>
      </w:r>
      <w:r w:rsidRPr="006B4065">
        <w:rPr>
          <w:rFonts w:ascii="Sylfaen" w:hAnsi="Sylfaen" w:cs="Sylfaen"/>
          <w:sz w:val="20"/>
          <w:lang w:val="ru-RU"/>
        </w:rPr>
        <w:t>մասնակցելուիրավունքչունենանձինք</w:t>
      </w:r>
      <w:r w:rsidRPr="006B4065">
        <w:rPr>
          <w:rFonts w:ascii="Sylfaen" w:hAnsi="Sylfaen" w:cs="Sylfaen"/>
          <w:sz w:val="20"/>
          <w:lang w:val="es-ES"/>
        </w:rPr>
        <w:t>.</w:t>
      </w:r>
    </w:p>
    <w:p w:rsidR="00BB3743" w:rsidRPr="006B4065" w:rsidRDefault="00BB3743" w:rsidP="00BB3743">
      <w:pPr>
        <w:ind w:firstLine="720"/>
        <w:jc w:val="both"/>
        <w:rPr>
          <w:rFonts w:ascii="Sylfaen" w:hAnsi="Sylfaen"/>
          <w:sz w:val="20"/>
          <w:szCs w:val="20"/>
          <w:lang w:val="es-ES"/>
        </w:rPr>
      </w:pPr>
      <w:r w:rsidRPr="006B4065">
        <w:rPr>
          <w:rFonts w:ascii="Sylfaen" w:hAnsi="Sylfaen"/>
          <w:sz w:val="20"/>
          <w:szCs w:val="20"/>
          <w:lang w:val="es-ES"/>
        </w:rPr>
        <w:t xml:space="preserve">1) </w:t>
      </w:r>
      <w:r w:rsidRPr="006B4065">
        <w:rPr>
          <w:rFonts w:ascii="Sylfaen" w:hAnsi="Sylfaen" w:cs="Sylfaen"/>
          <w:sz w:val="20"/>
          <w:szCs w:val="20"/>
        </w:rPr>
        <w:t>որոնքհայտըներկայացնելուօրվադրությամբդատականկարգովճանաչվելենսնանկ</w:t>
      </w:r>
      <w:r w:rsidRPr="006B4065">
        <w:rPr>
          <w:rFonts w:ascii="Sylfaen" w:hAnsi="Sylfaen"/>
          <w:sz w:val="20"/>
          <w:szCs w:val="20"/>
          <w:lang w:val="es-ES"/>
        </w:rPr>
        <w:t xml:space="preserve">. </w:t>
      </w:r>
    </w:p>
    <w:p w:rsidR="00BB3743" w:rsidRPr="006B4065" w:rsidRDefault="00BB3743" w:rsidP="00BB3743">
      <w:pPr>
        <w:tabs>
          <w:tab w:val="left" w:pos="7200"/>
        </w:tabs>
        <w:ind w:firstLine="720"/>
        <w:jc w:val="both"/>
        <w:rPr>
          <w:rFonts w:ascii="Sylfaen" w:hAnsi="Sylfaen"/>
          <w:sz w:val="20"/>
          <w:szCs w:val="20"/>
          <w:lang w:val="es-ES"/>
        </w:rPr>
      </w:pPr>
      <w:r w:rsidRPr="006B4065">
        <w:rPr>
          <w:rFonts w:ascii="Sylfaen" w:hAnsi="Sylfaen"/>
          <w:sz w:val="20"/>
          <w:szCs w:val="20"/>
          <w:lang w:val="es-ES"/>
        </w:rPr>
        <w:t xml:space="preserve">2) </w:t>
      </w:r>
      <w:r w:rsidRPr="006B4065">
        <w:rPr>
          <w:rFonts w:ascii="Sylfaen" w:hAnsi="Sylfaen" w:cs="Sylfaen"/>
          <w:sz w:val="20"/>
          <w:szCs w:val="20"/>
        </w:rPr>
        <w:t>որոնքհայտըներկայացնելուօրվադրությամբ</w:t>
      </w:r>
      <w:r w:rsidRPr="006B4065">
        <w:rPr>
          <w:rFonts w:ascii="Sylfaen" w:hAnsi="Sylfaen"/>
          <w:sz w:val="20"/>
          <w:szCs w:val="20"/>
        </w:rPr>
        <w:t>հարկայինմարմնիկողմիցվերահսկվողեկամուտներիգծով</w:t>
      </w:r>
      <w:r w:rsidRPr="006B4065">
        <w:rPr>
          <w:rFonts w:ascii="Sylfaen" w:hAnsi="Sylfaen" w:cs="Sylfaen"/>
          <w:sz w:val="20"/>
          <w:szCs w:val="20"/>
        </w:rPr>
        <w:t>ունենիրենցներկայացրածգնայինառաջարկիմինչևմեկտոկոսը</w:t>
      </w:r>
      <w:r w:rsidRPr="006B4065">
        <w:rPr>
          <w:rFonts w:ascii="Sylfaen" w:hAnsi="Sylfaen" w:cs="Sylfaen"/>
          <w:sz w:val="20"/>
          <w:szCs w:val="20"/>
          <w:lang w:val="es-ES"/>
        </w:rPr>
        <w:t xml:space="preserve">, </w:t>
      </w:r>
      <w:r w:rsidRPr="006B4065">
        <w:rPr>
          <w:rFonts w:ascii="Sylfaen" w:hAnsi="Sylfaen" w:cs="Sylfaen"/>
          <w:sz w:val="20"/>
          <w:szCs w:val="20"/>
        </w:rPr>
        <w:t>բայցոչավելի</w:t>
      </w:r>
      <w:r w:rsidRPr="006B4065">
        <w:rPr>
          <w:rFonts w:ascii="Sylfaen" w:hAnsi="Sylfaen" w:cs="Sylfaen"/>
          <w:sz w:val="20"/>
          <w:szCs w:val="20"/>
          <w:lang w:val="es-ES"/>
        </w:rPr>
        <w:t xml:space="preserve">, </w:t>
      </w:r>
      <w:r w:rsidRPr="006B4065">
        <w:rPr>
          <w:rFonts w:ascii="Sylfaen" w:hAnsi="Sylfaen" w:cs="Sylfaen"/>
          <w:sz w:val="20"/>
          <w:szCs w:val="20"/>
        </w:rPr>
        <w:t>քանհիսունհազարՀայաստանիՀանրապետությանդրամը</w:t>
      </w:r>
      <w:r w:rsidRPr="006B4065">
        <w:rPr>
          <w:rFonts w:ascii="Sylfaen" w:hAnsi="Sylfaen"/>
          <w:sz w:val="20"/>
          <w:szCs w:val="20"/>
        </w:rPr>
        <w:t>գերազանցողժամկետանցպարտավորություններ</w:t>
      </w:r>
      <w:r w:rsidRPr="006B4065">
        <w:rPr>
          <w:rFonts w:ascii="Sylfaen" w:hAnsi="Sylfaen"/>
          <w:sz w:val="20"/>
          <w:szCs w:val="20"/>
          <w:lang w:val="es-ES"/>
        </w:rPr>
        <w:t>.</w:t>
      </w:r>
    </w:p>
    <w:p w:rsidR="00BB3743" w:rsidRPr="006B4065" w:rsidRDefault="00BB3743" w:rsidP="00BB3743">
      <w:pPr>
        <w:ind w:firstLine="720"/>
        <w:jc w:val="both"/>
        <w:rPr>
          <w:rFonts w:ascii="Sylfaen" w:hAnsi="Sylfaen"/>
          <w:sz w:val="20"/>
          <w:szCs w:val="20"/>
          <w:lang w:val="es-ES"/>
        </w:rPr>
      </w:pPr>
      <w:r w:rsidRPr="006B4065">
        <w:rPr>
          <w:rFonts w:ascii="Sylfaen" w:hAnsi="Sylfaen"/>
          <w:sz w:val="20"/>
          <w:szCs w:val="20"/>
          <w:lang w:val="es-ES"/>
        </w:rPr>
        <w:t xml:space="preserve">3) </w:t>
      </w:r>
      <w:r w:rsidRPr="006B4065">
        <w:rPr>
          <w:rFonts w:ascii="Sylfaen" w:hAnsi="Sylfaen"/>
          <w:sz w:val="20"/>
          <w:szCs w:val="20"/>
        </w:rPr>
        <w:t>որոնքկամորոնց</w:t>
      </w:r>
      <w:r w:rsidRPr="006B4065">
        <w:rPr>
          <w:rFonts w:ascii="Sylfaen" w:hAnsi="Sylfaen" w:cs="Sylfaen"/>
          <w:sz w:val="20"/>
          <w:szCs w:val="20"/>
        </w:rPr>
        <w:t>գործադիրմարմնիներկայացուցիչըհայտըներկայացնելուօրվաննախորդողերեքտարիներիընթացքումդատապարտվածէեղել</w:t>
      </w:r>
      <w:r w:rsidRPr="006B4065">
        <w:rPr>
          <w:rFonts w:ascii="Sylfaen" w:hAnsi="Sylfaen"/>
          <w:sz w:val="20"/>
          <w:szCs w:val="20"/>
        </w:rPr>
        <w:t>ահաբեկչությանֆինանսավորման</w:t>
      </w:r>
      <w:r w:rsidRPr="006B4065">
        <w:rPr>
          <w:rFonts w:ascii="Sylfaen" w:hAnsi="Sylfaen"/>
          <w:sz w:val="20"/>
          <w:szCs w:val="20"/>
          <w:lang w:val="es-ES"/>
        </w:rPr>
        <w:t xml:space="preserve">, </w:t>
      </w:r>
      <w:r w:rsidRPr="006B4065">
        <w:rPr>
          <w:rFonts w:ascii="Sylfaen" w:hAnsi="Sylfaen"/>
          <w:sz w:val="20"/>
          <w:szCs w:val="20"/>
        </w:rPr>
        <w:t>երեխայիշահագործմանկամմարդկայինթրաֆիքինգներառողհանցագործության</w:t>
      </w:r>
      <w:r w:rsidRPr="006B4065">
        <w:rPr>
          <w:rFonts w:ascii="Sylfaen" w:hAnsi="Sylfaen"/>
          <w:sz w:val="20"/>
          <w:szCs w:val="20"/>
          <w:lang w:val="es-ES"/>
        </w:rPr>
        <w:t xml:space="preserve">, </w:t>
      </w:r>
      <w:r w:rsidRPr="006B4065">
        <w:rPr>
          <w:rFonts w:ascii="Sylfaen" w:hAnsi="Sylfaen" w:cs="Sylfaen"/>
          <w:sz w:val="20"/>
          <w:szCs w:val="20"/>
        </w:rPr>
        <w:lastRenderedPageBreak/>
        <w:t>հանցավորհամագործակցությունստեղծելուկամդրանմասնակցելու</w:t>
      </w:r>
      <w:r w:rsidRPr="006B4065">
        <w:rPr>
          <w:rFonts w:ascii="Sylfaen" w:hAnsi="Sylfaen" w:cs="Sylfaen"/>
          <w:sz w:val="20"/>
          <w:szCs w:val="20"/>
          <w:lang w:val="es-ES"/>
        </w:rPr>
        <w:t xml:space="preserve">, </w:t>
      </w:r>
      <w:r w:rsidRPr="006B4065">
        <w:rPr>
          <w:rFonts w:ascii="Sylfaen" w:hAnsi="Sylfaen" w:cs="Sylfaen"/>
          <w:sz w:val="20"/>
          <w:szCs w:val="20"/>
        </w:rPr>
        <w:t>կաշառքստանալու</w:t>
      </w:r>
      <w:r w:rsidRPr="006B4065">
        <w:rPr>
          <w:rFonts w:ascii="Sylfaen" w:hAnsi="Sylfaen"/>
          <w:sz w:val="20"/>
          <w:szCs w:val="20"/>
          <w:lang w:val="es-ES"/>
        </w:rPr>
        <w:t xml:space="preserve">, </w:t>
      </w:r>
      <w:r w:rsidRPr="006B4065">
        <w:rPr>
          <w:rFonts w:ascii="Sylfaen" w:hAnsi="Sylfaen"/>
          <w:sz w:val="20"/>
          <w:szCs w:val="20"/>
        </w:rPr>
        <w:t>կաշառքտալուկամկաշառքիմիջնորդությանևօրենքովնախատեսվածտնտեսականգործունեությանդեմուղղվածհանցագործություններիհամար</w:t>
      </w:r>
      <w:r w:rsidRPr="006B4065">
        <w:rPr>
          <w:rFonts w:ascii="Sylfaen" w:hAnsi="Sylfaen"/>
          <w:sz w:val="20"/>
          <w:szCs w:val="20"/>
          <w:lang w:val="es-ES"/>
        </w:rPr>
        <w:t>,</w:t>
      </w:r>
      <w:r w:rsidRPr="006B4065">
        <w:rPr>
          <w:rFonts w:ascii="Sylfaen" w:hAnsi="Sylfaen" w:cs="Sylfaen"/>
          <w:sz w:val="20"/>
          <w:szCs w:val="20"/>
        </w:rPr>
        <w:t>բացառությամբայնդեպքերի</w:t>
      </w:r>
      <w:r w:rsidRPr="006B4065">
        <w:rPr>
          <w:rFonts w:ascii="Sylfaen" w:hAnsi="Sylfaen"/>
          <w:sz w:val="20"/>
          <w:szCs w:val="20"/>
          <w:lang w:val="es-ES"/>
        </w:rPr>
        <w:t xml:space="preserve">, </w:t>
      </w:r>
      <w:r w:rsidRPr="006B4065">
        <w:rPr>
          <w:rFonts w:ascii="Sylfaen" w:hAnsi="Sylfaen" w:cs="Sylfaen"/>
          <w:sz w:val="20"/>
          <w:szCs w:val="20"/>
        </w:rPr>
        <w:t>երբդատվածությունըօրենքովսահմանվածկարգովհանվածկամմարվածէ</w:t>
      </w:r>
      <w:r w:rsidRPr="006B4065">
        <w:rPr>
          <w:rFonts w:ascii="Sylfaen" w:hAnsi="Sylfaen"/>
          <w:sz w:val="20"/>
          <w:szCs w:val="20"/>
          <w:lang w:val="es-ES"/>
        </w:rPr>
        <w:t xml:space="preserve">.  </w:t>
      </w:r>
    </w:p>
    <w:p w:rsidR="00BB3743" w:rsidRPr="006B4065" w:rsidRDefault="00BB3743" w:rsidP="00BB3743">
      <w:pPr>
        <w:ind w:firstLine="720"/>
        <w:jc w:val="both"/>
        <w:rPr>
          <w:rFonts w:ascii="Sylfaen" w:hAnsi="Sylfaen"/>
          <w:sz w:val="20"/>
          <w:szCs w:val="20"/>
          <w:lang w:val="es-ES"/>
        </w:rPr>
      </w:pPr>
      <w:r w:rsidRPr="006B4065">
        <w:rPr>
          <w:rFonts w:ascii="Sylfaen" w:hAnsi="Sylfaen" w:cs="Sylfaen"/>
          <w:sz w:val="20"/>
          <w:szCs w:val="20"/>
          <w:lang w:val="es-ES"/>
        </w:rPr>
        <w:t>4)</w:t>
      </w:r>
      <w:r w:rsidRPr="006B4065">
        <w:rPr>
          <w:rFonts w:ascii="Sylfaen" w:hAnsi="Sylfaen"/>
          <w:sz w:val="20"/>
          <w:szCs w:val="20"/>
        </w:rPr>
        <w:t>որոնցվերաբերյալհայտըներկայացվելուօրվաննախորդողմեկտարվաընթացքումառկաէօրենքովսահմանվածկարգովկայացվածանբողոքարկելիվարչականակտ</w:t>
      </w:r>
      <w:r w:rsidRPr="006B4065">
        <w:rPr>
          <w:rFonts w:ascii="Sylfaen" w:hAnsi="Sylfaen"/>
          <w:sz w:val="20"/>
          <w:szCs w:val="20"/>
          <w:lang w:val="es-ES"/>
        </w:rPr>
        <w:t xml:space="preserve">` </w:t>
      </w:r>
      <w:r w:rsidRPr="006B4065">
        <w:rPr>
          <w:rFonts w:ascii="Sylfaen" w:hAnsi="Sylfaen"/>
          <w:sz w:val="20"/>
          <w:szCs w:val="20"/>
        </w:rPr>
        <w:t>գնումներիոլորտում</w:t>
      </w:r>
      <w:r w:rsidRPr="006B4065">
        <w:rPr>
          <w:rFonts w:ascii="Sylfaen" w:hAnsi="Sylfaen" w:cs="Sylfaen"/>
          <w:sz w:val="20"/>
          <w:szCs w:val="20"/>
        </w:rPr>
        <w:t>հակամրցակցայինհամաձայնությանկամգերիշխողդիրքիչարաշահմանհամար</w:t>
      </w:r>
      <w:r w:rsidRPr="006B4065">
        <w:rPr>
          <w:rFonts w:ascii="Sylfaen" w:hAnsi="Sylfaen" w:cs="Sylfaen"/>
          <w:sz w:val="20"/>
          <w:szCs w:val="20"/>
          <w:lang w:val="es-ES"/>
        </w:rPr>
        <w:t>.</w:t>
      </w:r>
    </w:p>
    <w:p w:rsidR="00BB3743" w:rsidRPr="006B4065" w:rsidRDefault="00BB3743" w:rsidP="00BB3743">
      <w:pPr>
        <w:ind w:firstLine="720"/>
        <w:jc w:val="both"/>
        <w:rPr>
          <w:rFonts w:ascii="Sylfaen" w:hAnsi="Sylfaen"/>
          <w:sz w:val="20"/>
          <w:szCs w:val="20"/>
          <w:lang w:val="es-ES"/>
        </w:rPr>
      </w:pPr>
      <w:r w:rsidRPr="006B4065">
        <w:rPr>
          <w:rFonts w:ascii="Sylfaen" w:hAnsi="Sylfaen" w:cs="Sylfaen"/>
          <w:sz w:val="20"/>
          <w:szCs w:val="20"/>
          <w:lang w:val="es-ES"/>
        </w:rPr>
        <w:t xml:space="preserve">5) </w:t>
      </w:r>
      <w:r w:rsidRPr="006B4065">
        <w:rPr>
          <w:rFonts w:ascii="Sylfaen" w:hAnsi="Sylfaen"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6B4065">
        <w:rPr>
          <w:rFonts w:ascii="Sylfaen" w:hAnsi="Sylfaen" w:cs="Sylfaen"/>
          <w:sz w:val="20"/>
          <w:szCs w:val="20"/>
          <w:lang w:val="es-ES"/>
        </w:rPr>
        <w:t xml:space="preserve">. </w:t>
      </w:r>
    </w:p>
    <w:p w:rsidR="00BB3743" w:rsidRPr="006B4065" w:rsidRDefault="00BB3743" w:rsidP="00BB3743">
      <w:pPr>
        <w:ind w:firstLine="567"/>
        <w:jc w:val="both"/>
        <w:rPr>
          <w:rFonts w:ascii="Sylfaen" w:hAnsi="Sylfaen"/>
          <w:sz w:val="20"/>
          <w:szCs w:val="20"/>
          <w:lang w:val="es-ES"/>
        </w:rPr>
      </w:pPr>
      <w:r w:rsidRPr="006B4065">
        <w:rPr>
          <w:rFonts w:ascii="Sylfaen" w:hAnsi="Sylfaen"/>
          <w:sz w:val="20"/>
          <w:szCs w:val="20"/>
          <w:lang w:val="es-ES"/>
        </w:rPr>
        <w:t xml:space="preserve">   6) </w:t>
      </w:r>
      <w:r w:rsidRPr="006B4065">
        <w:rPr>
          <w:rFonts w:ascii="Sylfaen" w:hAnsi="Sylfaen"/>
          <w:sz w:val="20"/>
          <w:szCs w:val="20"/>
        </w:rPr>
        <w:t>որոնքհայտըներկայացնելուօրվադրությամբ</w:t>
      </w:r>
      <w:r w:rsidRPr="006B4065">
        <w:rPr>
          <w:rFonts w:ascii="Sylfaen" w:hAnsi="Sylfaen" w:cs="Sylfaen"/>
          <w:sz w:val="20"/>
          <w:szCs w:val="20"/>
        </w:rPr>
        <w:t>ներառվածենգնումներիգործընթացինմասնակցելուիրավունքչունեցողմասնակիցներիցուցակում</w:t>
      </w:r>
      <w:r w:rsidRPr="006B4065">
        <w:rPr>
          <w:rFonts w:ascii="Sylfaen" w:hAnsi="Sylfaen"/>
          <w:sz w:val="20"/>
          <w:szCs w:val="20"/>
          <w:lang w:val="es-ES"/>
        </w:rPr>
        <w:t>:</w:t>
      </w:r>
    </w:p>
    <w:p w:rsidR="00BB3743" w:rsidRPr="006B4065" w:rsidRDefault="00BB3743" w:rsidP="00BB3743">
      <w:pPr>
        <w:ind w:firstLine="567"/>
        <w:jc w:val="both"/>
        <w:rPr>
          <w:rFonts w:ascii="Sylfaen" w:hAnsi="Sylfaen" w:cs="Sylfaen"/>
          <w:sz w:val="20"/>
          <w:lang w:val="es-ES"/>
        </w:rPr>
      </w:pPr>
      <w:r w:rsidRPr="006B4065">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BB3743" w:rsidRPr="006B4065" w:rsidRDefault="00BB3743" w:rsidP="00BB3743">
      <w:pPr>
        <w:ind w:firstLine="567"/>
        <w:jc w:val="both"/>
        <w:rPr>
          <w:rFonts w:ascii="Sylfaen" w:hAnsi="Sylfaen" w:cs="Sylfaen"/>
          <w:sz w:val="20"/>
          <w:lang w:val="es-ES"/>
        </w:rPr>
      </w:pPr>
      <w:r w:rsidRPr="006B4065">
        <w:rPr>
          <w:rFonts w:ascii="Sylfaen" w:hAnsi="Sylfaen" w:cs="Sylfaen"/>
          <w:sz w:val="20"/>
          <w:lang w:val="es-ES"/>
        </w:rPr>
        <w:t>2.2 Մասնակցության իրավունքի գնահատման համար մասնակիցը հայտով պետք է ներկայացնի իր կողմից հաստատված` սույնհրավերի</w:t>
      </w:r>
      <w:r w:rsidRPr="006B4065">
        <w:rPr>
          <w:rFonts w:ascii="Sylfaen" w:hAnsi="Sylfaen" w:cs="Arial"/>
          <w:sz w:val="20"/>
          <w:lang w:val="es-ES"/>
        </w:rPr>
        <w:t xml:space="preserve"> 2-րդ </w:t>
      </w:r>
      <w:r w:rsidRPr="006B4065">
        <w:rPr>
          <w:rFonts w:ascii="Sylfaen" w:hAnsi="Sylfaen" w:cs="Sylfaen"/>
          <w:sz w:val="20"/>
          <w:lang w:val="es-ES"/>
        </w:rPr>
        <w:t>մասի</w:t>
      </w:r>
      <w:r w:rsidRPr="006B4065">
        <w:rPr>
          <w:rFonts w:ascii="Sylfaen" w:hAnsi="Sylfaen" w:cs="Arial"/>
          <w:sz w:val="20"/>
          <w:lang w:val="es-ES"/>
        </w:rPr>
        <w:t xml:space="preserve"> 2.2 </w:t>
      </w:r>
      <w:r w:rsidRPr="006B4065">
        <w:rPr>
          <w:rFonts w:ascii="Sylfaen" w:hAnsi="Sylfaen" w:cs="Sylfaen"/>
          <w:sz w:val="20"/>
          <w:lang w:val="es-ES"/>
        </w:rPr>
        <w:t xml:space="preserve">կետովնախատեսվածգրավորհայտարարություն: </w:t>
      </w:r>
      <w:r w:rsidRPr="006B4065">
        <w:rPr>
          <w:rFonts w:ascii="Sylfaen" w:hAnsi="Sylfaen" w:cs="Sylfaen"/>
          <w:sz w:val="20"/>
        </w:rPr>
        <w:t>Բացիսույնկետովնախատեսվածհայտարարությունիցմասնակցությանիրավունքիգնահատմանհամարմասնակցից</w:t>
      </w:r>
      <w:r w:rsidRPr="006B4065">
        <w:rPr>
          <w:rFonts w:ascii="Sylfaen" w:hAnsi="Sylfaen" w:cs="Sylfaen"/>
          <w:sz w:val="20"/>
          <w:lang w:val="es-ES"/>
        </w:rPr>
        <w:t xml:space="preserve">, </w:t>
      </w:r>
      <w:r w:rsidRPr="006B4065">
        <w:rPr>
          <w:rFonts w:ascii="Sylfaen" w:hAnsi="Sylfaen" w:cs="Sylfaen"/>
          <w:sz w:val="20"/>
        </w:rPr>
        <w:t>այդթվումընտրվածմասնակցիցայլփաստաթղթերկամհիմնավորումներչենկարողպահանջվել</w:t>
      </w:r>
      <w:r w:rsidRPr="006B4065">
        <w:rPr>
          <w:rFonts w:ascii="Sylfaen" w:hAnsi="Sylfaen" w:cs="Sylfaen"/>
          <w:sz w:val="20"/>
          <w:lang w:val="es-ES"/>
        </w:rPr>
        <w:t>:</w:t>
      </w:r>
      <w:r w:rsidRPr="006B4065">
        <w:rPr>
          <w:rFonts w:ascii="Sylfaen" w:hAnsi="Sylfaen" w:cs="Tahoma"/>
          <w:sz w:val="20"/>
        </w:rPr>
        <w:t>Մասնակցիհայտարարությանիսկությունըգնահատողհանձնաժողովը</w:t>
      </w:r>
      <w:r w:rsidRPr="006B4065">
        <w:rPr>
          <w:rFonts w:ascii="Sylfaen" w:hAnsi="Sylfaen" w:cs="Tahoma"/>
          <w:sz w:val="20"/>
          <w:lang w:val="es-ES"/>
        </w:rPr>
        <w:t xml:space="preserve"> (</w:t>
      </w:r>
      <w:r w:rsidRPr="006B4065">
        <w:rPr>
          <w:rFonts w:ascii="Sylfaen" w:hAnsi="Sylfaen" w:cs="Tahoma"/>
          <w:sz w:val="20"/>
        </w:rPr>
        <w:t>այսուհետ</w:t>
      </w:r>
      <w:r w:rsidRPr="006B4065">
        <w:rPr>
          <w:rFonts w:ascii="Sylfaen" w:hAnsi="Sylfaen" w:cs="Tahoma"/>
          <w:sz w:val="20"/>
          <w:lang w:val="es-ES"/>
        </w:rPr>
        <w:t xml:space="preserve">` </w:t>
      </w:r>
      <w:r w:rsidRPr="006B4065">
        <w:rPr>
          <w:rFonts w:ascii="Sylfaen" w:hAnsi="Sylfaen" w:cs="Tahoma"/>
          <w:sz w:val="20"/>
        </w:rPr>
        <w:t>հանձնաժողով</w:t>
      </w:r>
      <w:r w:rsidRPr="006B4065">
        <w:rPr>
          <w:rFonts w:ascii="Sylfaen" w:hAnsi="Sylfaen" w:cs="Tahoma"/>
          <w:sz w:val="20"/>
          <w:lang w:val="es-ES"/>
        </w:rPr>
        <w:t xml:space="preserve">) </w:t>
      </w:r>
      <w:r w:rsidRPr="006B4065">
        <w:rPr>
          <w:rFonts w:ascii="Sylfaen" w:hAnsi="Sylfaen" w:cs="Tahoma"/>
          <w:sz w:val="20"/>
        </w:rPr>
        <w:t>գնահատումէսույնհրավերովսահմանվածպայմաններով</w:t>
      </w:r>
      <w:r w:rsidRPr="006B4065">
        <w:rPr>
          <w:rFonts w:ascii="Sylfaen" w:hAnsi="Sylfaen" w:cs="Tahoma"/>
          <w:sz w:val="20"/>
          <w:lang w:val="es-ES"/>
        </w:rPr>
        <w:t>:</w:t>
      </w:r>
    </w:p>
    <w:p w:rsidR="00BB3743" w:rsidRPr="006B4065" w:rsidRDefault="00BB3743" w:rsidP="00BB3743">
      <w:pPr>
        <w:ind w:firstLine="720"/>
        <w:jc w:val="both"/>
        <w:rPr>
          <w:rFonts w:ascii="Sylfaen" w:hAnsi="Sylfaen"/>
          <w:sz w:val="20"/>
          <w:szCs w:val="20"/>
          <w:lang w:val="es-ES"/>
        </w:rPr>
      </w:pPr>
      <w:r w:rsidRPr="006B4065">
        <w:rPr>
          <w:rFonts w:ascii="Sylfaen" w:hAnsi="Sylfaen" w:cs="Tahoma"/>
          <w:sz w:val="20"/>
          <w:szCs w:val="20"/>
          <w:lang w:val="es-ES"/>
        </w:rPr>
        <w:t xml:space="preserve">2.3 </w:t>
      </w:r>
      <w:r w:rsidRPr="006B4065">
        <w:rPr>
          <w:rFonts w:ascii="Sylfaen" w:hAnsi="Sylfaen" w:cs="Sylfaen"/>
          <w:sz w:val="20"/>
          <w:szCs w:val="20"/>
        </w:rPr>
        <w:t>Արգելվումէ</w:t>
      </w:r>
      <w:r w:rsidRPr="006B4065">
        <w:rPr>
          <w:rFonts w:ascii="Sylfaen" w:hAnsi="Sylfaen"/>
          <w:sz w:val="20"/>
          <w:szCs w:val="20"/>
        </w:rPr>
        <w:t>սույնկետովսահմանվածփոխկապակցվածանձանցև</w:t>
      </w:r>
      <w:r w:rsidRPr="006B4065">
        <w:rPr>
          <w:rFonts w:ascii="Sylfaen" w:hAnsi="Sylfaen"/>
          <w:sz w:val="20"/>
          <w:szCs w:val="20"/>
          <w:lang w:val="es-ES"/>
        </w:rPr>
        <w:t xml:space="preserve"> (</w:t>
      </w:r>
      <w:r w:rsidRPr="006B4065">
        <w:rPr>
          <w:rFonts w:ascii="Sylfaen" w:hAnsi="Sylfaen"/>
          <w:sz w:val="20"/>
          <w:szCs w:val="20"/>
        </w:rPr>
        <w:t>կամ</w:t>
      </w:r>
      <w:r w:rsidRPr="006B4065">
        <w:rPr>
          <w:rFonts w:ascii="Sylfaen" w:hAnsi="Sylfaen"/>
          <w:sz w:val="20"/>
          <w:szCs w:val="20"/>
          <w:lang w:val="es-ES"/>
        </w:rPr>
        <w:t xml:space="preserve">) </w:t>
      </w:r>
      <w:r w:rsidRPr="006B4065">
        <w:rPr>
          <w:rFonts w:ascii="Sylfaen" w:hAnsi="Sylfaen" w:cs="Sylfaen"/>
          <w:sz w:val="20"/>
          <w:szCs w:val="20"/>
        </w:rPr>
        <w:t>միևնույնանձի</w:t>
      </w:r>
      <w:r w:rsidRPr="006B4065">
        <w:rPr>
          <w:rFonts w:ascii="Sylfaen" w:hAnsi="Sylfaen"/>
          <w:sz w:val="20"/>
          <w:szCs w:val="20"/>
          <w:lang w:val="es-ES"/>
        </w:rPr>
        <w:t xml:space="preserve"> (</w:t>
      </w:r>
      <w:r w:rsidRPr="006B4065">
        <w:rPr>
          <w:rFonts w:ascii="Sylfaen" w:hAnsi="Sylfaen" w:cs="Sylfaen"/>
          <w:sz w:val="20"/>
          <w:szCs w:val="20"/>
        </w:rPr>
        <w:t>անձանց</w:t>
      </w:r>
      <w:r w:rsidRPr="006B4065">
        <w:rPr>
          <w:rFonts w:ascii="Sylfaen" w:hAnsi="Sylfaen"/>
          <w:sz w:val="20"/>
          <w:szCs w:val="20"/>
          <w:lang w:val="es-ES"/>
        </w:rPr>
        <w:t xml:space="preserve">) </w:t>
      </w:r>
      <w:r w:rsidRPr="006B4065">
        <w:rPr>
          <w:rFonts w:ascii="Sylfaen" w:hAnsi="Sylfaen" w:cs="Sylfaen"/>
          <w:sz w:val="20"/>
          <w:szCs w:val="20"/>
        </w:rPr>
        <w:t>կողմիցհիմնադրվածկամավելիքանհիսունտոկոսմիևնույնանձի</w:t>
      </w:r>
      <w:r w:rsidRPr="006B4065">
        <w:rPr>
          <w:rFonts w:ascii="Sylfaen" w:hAnsi="Sylfaen"/>
          <w:sz w:val="20"/>
          <w:szCs w:val="20"/>
          <w:lang w:val="es-ES"/>
        </w:rPr>
        <w:t xml:space="preserve"> (</w:t>
      </w:r>
      <w:r w:rsidRPr="006B4065">
        <w:rPr>
          <w:rFonts w:ascii="Sylfaen" w:hAnsi="Sylfaen" w:cs="Sylfaen"/>
          <w:sz w:val="20"/>
          <w:szCs w:val="20"/>
        </w:rPr>
        <w:t>անձանց</w:t>
      </w:r>
      <w:r w:rsidRPr="006B4065">
        <w:rPr>
          <w:rFonts w:ascii="Sylfaen" w:hAnsi="Sylfaen"/>
          <w:sz w:val="20"/>
          <w:szCs w:val="20"/>
          <w:lang w:val="es-ES"/>
        </w:rPr>
        <w:t xml:space="preserve">) </w:t>
      </w:r>
      <w:r w:rsidRPr="006B4065">
        <w:rPr>
          <w:rFonts w:ascii="Sylfaen" w:hAnsi="Sylfaen" w:cs="Sylfaen"/>
          <w:sz w:val="20"/>
          <w:szCs w:val="20"/>
        </w:rPr>
        <w:t>պատկանողբաժնեմաս</w:t>
      </w:r>
      <w:r w:rsidRPr="006B4065">
        <w:rPr>
          <w:rFonts w:ascii="Sylfaen" w:hAnsi="Sylfaen"/>
          <w:sz w:val="20"/>
          <w:szCs w:val="20"/>
          <w:lang w:val="es-ES"/>
        </w:rPr>
        <w:t xml:space="preserve"> (</w:t>
      </w:r>
      <w:r w:rsidRPr="006B4065">
        <w:rPr>
          <w:rFonts w:ascii="Sylfaen" w:hAnsi="Sylfaen"/>
          <w:sz w:val="20"/>
          <w:szCs w:val="20"/>
        </w:rPr>
        <w:t>փայաբաժին</w:t>
      </w:r>
      <w:r w:rsidRPr="006B4065">
        <w:rPr>
          <w:rFonts w:ascii="Sylfaen" w:hAnsi="Sylfaen"/>
          <w:sz w:val="20"/>
          <w:szCs w:val="20"/>
          <w:lang w:val="es-ES"/>
        </w:rPr>
        <w:t xml:space="preserve">) </w:t>
      </w:r>
      <w:r w:rsidRPr="006B4065">
        <w:rPr>
          <w:rFonts w:ascii="Sylfaen" w:hAnsi="Sylfaen" w:cs="Sylfaen"/>
          <w:sz w:val="20"/>
          <w:szCs w:val="20"/>
        </w:rPr>
        <w:t>ունեցողկազմակերպություններիմիաժամանակյամասնակցությունը</w:t>
      </w:r>
      <w:r w:rsidRPr="006B4065">
        <w:rPr>
          <w:rFonts w:ascii="Sylfaen" w:hAnsi="Sylfaen"/>
          <w:sz w:val="20"/>
          <w:szCs w:val="20"/>
        </w:rPr>
        <w:t>սույնընթացակարգին</w:t>
      </w:r>
      <w:r w:rsidRPr="006B4065">
        <w:rPr>
          <w:rFonts w:ascii="Sylfaen" w:hAnsi="Sylfaen" w:cs="Sylfaen"/>
          <w:sz w:val="20"/>
          <w:szCs w:val="20"/>
          <w:lang w:val="es-ES"/>
        </w:rPr>
        <w:t>(</w:t>
      </w:r>
      <w:r w:rsidRPr="006B4065">
        <w:rPr>
          <w:rFonts w:ascii="Sylfaen" w:hAnsi="Sylfaen" w:cs="Sylfaen"/>
          <w:sz w:val="20"/>
          <w:szCs w:val="20"/>
        </w:rPr>
        <w:t>միևնույնչափաբաժնին</w:t>
      </w:r>
      <w:r w:rsidRPr="006B4065">
        <w:rPr>
          <w:rFonts w:ascii="Sylfaen" w:hAnsi="Sylfaen" w:cs="Sylfaen"/>
          <w:sz w:val="20"/>
          <w:szCs w:val="20"/>
          <w:lang w:val="es-ES"/>
        </w:rPr>
        <w:t xml:space="preserve">), </w:t>
      </w:r>
      <w:r w:rsidRPr="006B4065">
        <w:rPr>
          <w:rFonts w:ascii="Sylfaen" w:hAnsi="Sylfaen" w:cs="Sylfaen"/>
          <w:sz w:val="20"/>
          <w:szCs w:val="20"/>
        </w:rPr>
        <w:t>բացառությամբպետությանկամհամայնքներիկողմիցհիմնադրվածկազմակերպություններիև</w:t>
      </w:r>
      <w:r w:rsidRPr="006B4065">
        <w:rPr>
          <w:rFonts w:ascii="Sylfaen" w:hAnsi="Sylfaen" w:cs="Sylfaen"/>
          <w:sz w:val="20"/>
          <w:szCs w:val="20"/>
          <w:lang w:val="es-ES"/>
        </w:rPr>
        <w:t xml:space="preserve"> (</w:t>
      </w:r>
      <w:r w:rsidRPr="006B4065">
        <w:rPr>
          <w:rFonts w:ascii="Sylfaen" w:hAnsi="Sylfaen" w:cs="Sylfaen"/>
          <w:sz w:val="20"/>
          <w:szCs w:val="20"/>
        </w:rPr>
        <w:t>կամ</w:t>
      </w:r>
      <w:r w:rsidRPr="006B4065">
        <w:rPr>
          <w:rFonts w:ascii="Sylfaen" w:hAnsi="Sylfaen" w:cs="Sylfaen"/>
          <w:sz w:val="20"/>
          <w:szCs w:val="20"/>
          <w:lang w:val="es-ES"/>
        </w:rPr>
        <w:t xml:space="preserve">) </w:t>
      </w:r>
      <w:r w:rsidRPr="006B4065">
        <w:rPr>
          <w:rFonts w:ascii="Sylfaen" w:hAnsi="Sylfaen" w:cs="Sylfaen"/>
          <w:sz w:val="20"/>
        </w:rPr>
        <w:t>համատեղ</w:t>
      </w:r>
      <w:r w:rsidRPr="006B4065">
        <w:rPr>
          <w:rFonts w:ascii="Sylfaen" w:hAnsi="Sylfaen" w:cs="Times Armenian"/>
          <w:sz w:val="20"/>
        </w:rPr>
        <w:t>գ</w:t>
      </w:r>
      <w:r w:rsidRPr="006B4065">
        <w:rPr>
          <w:rFonts w:ascii="Sylfaen" w:hAnsi="Sylfaen" w:cs="Sylfaen"/>
          <w:sz w:val="20"/>
        </w:rPr>
        <w:t>ործունեությանկար</w:t>
      </w:r>
      <w:r w:rsidRPr="006B4065">
        <w:rPr>
          <w:rFonts w:ascii="Sylfaen" w:hAnsi="Sylfaen" w:cs="Times Armenian"/>
          <w:sz w:val="20"/>
        </w:rPr>
        <w:t>գ</w:t>
      </w:r>
      <w:r w:rsidRPr="006B4065">
        <w:rPr>
          <w:rFonts w:ascii="Sylfaen" w:hAnsi="Sylfaen" w:cs="Sylfaen"/>
          <w:sz w:val="20"/>
        </w:rPr>
        <w:t>ով</w:t>
      </w:r>
      <w:r w:rsidRPr="006B4065">
        <w:rPr>
          <w:rFonts w:ascii="Sylfaen" w:hAnsi="Sylfaen" w:cs="Times Armenian"/>
          <w:sz w:val="20"/>
          <w:lang w:val="af-ZA"/>
        </w:rPr>
        <w:t>(</w:t>
      </w:r>
      <w:r w:rsidRPr="006B4065">
        <w:rPr>
          <w:rFonts w:ascii="Sylfaen" w:hAnsi="Sylfaen" w:cs="Sylfaen"/>
          <w:sz w:val="20"/>
        </w:rPr>
        <w:t>կոնսորցիումով</w:t>
      </w:r>
      <w:r w:rsidRPr="006B4065">
        <w:rPr>
          <w:rFonts w:ascii="Sylfaen" w:hAnsi="Sylfaen" w:cs="Times Armenian"/>
          <w:sz w:val="20"/>
          <w:lang w:val="af-ZA"/>
        </w:rPr>
        <w:t xml:space="preserve">) </w:t>
      </w:r>
      <w:r w:rsidRPr="006B4065">
        <w:rPr>
          <w:rFonts w:ascii="Sylfaen" w:hAnsi="Sylfaen" w:cs="Times Armenian"/>
          <w:sz w:val="20"/>
        </w:rPr>
        <w:t>գ</w:t>
      </w:r>
      <w:r w:rsidRPr="006B4065">
        <w:rPr>
          <w:rFonts w:ascii="Sylfaen" w:hAnsi="Sylfaen" w:cs="Sylfaen"/>
          <w:sz w:val="20"/>
        </w:rPr>
        <w:t>նումների</w:t>
      </w:r>
      <w:r w:rsidRPr="006B4065">
        <w:rPr>
          <w:rFonts w:ascii="Sylfaen" w:hAnsi="Sylfaen" w:cs="Times Armenian"/>
          <w:sz w:val="20"/>
        </w:rPr>
        <w:t>գ</w:t>
      </w:r>
      <w:r w:rsidRPr="006B4065">
        <w:rPr>
          <w:rFonts w:ascii="Sylfaen" w:hAnsi="Sylfaen" w:cs="Sylfaen"/>
          <w:sz w:val="20"/>
        </w:rPr>
        <w:t>ործընթացին</w:t>
      </w:r>
      <w:r w:rsidRPr="006B4065">
        <w:rPr>
          <w:rFonts w:ascii="Sylfaen" w:hAnsi="Sylfaen" w:cs="Sylfaen"/>
          <w:sz w:val="20"/>
          <w:szCs w:val="20"/>
        </w:rPr>
        <w:t>մասնակցությանդեպքերի</w:t>
      </w:r>
      <w:r w:rsidRPr="006B4065">
        <w:rPr>
          <w:rFonts w:ascii="Sylfaen" w:hAnsi="Sylfaen" w:cs="Sylfaen"/>
          <w:sz w:val="20"/>
          <w:szCs w:val="20"/>
          <w:lang w:val="es-ES"/>
        </w:rPr>
        <w:t>:</w:t>
      </w:r>
    </w:p>
    <w:p w:rsidR="00BB3743" w:rsidRPr="006B4065" w:rsidRDefault="00BB3743" w:rsidP="00BB3743">
      <w:pPr>
        <w:pStyle w:val="af3"/>
        <w:spacing w:before="0" w:beforeAutospacing="0" w:after="0" w:afterAutospacing="0"/>
        <w:ind w:firstLine="708"/>
        <w:jc w:val="both"/>
        <w:rPr>
          <w:rFonts w:ascii="Sylfaen" w:hAnsi="Sylfaen"/>
          <w:sz w:val="20"/>
          <w:szCs w:val="20"/>
          <w:lang w:val="hy-AM"/>
        </w:rPr>
      </w:pPr>
      <w:r w:rsidRPr="006B4065">
        <w:rPr>
          <w:rFonts w:ascii="Sylfaen" w:hAnsi="Sylfaen"/>
          <w:sz w:val="20"/>
          <w:szCs w:val="20"/>
        </w:rPr>
        <w:t>Կարգի</w:t>
      </w:r>
      <w:r w:rsidRPr="006B4065">
        <w:rPr>
          <w:rFonts w:ascii="Sylfaen" w:hAnsi="Sylfaen"/>
          <w:sz w:val="20"/>
          <w:szCs w:val="20"/>
          <w:lang w:val="es-ES"/>
        </w:rPr>
        <w:t xml:space="preserve"> 119-</w:t>
      </w:r>
      <w:r w:rsidRPr="006B4065">
        <w:rPr>
          <w:rFonts w:ascii="Sylfaen" w:hAnsi="Sylfaen"/>
          <w:sz w:val="20"/>
          <w:szCs w:val="20"/>
        </w:rPr>
        <w:t>րդկետի</w:t>
      </w:r>
      <w:r w:rsidRPr="006B4065">
        <w:rPr>
          <w:rFonts w:ascii="Sylfaen" w:hAnsi="Sylfaen"/>
          <w:sz w:val="20"/>
          <w:szCs w:val="20"/>
          <w:lang w:val="hy-AM"/>
        </w:rPr>
        <w:t>իմաստով`</w:t>
      </w:r>
    </w:p>
    <w:p w:rsidR="00BB3743" w:rsidRPr="006B4065" w:rsidRDefault="00BB3743" w:rsidP="00BB3743">
      <w:pPr>
        <w:pStyle w:val="af3"/>
        <w:spacing w:before="0" w:beforeAutospacing="0" w:after="0" w:afterAutospacing="0"/>
        <w:ind w:firstLine="708"/>
        <w:jc w:val="both"/>
        <w:rPr>
          <w:rFonts w:ascii="Sylfaen" w:hAnsi="Sylfaen"/>
          <w:color w:val="000000"/>
          <w:sz w:val="20"/>
          <w:szCs w:val="20"/>
          <w:lang w:val="hy-AM"/>
        </w:rPr>
      </w:pPr>
      <w:r w:rsidRPr="006B4065">
        <w:rPr>
          <w:rFonts w:ascii="Sylfaen" w:hAnsi="Sylfaen"/>
          <w:sz w:val="20"/>
          <w:szCs w:val="20"/>
          <w:lang w:val="hy-AM"/>
        </w:rPr>
        <w:t>1</w:t>
      </w:r>
      <w:r w:rsidRPr="006B4065">
        <w:rPr>
          <w:rFonts w:ascii="Sylfaen" w:hAnsi="Sylfaen"/>
          <w:color w:val="000000"/>
          <w:sz w:val="20"/>
          <w:szCs w:val="20"/>
          <w:lang w:val="hy-AM"/>
        </w:rPr>
        <w:t xml:space="preserve">) </w:t>
      </w:r>
      <w:r w:rsidRPr="006B4065">
        <w:rPr>
          <w:rFonts w:ascii="Sylfaen" w:hAnsi="Sylfaen"/>
          <w:sz w:val="20"/>
          <w:szCs w:val="20"/>
          <w:lang w:val="hy-AM"/>
        </w:rPr>
        <w:t xml:space="preserve">ֆիզիկական </w:t>
      </w:r>
      <w:r w:rsidRPr="006B4065">
        <w:rPr>
          <w:rFonts w:ascii="Sylfaen" w:hAnsi="Sylfaen" w:cs="GHEA Grapalat"/>
          <w:color w:val="000000"/>
          <w:sz w:val="20"/>
          <w:szCs w:val="20"/>
          <w:lang w:val="hy-AM"/>
        </w:rPr>
        <w:t xml:space="preserve">անձինք համարվում են փոխկապակցված, </w:t>
      </w:r>
      <w:r w:rsidRPr="006B4065">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BB3743" w:rsidRPr="006B4065" w:rsidRDefault="00BB3743" w:rsidP="00BB3743">
      <w:pPr>
        <w:pStyle w:val="af3"/>
        <w:spacing w:before="0" w:beforeAutospacing="0" w:after="0" w:afterAutospacing="0"/>
        <w:ind w:firstLine="708"/>
        <w:jc w:val="both"/>
        <w:rPr>
          <w:rFonts w:ascii="Sylfaen" w:hAnsi="Sylfaen"/>
          <w:color w:val="000000"/>
          <w:sz w:val="20"/>
          <w:szCs w:val="20"/>
          <w:lang w:val="hy-AM"/>
        </w:rPr>
      </w:pPr>
      <w:r w:rsidRPr="006B4065">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BB3743" w:rsidRPr="006B4065" w:rsidRDefault="00BB3743" w:rsidP="00BB3743">
      <w:pPr>
        <w:pStyle w:val="af3"/>
        <w:spacing w:before="0" w:beforeAutospacing="0" w:after="0" w:afterAutospacing="0"/>
        <w:ind w:firstLine="708"/>
        <w:jc w:val="both"/>
        <w:rPr>
          <w:rFonts w:ascii="Sylfaen" w:hAnsi="Sylfaen"/>
          <w:color w:val="000000"/>
          <w:sz w:val="20"/>
          <w:szCs w:val="20"/>
          <w:lang w:val="hy-AM"/>
        </w:rPr>
      </w:pPr>
      <w:r w:rsidRPr="006B4065">
        <w:rPr>
          <w:rFonts w:ascii="Sylfaen" w:hAnsi="Sylfaen"/>
          <w:color w:val="000000"/>
          <w:sz w:val="20"/>
          <w:szCs w:val="20"/>
          <w:lang w:val="hy-AM"/>
        </w:rPr>
        <w:t>ա. տվյալ իրավաբանական անձի բաժնետոմսերի տաս տոկոսից ավելին տնօրինող մասնակից.</w:t>
      </w:r>
    </w:p>
    <w:p w:rsidR="00BB3743" w:rsidRPr="006B4065" w:rsidRDefault="00BB3743" w:rsidP="00BB3743">
      <w:pPr>
        <w:pStyle w:val="af3"/>
        <w:spacing w:before="0" w:beforeAutospacing="0" w:after="0" w:afterAutospacing="0"/>
        <w:ind w:firstLine="708"/>
        <w:jc w:val="both"/>
        <w:rPr>
          <w:rFonts w:ascii="Sylfaen" w:hAnsi="Sylfaen"/>
          <w:color w:val="000000"/>
          <w:sz w:val="20"/>
          <w:szCs w:val="20"/>
          <w:lang w:val="hy-AM"/>
        </w:rPr>
      </w:pPr>
      <w:r w:rsidRPr="006B4065">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BB3743" w:rsidRPr="006B4065" w:rsidRDefault="00BB3743" w:rsidP="00BB3743">
      <w:pPr>
        <w:pStyle w:val="af3"/>
        <w:spacing w:before="0" w:beforeAutospacing="0" w:after="0" w:afterAutospacing="0"/>
        <w:ind w:firstLine="708"/>
        <w:jc w:val="both"/>
        <w:rPr>
          <w:rFonts w:ascii="Sylfaen" w:hAnsi="Sylfaen"/>
          <w:color w:val="000000"/>
          <w:sz w:val="20"/>
          <w:szCs w:val="20"/>
          <w:lang w:val="hy-AM"/>
        </w:rPr>
      </w:pPr>
      <w:r w:rsidRPr="006B4065">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BB3743" w:rsidRPr="006B4065" w:rsidRDefault="00BB3743" w:rsidP="00BB3743">
      <w:pPr>
        <w:pStyle w:val="af3"/>
        <w:spacing w:before="0" w:beforeAutospacing="0" w:after="0" w:afterAutospacing="0"/>
        <w:ind w:firstLine="708"/>
        <w:jc w:val="both"/>
        <w:rPr>
          <w:rFonts w:ascii="Sylfaen" w:hAnsi="Sylfaen"/>
          <w:color w:val="000000"/>
          <w:sz w:val="20"/>
          <w:szCs w:val="20"/>
          <w:lang w:val="hy-AM"/>
        </w:rPr>
      </w:pPr>
      <w:r w:rsidRPr="006B4065">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BB3743" w:rsidRPr="006B4065" w:rsidRDefault="00BB3743" w:rsidP="00BB3743">
      <w:pPr>
        <w:pStyle w:val="af3"/>
        <w:spacing w:before="0" w:beforeAutospacing="0" w:after="0" w:afterAutospacing="0"/>
        <w:ind w:firstLine="708"/>
        <w:jc w:val="both"/>
        <w:rPr>
          <w:rFonts w:ascii="Sylfaen" w:hAnsi="Sylfaen"/>
          <w:color w:val="000000"/>
          <w:sz w:val="20"/>
          <w:szCs w:val="20"/>
          <w:lang w:val="hy-AM"/>
        </w:rPr>
      </w:pPr>
      <w:r w:rsidRPr="006B4065">
        <w:rPr>
          <w:rFonts w:ascii="Sylfaen" w:hAnsi="Sylfaen"/>
          <w:sz w:val="20"/>
          <w:szCs w:val="20"/>
          <w:lang w:val="hy-AM"/>
        </w:rPr>
        <w:t xml:space="preserve">3) ֆիզիկական անձի կարգավիճակ չունեցող մասնակիցները </w:t>
      </w:r>
      <w:r w:rsidRPr="006B4065">
        <w:rPr>
          <w:rFonts w:ascii="Sylfaen" w:hAnsi="Sylfaen"/>
          <w:color w:val="000000"/>
          <w:sz w:val="20"/>
          <w:szCs w:val="20"/>
          <w:lang w:val="hy-AM"/>
        </w:rPr>
        <w:t xml:space="preserve">համարվում են փոխկապակցված, եթե` </w:t>
      </w:r>
    </w:p>
    <w:p w:rsidR="00BB3743" w:rsidRPr="006B4065" w:rsidRDefault="00BB3743" w:rsidP="00BB3743">
      <w:pPr>
        <w:pStyle w:val="af3"/>
        <w:spacing w:before="0" w:beforeAutospacing="0" w:after="0" w:afterAutospacing="0"/>
        <w:ind w:firstLine="269"/>
        <w:jc w:val="both"/>
        <w:rPr>
          <w:rFonts w:ascii="Sylfaen" w:hAnsi="Sylfaen"/>
          <w:color w:val="000000"/>
          <w:sz w:val="20"/>
          <w:szCs w:val="20"/>
          <w:lang w:val="hy-AM"/>
        </w:rPr>
      </w:pPr>
      <w:r w:rsidRPr="006B4065">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BB3743" w:rsidRPr="006B4065" w:rsidRDefault="00BB3743" w:rsidP="00BB3743">
      <w:pPr>
        <w:pStyle w:val="af3"/>
        <w:spacing w:before="0" w:beforeAutospacing="0" w:after="0" w:afterAutospacing="0"/>
        <w:ind w:firstLine="269"/>
        <w:jc w:val="both"/>
        <w:rPr>
          <w:rFonts w:ascii="Sylfaen" w:hAnsi="Sylfaen"/>
          <w:color w:val="000000"/>
          <w:sz w:val="20"/>
          <w:szCs w:val="20"/>
          <w:lang w:val="hy-AM"/>
        </w:rPr>
      </w:pPr>
      <w:r w:rsidRPr="006B4065">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BB3743" w:rsidRPr="006B4065" w:rsidRDefault="00BB3743" w:rsidP="00BB3743">
      <w:pPr>
        <w:pStyle w:val="af3"/>
        <w:spacing w:before="0" w:beforeAutospacing="0" w:after="0" w:afterAutospacing="0"/>
        <w:ind w:firstLine="708"/>
        <w:jc w:val="both"/>
        <w:rPr>
          <w:rFonts w:ascii="Sylfaen" w:hAnsi="Sylfaen"/>
          <w:sz w:val="20"/>
          <w:szCs w:val="20"/>
          <w:lang w:val="hy-AM"/>
        </w:rPr>
      </w:pPr>
      <w:r w:rsidRPr="006B4065">
        <w:rPr>
          <w:rFonts w:ascii="Sylfaen" w:hAnsi="Sylfaen"/>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BB3743" w:rsidRPr="006B4065" w:rsidRDefault="00BB3743" w:rsidP="00BB3743">
      <w:pPr>
        <w:pStyle w:val="af3"/>
        <w:spacing w:before="0" w:beforeAutospacing="0" w:after="0" w:afterAutospacing="0"/>
        <w:ind w:firstLine="708"/>
        <w:jc w:val="both"/>
        <w:rPr>
          <w:rFonts w:ascii="Sylfaen" w:hAnsi="Sylfaen"/>
          <w:color w:val="000000"/>
          <w:sz w:val="20"/>
          <w:szCs w:val="20"/>
          <w:lang w:val="hy-AM"/>
        </w:rPr>
      </w:pPr>
      <w:r w:rsidRPr="006B4065">
        <w:rPr>
          <w:rFonts w:ascii="Sylfaen" w:hAnsi="Sylfaen"/>
          <w:color w:val="000000"/>
          <w:sz w:val="20"/>
          <w:szCs w:val="20"/>
          <w:lang w:val="hy-AM"/>
        </w:rPr>
        <w:t>դ. նրանք գործել կամ գործում են համաձայնեցված՝ ելնելով ընդհանուր տնտեսական շահերից.</w:t>
      </w:r>
    </w:p>
    <w:p w:rsidR="00BB3743" w:rsidRPr="006B4065" w:rsidRDefault="00BB3743" w:rsidP="00BB3743">
      <w:pPr>
        <w:ind w:firstLine="284"/>
        <w:jc w:val="both"/>
        <w:rPr>
          <w:rFonts w:ascii="Sylfaen" w:hAnsi="Sylfaen"/>
          <w:color w:val="000000"/>
          <w:sz w:val="20"/>
          <w:szCs w:val="20"/>
          <w:lang w:val="hy-AM"/>
        </w:rPr>
      </w:pPr>
      <w:r w:rsidRPr="006B4065">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BB3743" w:rsidRPr="006B4065" w:rsidRDefault="00BB3743" w:rsidP="00BB3743">
      <w:pPr>
        <w:ind w:firstLine="567"/>
        <w:jc w:val="both"/>
        <w:rPr>
          <w:rFonts w:ascii="Sylfaen" w:hAnsi="Sylfaen" w:cs="Arial"/>
          <w:sz w:val="20"/>
          <w:lang w:val="hy-AM"/>
        </w:rPr>
      </w:pPr>
      <w:r w:rsidRPr="006B4065">
        <w:rPr>
          <w:rFonts w:ascii="Sylfaen" w:hAnsi="Sylfaen" w:cs="Arial Armenian"/>
          <w:sz w:val="20"/>
          <w:lang w:val="hy-AM"/>
        </w:rPr>
        <w:t xml:space="preserve">2.4 </w:t>
      </w:r>
      <w:r w:rsidRPr="006B4065">
        <w:rPr>
          <w:rFonts w:ascii="Sylfaen" w:hAnsi="Sylfaen" w:cs="Sylfaen"/>
          <w:sz w:val="20"/>
          <w:lang w:val="hy-AM"/>
        </w:rPr>
        <w:t>Մասնակիցը</w:t>
      </w:r>
      <w:r w:rsidRPr="006B4065">
        <w:rPr>
          <w:rFonts w:ascii="Sylfaen" w:hAnsi="Sylfaen" w:cs="Arial"/>
          <w:sz w:val="20"/>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չափով: </w:t>
      </w:r>
    </w:p>
    <w:p w:rsidR="00BB3743" w:rsidRPr="006B4065" w:rsidRDefault="00BB3743" w:rsidP="00BB3743">
      <w:pPr>
        <w:pStyle w:val="norm"/>
        <w:spacing w:line="240" w:lineRule="auto"/>
        <w:ind w:firstLine="540"/>
        <w:rPr>
          <w:rFonts w:ascii="Sylfaen" w:hAnsi="Sylfaen" w:cs="Sylfaen"/>
          <w:sz w:val="20"/>
          <w:szCs w:val="24"/>
          <w:lang w:val="af-ZA" w:eastAsia="en-US"/>
        </w:rPr>
      </w:pPr>
      <w:r w:rsidRPr="006B4065">
        <w:rPr>
          <w:rFonts w:ascii="Sylfaen" w:hAnsi="Sylfaen" w:cs="Sylfaen"/>
          <w:sz w:val="20"/>
          <w:szCs w:val="24"/>
          <w:lang w:val="hy-AM" w:eastAsia="en-US"/>
        </w:rPr>
        <w:t>2.5 Սույն ընթացակարգի շրջանակում կնքվելիք պայմանագիրըկարող</w:t>
      </w:r>
      <w:r w:rsidRPr="006B4065">
        <w:rPr>
          <w:rFonts w:ascii="Sylfaen" w:hAnsi="Sylfaen" w:cs="Sylfaen"/>
          <w:sz w:val="20"/>
          <w:szCs w:val="24"/>
          <w:lang w:val="af-ZA" w:eastAsia="en-US"/>
        </w:rPr>
        <w:t xml:space="preserve"> է </w:t>
      </w:r>
      <w:r w:rsidRPr="006B4065">
        <w:rPr>
          <w:rFonts w:ascii="Sylfaen" w:hAnsi="Sylfaen" w:cs="Sylfaen"/>
          <w:sz w:val="20"/>
          <w:szCs w:val="24"/>
          <w:lang w:val="hy-AM" w:eastAsia="en-US"/>
        </w:rPr>
        <w:t>իրականացվելգործակալությանպայմանագիրկնքելումիջոցով։</w:t>
      </w:r>
      <w:r w:rsidRPr="004C4D6F">
        <w:rPr>
          <w:rFonts w:ascii="Sylfaen" w:hAnsi="Sylfaen" w:cs="Sylfaen"/>
          <w:sz w:val="20"/>
          <w:szCs w:val="24"/>
          <w:lang w:val="hy-AM" w:eastAsia="en-US"/>
        </w:rPr>
        <w:t>Գործակալությանպայմանագրիկողմչիկարողհանդիսանալսույնընթացակարգին</w:t>
      </w:r>
      <w:r w:rsidRPr="006B4065">
        <w:rPr>
          <w:rFonts w:ascii="Sylfaen" w:hAnsi="Sylfaen" w:cs="Sylfaen"/>
          <w:sz w:val="20"/>
          <w:lang w:val="af-ZA"/>
        </w:rPr>
        <w:t>(</w:t>
      </w:r>
      <w:r w:rsidRPr="004C4D6F">
        <w:rPr>
          <w:rFonts w:ascii="Sylfaen" w:hAnsi="Sylfaen" w:cs="Sylfaen"/>
          <w:sz w:val="20"/>
          <w:lang w:val="hy-AM"/>
        </w:rPr>
        <w:t>միևնույնչափաբաժնին</w:t>
      </w:r>
      <w:r w:rsidRPr="006B4065">
        <w:rPr>
          <w:rFonts w:ascii="Sylfaen" w:hAnsi="Sylfaen" w:cs="Sylfaen"/>
          <w:sz w:val="20"/>
          <w:lang w:val="af-ZA"/>
        </w:rPr>
        <w:t xml:space="preserve">) </w:t>
      </w:r>
      <w:r w:rsidRPr="004C4D6F">
        <w:rPr>
          <w:rFonts w:ascii="Sylfaen" w:hAnsi="Sylfaen" w:cs="Sylfaen"/>
          <w:sz w:val="20"/>
          <w:szCs w:val="24"/>
          <w:lang w:val="hy-AM" w:eastAsia="en-US"/>
        </w:rPr>
        <w:t>մասնակցելունպատակովհայտներկայացրածմասնակիցը</w:t>
      </w:r>
      <w:r w:rsidRPr="006B4065">
        <w:rPr>
          <w:rFonts w:ascii="Sylfaen" w:hAnsi="Sylfaen" w:cs="Sylfaen"/>
          <w:sz w:val="20"/>
          <w:szCs w:val="24"/>
          <w:lang w:val="af-ZA" w:eastAsia="en-US"/>
        </w:rPr>
        <w:t xml:space="preserve">: </w:t>
      </w:r>
    </w:p>
    <w:p w:rsidR="00BB3743" w:rsidRPr="006B4065" w:rsidRDefault="00BB3743" w:rsidP="00BB3743">
      <w:pPr>
        <w:pStyle w:val="23"/>
        <w:spacing w:line="240" w:lineRule="auto"/>
        <w:rPr>
          <w:rFonts w:ascii="Sylfaen" w:hAnsi="Sylfaen" w:cs="Sylfaen"/>
          <w:szCs w:val="24"/>
        </w:rPr>
      </w:pPr>
      <w:r w:rsidRPr="006B4065">
        <w:rPr>
          <w:rFonts w:ascii="Sylfaen" w:hAnsi="Sylfaen" w:cs="Sylfaen"/>
          <w:szCs w:val="24"/>
        </w:rPr>
        <w:t xml:space="preserve"> 2</w:t>
      </w:r>
      <w:r w:rsidRPr="006B4065">
        <w:rPr>
          <w:rFonts w:ascii="Sylfaen" w:hAnsi="Sylfaen" w:cs="Sylfaen"/>
          <w:szCs w:val="24"/>
          <w:lang w:val="hy-AM"/>
        </w:rPr>
        <w:t>.</w:t>
      </w:r>
      <w:r w:rsidRPr="006B4065">
        <w:rPr>
          <w:rFonts w:ascii="Sylfaen" w:hAnsi="Sylfaen" w:cs="Sylfaen"/>
          <w:szCs w:val="24"/>
        </w:rPr>
        <w:t xml:space="preserve">6 </w:t>
      </w:r>
      <w:r w:rsidRPr="004C4D6F">
        <w:rPr>
          <w:rFonts w:ascii="Sylfaen" w:hAnsi="Sylfaen" w:cs="Sylfaen"/>
          <w:szCs w:val="24"/>
          <w:lang w:val="hy-AM"/>
        </w:rPr>
        <w:t>Մասնակիցներըկարողենսույնընթացակարգինմասնակցելհամատեղգործունեությանկարգով</w:t>
      </w:r>
      <w:r w:rsidRPr="006B4065">
        <w:rPr>
          <w:rFonts w:ascii="Sylfaen" w:hAnsi="Sylfaen" w:cs="Sylfaen"/>
          <w:szCs w:val="24"/>
        </w:rPr>
        <w:t xml:space="preserve"> (</w:t>
      </w:r>
      <w:r w:rsidRPr="004C4D6F">
        <w:rPr>
          <w:rFonts w:ascii="Sylfaen" w:hAnsi="Sylfaen" w:cs="Sylfaen"/>
          <w:szCs w:val="24"/>
          <w:lang w:val="hy-AM"/>
        </w:rPr>
        <w:t>կոնսորցիումով</w:t>
      </w:r>
      <w:r w:rsidRPr="006B4065">
        <w:rPr>
          <w:rFonts w:ascii="Sylfaen" w:hAnsi="Sylfaen" w:cs="Sylfaen"/>
          <w:szCs w:val="24"/>
        </w:rPr>
        <w:t>)</w:t>
      </w:r>
      <w:r w:rsidRPr="004C4D6F">
        <w:rPr>
          <w:rFonts w:ascii="Sylfaen" w:hAnsi="Sylfaen" w:cs="Sylfaen"/>
          <w:szCs w:val="24"/>
          <w:lang w:val="hy-AM"/>
        </w:rPr>
        <w:t>։Նմանդեպքում</w:t>
      </w:r>
      <w:r w:rsidRPr="006B4065">
        <w:rPr>
          <w:rFonts w:ascii="Sylfaen" w:hAnsi="Sylfaen" w:cs="Sylfaen"/>
          <w:szCs w:val="24"/>
        </w:rPr>
        <w:t>`</w:t>
      </w:r>
    </w:p>
    <w:p w:rsidR="00BB3743" w:rsidRPr="006B4065" w:rsidRDefault="00BB3743" w:rsidP="00BB3743">
      <w:pPr>
        <w:pStyle w:val="23"/>
        <w:spacing w:line="240" w:lineRule="auto"/>
        <w:rPr>
          <w:rFonts w:ascii="Sylfaen" w:hAnsi="Sylfaen" w:cs="Sylfaen"/>
          <w:szCs w:val="24"/>
        </w:rPr>
      </w:pPr>
      <w:r w:rsidRPr="006B4065">
        <w:rPr>
          <w:rFonts w:ascii="Sylfaen" w:hAnsi="Sylfaen" w:cs="Sylfaen"/>
          <w:szCs w:val="24"/>
        </w:rPr>
        <w:t xml:space="preserve">1) </w:t>
      </w:r>
      <w:r w:rsidRPr="004C4D6F">
        <w:rPr>
          <w:rFonts w:ascii="Sylfaen" w:hAnsi="Sylfaen" w:cs="Sylfaen"/>
          <w:szCs w:val="24"/>
          <w:lang w:val="hy-AM"/>
        </w:rPr>
        <w:t>համատեղգործունեությանպայմանագրիկողմերիցորևէմեկըչիկարողնույնընթացակարգին</w:t>
      </w:r>
      <w:r w:rsidRPr="006B4065">
        <w:rPr>
          <w:rFonts w:ascii="Sylfaen" w:hAnsi="Sylfaen" w:cs="Sylfaen"/>
        </w:rPr>
        <w:t>(</w:t>
      </w:r>
      <w:r w:rsidRPr="004C4D6F">
        <w:rPr>
          <w:rFonts w:ascii="Sylfaen" w:hAnsi="Sylfaen" w:cs="Sylfaen"/>
          <w:lang w:val="hy-AM"/>
        </w:rPr>
        <w:t>միևնույնչափաբաժնին</w:t>
      </w:r>
      <w:r w:rsidRPr="006B4065">
        <w:rPr>
          <w:rFonts w:ascii="Sylfaen" w:hAnsi="Sylfaen" w:cs="Sylfaen"/>
        </w:rPr>
        <w:t xml:space="preserve">) </w:t>
      </w:r>
      <w:r w:rsidRPr="004C4D6F">
        <w:rPr>
          <w:rFonts w:ascii="Sylfaen" w:hAnsi="Sylfaen" w:cs="Sylfaen"/>
          <w:szCs w:val="24"/>
          <w:lang w:val="hy-AM"/>
        </w:rPr>
        <w:t>ներկայացնելառանձինհայտ</w:t>
      </w:r>
      <w:r w:rsidRPr="006B4065">
        <w:rPr>
          <w:rFonts w:ascii="Sylfaen" w:hAnsi="Sylfaen" w:cs="Sylfaen"/>
          <w:szCs w:val="24"/>
        </w:rPr>
        <w:t xml:space="preserve">: </w:t>
      </w:r>
      <w:r w:rsidRPr="004C4D6F">
        <w:rPr>
          <w:rFonts w:ascii="Sylfaen" w:hAnsi="Sylfaen" w:cs="Sylfaen"/>
          <w:szCs w:val="24"/>
          <w:lang w:val="hy-AM"/>
        </w:rPr>
        <w:t>Սույնպարբերությանպահանջիչպահպանմանդեպքում</w:t>
      </w:r>
      <w:r w:rsidRPr="006B4065">
        <w:rPr>
          <w:rFonts w:ascii="Sylfaen" w:hAnsi="Sylfaen" w:cs="Sylfaen"/>
          <w:szCs w:val="24"/>
        </w:rPr>
        <w:t xml:space="preserve">` </w:t>
      </w:r>
      <w:r w:rsidRPr="004C4D6F">
        <w:rPr>
          <w:rFonts w:ascii="Sylfaen" w:hAnsi="Sylfaen" w:cs="Sylfaen"/>
          <w:szCs w:val="24"/>
          <w:lang w:val="hy-AM"/>
        </w:rPr>
        <w:t>հայտերիբացմաննիստումմերժվումենինչպեսհամատեղգործունեությանկարգով</w:t>
      </w:r>
      <w:r w:rsidRPr="006B4065">
        <w:rPr>
          <w:rFonts w:ascii="Sylfaen" w:hAnsi="Sylfaen" w:cs="Sylfaen"/>
          <w:szCs w:val="24"/>
        </w:rPr>
        <w:t xml:space="preserve">, </w:t>
      </w:r>
      <w:r w:rsidRPr="004C4D6F">
        <w:rPr>
          <w:rFonts w:ascii="Sylfaen" w:hAnsi="Sylfaen" w:cs="Sylfaen"/>
          <w:szCs w:val="24"/>
          <w:lang w:val="hy-AM"/>
        </w:rPr>
        <w:t>այնպեսէլառանձիններկայացվածհայտերը</w:t>
      </w:r>
      <w:r w:rsidRPr="006B4065">
        <w:rPr>
          <w:rFonts w:ascii="Sylfaen" w:hAnsi="Sylfaen" w:cs="Sylfaen"/>
          <w:szCs w:val="24"/>
        </w:rPr>
        <w:t>.</w:t>
      </w:r>
    </w:p>
    <w:p w:rsidR="00BB3743" w:rsidRPr="006B4065" w:rsidRDefault="00BB3743" w:rsidP="00BB3743">
      <w:pPr>
        <w:pStyle w:val="23"/>
        <w:spacing w:line="240" w:lineRule="auto"/>
        <w:ind w:firstLine="567"/>
        <w:rPr>
          <w:rFonts w:ascii="Sylfaen" w:hAnsi="Sylfaen" w:cs="Sylfaen"/>
          <w:szCs w:val="24"/>
          <w:lang w:val="hy-AM"/>
        </w:rPr>
      </w:pPr>
      <w:r w:rsidRPr="006B4065">
        <w:rPr>
          <w:rFonts w:ascii="Sylfaen" w:hAnsi="Sylfaen" w:cs="Sylfaen"/>
          <w:szCs w:val="24"/>
        </w:rPr>
        <w:t>2) Մ</w:t>
      </w:r>
      <w:r w:rsidRPr="006B4065">
        <w:rPr>
          <w:rFonts w:ascii="Sylfaen" w:hAnsi="Sylfaen" w:cs="Sylfaen"/>
          <w:szCs w:val="24"/>
          <w:lang w:val="ru-RU"/>
        </w:rPr>
        <w:t>ասնակիցներըկրումենհամատեղևհամապարտպատասխանատվություն</w:t>
      </w:r>
      <w:r w:rsidRPr="006B4065">
        <w:rPr>
          <w:rFonts w:ascii="Sylfaen" w:hAnsi="Sylfaen" w:cs="Sylfaen"/>
          <w:szCs w:val="24"/>
        </w:rPr>
        <w:t>:Ընդ որում,</w:t>
      </w:r>
      <w:r w:rsidRPr="006B4065">
        <w:rPr>
          <w:rFonts w:ascii="Sylfaen" w:hAnsi="Sylfaen" w:cs="Sylfaen"/>
          <w:szCs w:val="24"/>
          <w:lang w:val="ru-RU"/>
        </w:rPr>
        <w:t>կոնսորցիումիանդամիկոնսորցիումիցդուրսգալուդեպքումկոնսորցիումիհետ</w:t>
      </w:r>
      <w:r w:rsidRPr="006B4065">
        <w:rPr>
          <w:rFonts w:ascii="Sylfaen" w:hAnsi="Sylfaen" w:cs="Sylfaen"/>
          <w:szCs w:val="24"/>
          <w:lang w:val="en-US"/>
        </w:rPr>
        <w:t>պ</w:t>
      </w:r>
      <w:r w:rsidRPr="006B4065">
        <w:rPr>
          <w:rFonts w:ascii="Sylfaen" w:hAnsi="Sylfaen"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Pr="006B4065">
        <w:rPr>
          <w:rFonts w:ascii="Sylfaen" w:hAnsi="Sylfaen" w:cs="Sylfaen"/>
          <w:szCs w:val="24"/>
          <w:lang w:val="hy-AM"/>
        </w:rPr>
        <w:t>:</w:t>
      </w:r>
    </w:p>
    <w:p w:rsidR="00BB3743" w:rsidRPr="006B4065" w:rsidRDefault="00BB3743" w:rsidP="00BB3743">
      <w:pPr>
        <w:ind w:firstLine="567"/>
        <w:jc w:val="both"/>
        <w:rPr>
          <w:rFonts w:ascii="Sylfaen" w:hAnsi="Sylfaen"/>
          <w:b/>
          <w:sz w:val="20"/>
          <w:lang w:val="af-ZA"/>
        </w:rPr>
      </w:pPr>
    </w:p>
    <w:p w:rsidR="00BB3743" w:rsidRPr="006B4065" w:rsidRDefault="00BB3743" w:rsidP="00BB3743">
      <w:pPr>
        <w:jc w:val="center"/>
        <w:rPr>
          <w:rFonts w:ascii="Sylfaen" w:hAnsi="Sylfaen" w:cs="Arial"/>
          <w:b/>
          <w:sz w:val="20"/>
          <w:lang w:val="af-ZA"/>
        </w:rPr>
      </w:pPr>
      <w:r w:rsidRPr="006B4065">
        <w:rPr>
          <w:rFonts w:ascii="Sylfaen" w:hAnsi="Sylfaen"/>
          <w:b/>
          <w:sz w:val="20"/>
          <w:lang w:val="af-ZA"/>
        </w:rPr>
        <w:t xml:space="preserve">3.  </w:t>
      </w:r>
      <w:r w:rsidRPr="006B4065">
        <w:rPr>
          <w:rFonts w:ascii="Sylfaen" w:hAnsi="Sylfaen" w:cs="Sylfaen"/>
          <w:b/>
          <w:sz w:val="20"/>
        </w:rPr>
        <w:t>ՀՐԱՎԵՐԻՊԱՐԶԱԲԱՆՈՒՄԸ</w:t>
      </w:r>
      <w:r w:rsidRPr="006B4065">
        <w:rPr>
          <w:rFonts w:ascii="Sylfaen" w:hAnsi="Sylfaen" w:cs="Arial"/>
          <w:b/>
          <w:sz w:val="20"/>
        </w:rPr>
        <w:t>ԵՎ</w:t>
      </w:r>
      <w:r w:rsidRPr="006B4065">
        <w:rPr>
          <w:rFonts w:ascii="Sylfaen" w:hAnsi="Sylfaen" w:cs="Sylfaen"/>
          <w:b/>
          <w:sz w:val="20"/>
        </w:rPr>
        <w:t>ՀՐԱՎԵՐՈՒՄՓՈՓՈԽՈՒԹՅՈՒՆԿԱՏԱՐԵԼՈՒԿԱՐԳԸ</w:t>
      </w:r>
    </w:p>
    <w:p w:rsidR="00BB3743" w:rsidRPr="006B4065" w:rsidRDefault="00BB3743" w:rsidP="00BB3743">
      <w:pPr>
        <w:jc w:val="center"/>
        <w:rPr>
          <w:rFonts w:ascii="Sylfaen" w:hAnsi="Sylfaen"/>
          <w:b/>
          <w:sz w:val="20"/>
          <w:lang w:val="af-ZA"/>
        </w:rPr>
      </w:pPr>
    </w:p>
    <w:p w:rsidR="00BB3743" w:rsidRPr="006B4065" w:rsidRDefault="00BB3743" w:rsidP="00BB3743">
      <w:pPr>
        <w:ind w:firstLine="567"/>
        <w:jc w:val="both"/>
        <w:rPr>
          <w:rFonts w:ascii="Sylfaen" w:hAnsi="Sylfaen"/>
          <w:sz w:val="20"/>
          <w:lang w:val="af-ZA"/>
        </w:rPr>
      </w:pPr>
      <w:r w:rsidRPr="006B4065">
        <w:rPr>
          <w:rFonts w:ascii="Sylfaen" w:hAnsi="Sylfaen"/>
          <w:sz w:val="20"/>
          <w:lang w:val="af-ZA"/>
        </w:rPr>
        <w:t xml:space="preserve">3.1 </w:t>
      </w:r>
      <w:r w:rsidRPr="006B4065">
        <w:rPr>
          <w:rFonts w:ascii="Sylfaen" w:hAnsi="Sylfaen" w:cs="Sylfaen"/>
          <w:sz w:val="20"/>
        </w:rPr>
        <w:t>Օրենքի</w:t>
      </w:r>
      <w:r w:rsidRPr="006B4065">
        <w:rPr>
          <w:rFonts w:ascii="Sylfaen" w:hAnsi="Sylfaen" w:cs="Arial"/>
          <w:sz w:val="20"/>
          <w:lang w:val="af-ZA"/>
        </w:rPr>
        <w:t xml:space="preserve"> 29-</w:t>
      </w:r>
      <w:r w:rsidRPr="006B4065">
        <w:rPr>
          <w:rFonts w:ascii="Sylfaen" w:hAnsi="Sylfaen" w:cs="Sylfaen"/>
          <w:sz w:val="20"/>
        </w:rPr>
        <w:t>րդհոդվածիհամաձայն</w:t>
      </w:r>
      <w:r w:rsidRPr="006B4065">
        <w:rPr>
          <w:rFonts w:ascii="Sylfaen" w:hAnsi="Sylfaen" w:cs="Arial"/>
          <w:sz w:val="20"/>
          <w:lang w:val="af-ZA"/>
        </w:rPr>
        <w:t xml:space="preserve">` </w:t>
      </w:r>
      <w:r w:rsidRPr="006B4065">
        <w:rPr>
          <w:rFonts w:ascii="Sylfaen" w:hAnsi="Sylfaen" w:cs="Arial"/>
          <w:sz w:val="20"/>
        </w:rPr>
        <w:t>մ</w:t>
      </w:r>
      <w:r w:rsidRPr="006B4065">
        <w:rPr>
          <w:rFonts w:ascii="Sylfaen" w:hAnsi="Sylfaen" w:cs="Sylfaen"/>
          <w:sz w:val="20"/>
        </w:rPr>
        <w:t>ասնակիցնիրավունքունիպատվիրատուիցպահանջելհրավերիպարզաբանում</w:t>
      </w:r>
      <w:r w:rsidRPr="006B4065">
        <w:rPr>
          <w:rFonts w:ascii="Sylfaen" w:hAnsi="Sylfaen" w:cs="Tahoma"/>
          <w:sz w:val="20"/>
        </w:rPr>
        <w:t>։</w:t>
      </w:r>
    </w:p>
    <w:p w:rsidR="00BB3743" w:rsidRPr="006B4065" w:rsidRDefault="00BB3743" w:rsidP="00BB3743">
      <w:pPr>
        <w:autoSpaceDE w:val="0"/>
        <w:autoSpaceDN w:val="0"/>
        <w:adjustRightInd w:val="0"/>
        <w:ind w:firstLine="567"/>
        <w:jc w:val="both"/>
        <w:rPr>
          <w:rFonts w:ascii="Sylfaen" w:hAnsi="Sylfaen"/>
          <w:sz w:val="20"/>
          <w:lang w:val="af-ZA"/>
        </w:rPr>
      </w:pPr>
      <w:r w:rsidRPr="006B4065">
        <w:rPr>
          <w:rFonts w:ascii="Sylfaen" w:hAnsi="Sylfaen" w:cs="Sylfaen"/>
          <w:sz w:val="20"/>
        </w:rPr>
        <w:t>Մասնակիցնիրավունքունիհայտերիներկայացմանվերջնաժամկետըլրանալուցառնվազնհինգօրացուցայինօրառաջ</w:t>
      </w:r>
      <w:r w:rsidRPr="006B4065">
        <w:rPr>
          <w:rFonts w:ascii="Sylfaen" w:hAnsi="Sylfaen" w:cs="Arial"/>
          <w:sz w:val="20"/>
          <w:lang w:val="af-ZA"/>
        </w:rPr>
        <w:t xml:space="preserve"> գրավոր </w:t>
      </w:r>
      <w:r w:rsidRPr="006B4065">
        <w:rPr>
          <w:rFonts w:ascii="Sylfaen" w:hAnsi="Sylfaen" w:cs="Sylfaen"/>
          <w:sz w:val="20"/>
        </w:rPr>
        <w:t>հանձնաժողովիցպահանջելուհրավերիպարզաբանում</w:t>
      </w:r>
      <w:r w:rsidRPr="006B4065">
        <w:rPr>
          <w:rFonts w:ascii="Sylfaen" w:hAnsi="Sylfaen" w:cs="Tahoma"/>
          <w:sz w:val="20"/>
        </w:rPr>
        <w:t>։</w:t>
      </w:r>
      <w:r w:rsidRPr="006B4065">
        <w:rPr>
          <w:rFonts w:ascii="Sylfaen" w:hAnsi="Sylfaen"/>
          <w:sz w:val="20"/>
        </w:rPr>
        <w:t>Հանձնաժողովը</w:t>
      </w:r>
      <w:r w:rsidRPr="006B4065">
        <w:rPr>
          <w:rFonts w:ascii="Sylfaen" w:hAnsi="Sylfaen" w:cs="Sylfaen"/>
          <w:sz w:val="20"/>
        </w:rPr>
        <w:t>հարցումըկատարած</w:t>
      </w:r>
      <w:r w:rsidRPr="006B4065">
        <w:rPr>
          <w:rFonts w:ascii="Sylfaen" w:hAnsi="Sylfaen" w:cs="Arial"/>
          <w:sz w:val="20"/>
        </w:rPr>
        <w:t>մ</w:t>
      </w:r>
      <w:r w:rsidRPr="006B4065">
        <w:rPr>
          <w:rFonts w:ascii="Sylfaen" w:hAnsi="Sylfaen" w:cs="Sylfaen"/>
          <w:sz w:val="20"/>
        </w:rPr>
        <w:t>ասնակցինպարզաբանումըտրամադրումէ</w:t>
      </w:r>
      <w:r w:rsidRPr="006B4065">
        <w:rPr>
          <w:rFonts w:ascii="Sylfaen" w:hAnsi="Sylfaen" w:cs="Sylfaen"/>
          <w:sz w:val="20"/>
          <w:lang w:val="af-ZA"/>
        </w:rPr>
        <w:t xml:space="preserve"> գրավոր` </w:t>
      </w:r>
      <w:r w:rsidRPr="006B4065">
        <w:rPr>
          <w:rFonts w:ascii="Sylfaen" w:hAnsi="Sylfaen" w:cs="Sylfaen"/>
          <w:sz w:val="20"/>
        </w:rPr>
        <w:t>հարցումըստանալուօրվանհաջորդողերկուօրացուցայինօրվաընթացքում</w:t>
      </w:r>
      <w:r w:rsidRPr="006B4065">
        <w:rPr>
          <w:rFonts w:ascii="Sylfaen" w:hAnsi="Sylfaen" w:cs="Tahoma"/>
          <w:sz w:val="20"/>
        </w:rPr>
        <w:t>։</w:t>
      </w:r>
      <w:r w:rsidRPr="006B4065">
        <w:rPr>
          <w:rFonts w:ascii="Sylfaen" w:hAnsi="Sylfaen" w:cs="Tahoma"/>
          <w:sz w:val="20"/>
          <w:vertAlign w:val="superscript"/>
        </w:rPr>
        <w:t>5</w:t>
      </w:r>
    </w:p>
    <w:p w:rsidR="00BB3743" w:rsidRPr="006B4065" w:rsidRDefault="00BB3743" w:rsidP="00BB3743">
      <w:pPr>
        <w:ind w:firstLine="567"/>
        <w:jc w:val="both"/>
        <w:rPr>
          <w:rFonts w:ascii="Sylfaen" w:hAnsi="Sylfaen"/>
          <w:sz w:val="20"/>
          <w:szCs w:val="20"/>
          <w:lang w:val="af-ZA"/>
        </w:rPr>
      </w:pPr>
      <w:r w:rsidRPr="006B4065">
        <w:rPr>
          <w:rFonts w:ascii="Sylfaen" w:hAnsi="Sylfaen"/>
          <w:sz w:val="20"/>
          <w:lang w:val="af-ZA"/>
        </w:rPr>
        <w:t xml:space="preserve">3.2 </w:t>
      </w:r>
      <w:r w:rsidRPr="006B4065">
        <w:rPr>
          <w:rFonts w:ascii="Sylfaen" w:hAnsi="Sylfaen" w:cs="Sylfaen"/>
          <w:sz w:val="20"/>
        </w:rPr>
        <w:t>Հարցմանևպարզաբանումներիբովանդակությանմասինհայտարարությունը</w:t>
      </w:r>
      <w:r w:rsidRPr="006B4065">
        <w:rPr>
          <w:rFonts w:ascii="Sylfaen" w:hAnsi="Sylfaen" w:cs="Arial"/>
          <w:sz w:val="20"/>
        </w:rPr>
        <w:t>պարզաբանումըտրամադրելուօրը</w:t>
      </w:r>
      <w:r w:rsidRPr="006B4065">
        <w:rPr>
          <w:rFonts w:ascii="Sylfaen" w:hAnsi="Sylfaen" w:cs="Sylfaen"/>
          <w:sz w:val="20"/>
        </w:rPr>
        <w:t>հրապարակվումէ</w:t>
      </w:r>
      <w:r w:rsidRPr="006B4065">
        <w:rPr>
          <w:rFonts w:ascii="Sylfaen" w:hAnsi="Sylfaen" w:cs="Sylfaen"/>
          <w:sz w:val="20"/>
          <w:lang w:val="af-ZA"/>
        </w:rPr>
        <w:t xml:space="preserve">www.procurement.am </w:t>
      </w:r>
      <w:r w:rsidRPr="006B4065">
        <w:rPr>
          <w:rFonts w:ascii="Sylfaen" w:hAnsi="Sylfaen" w:cs="Sylfaen"/>
          <w:sz w:val="20"/>
          <w:lang w:val="ru-RU"/>
        </w:rPr>
        <w:t>հասցեով</w:t>
      </w:r>
      <w:r w:rsidRPr="006B4065">
        <w:rPr>
          <w:rFonts w:ascii="Sylfaen" w:hAnsi="Sylfaen" w:cs="Sylfaen"/>
          <w:sz w:val="20"/>
        </w:rPr>
        <w:t>գործող</w:t>
      </w:r>
      <w:r w:rsidRPr="006B4065">
        <w:rPr>
          <w:rFonts w:ascii="Sylfaen" w:hAnsi="Sylfaen" w:cs="Sylfaen"/>
          <w:sz w:val="20"/>
          <w:lang w:val="ru-RU"/>
        </w:rPr>
        <w:t>տեղեկագր</w:t>
      </w:r>
      <w:r w:rsidRPr="006B4065">
        <w:rPr>
          <w:rFonts w:ascii="Sylfaen" w:hAnsi="Sylfaen" w:cs="Sylfaen"/>
          <w:sz w:val="20"/>
        </w:rPr>
        <w:t>ի</w:t>
      </w:r>
      <w:r w:rsidRPr="006B4065">
        <w:rPr>
          <w:rFonts w:ascii="Sylfaen" w:hAnsi="Sylfaen" w:cs="Sylfaen"/>
          <w:sz w:val="20"/>
          <w:lang w:val="af-ZA"/>
        </w:rPr>
        <w:t xml:space="preserve"> (</w:t>
      </w:r>
      <w:r w:rsidRPr="006B4065">
        <w:rPr>
          <w:rFonts w:ascii="Sylfaen" w:hAnsi="Sylfaen" w:cs="Sylfaen"/>
          <w:sz w:val="20"/>
          <w:lang w:val="ru-RU"/>
        </w:rPr>
        <w:t>այսուհետ</w:t>
      </w:r>
      <w:r w:rsidRPr="006B4065">
        <w:rPr>
          <w:rFonts w:ascii="Sylfaen" w:hAnsi="Sylfaen" w:cs="Sylfaen"/>
          <w:sz w:val="20"/>
          <w:lang w:val="af-ZA"/>
        </w:rPr>
        <w:t xml:space="preserve">` </w:t>
      </w:r>
      <w:r w:rsidRPr="006B4065">
        <w:rPr>
          <w:rFonts w:ascii="Sylfaen" w:hAnsi="Sylfaen" w:cs="Sylfaen"/>
          <w:sz w:val="20"/>
          <w:lang w:val="ru-RU"/>
        </w:rPr>
        <w:t>տեղեկագիր</w:t>
      </w:r>
      <w:r w:rsidRPr="006B4065">
        <w:rPr>
          <w:rFonts w:ascii="Sylfaen" w:hAnsi="Sylfaen" w:cs="Sylfaen"/>
          <w:sz w:val="20"/>
          <w:lang w:val="af-ZA"/>
        </w:rPr>
        <w:t xml:space="preserve">) </w:t>
      </w:r>
      <w:r w:rsidRPr="006B4065">
        <w:rPr>
          <w:rFonts w:ascii="Sylfaen" w:hAnsi="Sylfaen"/>
          <w:lang w:val="af-ZA"/>
        </w:rPr>
        <w:t>«</w:t>
      </w:r>
      <w:r w:rsidRPr="006B4065">
        <w:rPr>
          <w:rFonts w:ascii="Sylfaen" w:hAnsi="Sylfaen" w:cs="Sylfaen"/>
          <w:sz w:val="20"/>
        </w:rPr>
        <w:t>Գնումներիհայտարարություններ</w:t>
      </w:r>
      <w:r w:rsidRPr="006B4065">
        <w:rPr>
          <w:rFonts w:ascii="Sylfaen" w:hAnsi="Sylfaen"/>
          <w:lang w:val="af-ZA"/>
        </w:rPr>
        <w:t>»</w:t>
      </w:r>
      <w:r w:rsidRPr="006B4065">
        <w:rPr>
          <w:rFonts w:ascii="Sylfaen" w:hAnsi="Sylfaen" w:cs="Sylfaen"/>
          <w:sz w:val="20"/>
        </w:rPr>
        <w:t>բաժնի</w:t>
      </w:r>
      <w:r w:rsidRPr="006B4065">
        <w:rPr>
          <w:rFonts w:ascii="Sylfaen" w:hAnsi="Sylfaen"/>
          <w:lang w:val="af-ZA"/>
        </w:rPr>
        <w:t>«</w:t>
      </w:r>
      <w:r w:rsidRPr="006B4065">
        <w:rPr>
          <w:rFonts w:ascii="Sylfaen" w:hAnsi="Sylfaen" w:cs="Sylfaen"/>
          <w:sz w:val="20"/>
        </w:rPr>
        <w:t>Հրավերներիպարզաբանումներիվերաբերյալհայտարարություններ</w:t>
      </w:r>
      <w:r w:rsidRPr="006B4065">
        <w:rPr>
          <w:rFonts w:ascii="Sylfaen" w:hAnsi="Sylfaen"/>
          <w:lang w:val="af-ZA"/>
        </w:rPr>
        <w:t>»</w:t>
      </w:r>
      <w:r w:rsidRPr="006B4065">
        <w:rPr>
          <w:rFonts w:ascii="Sylfaen" w:hAnsi="Sylfaen" w:cs="Sylfaen"/>
          <w:sz w:val="20"/>
        </w:rPr>
        <w:t>ենթաբաբաժնում</w:t>
      </w:r>
      <w:r w:rsidRPr="006B4065">
        <w:rPr>
          <w:rFonts w:ascii="Sylfaen" w:hAnsi="Sylfaen" w:cs="Sylfaen"/>
          <w:sz w:val="20"/>
          <w:lang w:val="af-ZA"/>
        </w:rPr>
        <w:t xml:space="preserve">` </w:t>
      </w:r>
      <w:r w:rsidRPr="006B4065">
        <w:rPr>
          <w:rFonts w:ascii="Sylfaen" w:hAnsi="Sylfaen" w:cs="Sylfaen"/>
          <w:sz w:val="20"/>
        </w:rPr>
        <w:t>առանցնշելուհարցումըկատարած</w:t>
      </w:r>
      <w:r w:rsidRPr="006B4065">
        <w:rPr>
          <w:rFonts w:ascii="Sylfaen" w:hAnsi="Sylfaen" w:cs="Arial"/>
          <w:sz w:val="20"/>
        </w:rPr>
        <w:t>մ</w:t>
      </w:r>
      <w:r w:rsidRPr="006B4065">
        <w:rPr>
          <w:rFonts w:ascii="Sylfaen" w:hAnsi="Sylfaen" w:cs="Sylfaen"/>
          <w:sz w:val="20"/>
        </w:rPr>
        <w:t>ասնակցիտվյալները</w:t>
      </w:r>
      <w:r w:rsidRPr="006B4065">
        <w:rPr>
          <w:rFonts w:ascii="Sylfaen" w:hAnsi="Sylfaen" w:cs="Tahoma"/>
          <w:sz w:val="20"/>
        </w:rPr>
        <w:t>։</w:t>
      </w:r>
    </w:p>
    <w:p w:rsidR="00BB3743" w:rsidRPr="006B4065" w:rsidRDefault="00BB3743" w:rsidP="00BB3743">
      <w:pPr>
        <w:autoSpaceDE w:val="0"/>
        <w:autoSpaceDN w:val="0"/>
        <w:adjustRightInd w:val="0"/>
        <w:ind w:firstLine="567"/>
        <w:jc w:val="both"/>
        <w:rPr>
          <w:rFonts w:ascii="Sylfaen" w:hAnsi="Sylfaen" w:cs="Arial Unicode"/>
          <w:sz w:val="20"/>
          <w:lang w:val="af-ZA"/>
        </w:rPr>
      </w:pPr>
      <w:r w:rsidRPr="006B4065">
        <w:rPr>
          <w:rFonts w:ascii="Sylfaen" w:hAnsi="Sylfaen" w:cs="Arial Unicode"/>
          <w:sz w:val="20"/>
          <w:lang w:val="af-ZA"/>
        </w:rPr>
        <w:t xml:space="preserve">3.3 </w:t>
      </w:r>
      <w:r w:rsidRPr="006B4065">
        <w:rPr>
          <w:rFonts w:ascii="Sylfaen" w:hAnsi="Sylfaen" w:cs="Sylfaen"/>
          <w:sz w:val="20"/>
          <w:lang w:val="ru-RU"/>
        </w:rPr>
        <w:t>Պարզաբանումչիտրամադրվում</w:t>
      </w:r>
      <w:r w:rsidRPr="006B4065">
        <w:rPr>
          <w:rFonts w:ascii="Sylfaen" w:hAnsi="Sylfaen" w:cs="Arial Unicode"/>
          <w:sz w:val="20"/>
          <w:lang w:val="af-ZA"/>
        </w:rPr>
        <w:t xml:space="preserve">, </w:t>
      </w:r>
      <w:r w:rsidRPr="006B4065">
        <w:rPr>
          <w:rFonts w:ascii="Sylfaen" w:hAnsi="Sylfaen" w:cs="Sylfaen"/>
          <w:sz w:val="20"/>
          <w:lang w:val="ru-RU"/>
        </w:rPr>
        <w:t>եթեհարցումըկատարվելէսույն</w:t>
      </w:r>
      <w:r w:rsidRPr="006B4065">
        <w:rPr>
          <w:rFonts w:ascii="Sylfaen" w:hAnsi="Sylfaen" w:cs="Sylfaen"/>
          <w:sz w:val="20"/>
        </w:rPr>
        <w:t>բաժն</w:t>
      </w:r>
      <w:r w:rsidRPr="006B4065">
        <w:rPr>
          <w:rFonts w:ascii="Sylfaen" w:hAnsi="Sylfaen" w:cs="Sylfaen"/>
          <w:sz w:val="20"/>
          <w:lang w:val="ru-RU"/>
        </w:rPr>
        <w:t>ովսահմանվածժամկետիխախտմամբ</w:t>
      </w:r>
      <w:r w:rsidRPr="006B4065">
        <w:rPr>
          <w:rFonts w:ascii="Sylfaen" w:hAnsi="Sylfaen" w:cs="Arial Unicode"/>
          <w:sz w:val="20"/>
          <w:lang w:val="af-ZA"/>
        </w:rPr>
        <w:t xml:space="preserve">, </w:t>
      </w:r>
      <w:r w:rsidRPr="006B4065">
        <w:rPr>
          <w:rFonts w:ascii="Sylfaen" w:hAnsi="Sylfaen" w:cs="Sylfaen"/>
          <w:sz w:val="20"/>
          <w:lang w:val="ru-RU"/>
        </w:rPr>
        <w:t>ինչպեսնաև</w:t>
      </w:r>
      <w:r w:rsidRPr="006B4065">
        <w:rPr>
          <w:rFonts w:ascii="Sylfaen" w:hAnsi="Sylfaen" w:cs="Arial Unicode"/>
          <w:sz w:val="20"/>
          <w:lang w:val="af-ZA"/>
        </w:rPr>
        <w:t xml:space="preserve">, </w:t>
      </w:r>
      <w:r w:rsidRPr="006B4065">
        <w:rPr>
          <w:rFonts w:ascii="Sylfaen" w:hAnsi="Sylfaen" w:cs="Sylfaen"/>
          <w:sz w:val="20"/>
          <w:lang w:val="ru-RU"/>
        </w:rPr>
        <w:t>եթեհարցումըդուրսէ</w:t>
      </w:r>
      <w:r w:rsidRPr="006B4065">
        <w:rPr>
          <w:rFonts w:ascii="Sylfaen" w:hAnsi="Sylfaen" w:cs="Arial Unicode"/>
          <w:sz w:val="20"/>
        </w:rPr>
        <w:t>սույն</w:t>
      </w:r>
      <w:r w:rsidRPr="006B4065">
        <w:rPr>
          <w:rFonts w:ascii="Sylfaen" w:hAnsi="Sylfaen" w:cs="Sylfaen"/>
          <w:sz w:val="20"/>
          <w:lang w:val="ru-RU"/>
        </w:rPr>
        <w:t>հրավերիբովանդակությանշրջանակիցկամեթեհարցումըվերաբերումէվերջինիսկողմիցառաջարկվելիքապրանքներիտեխնիկականբնութագրերի</w:t>
      </w:r>
      <w:r w:rsidRPr="006B4065">
        <w:rPr>
          <w:rFonts w:ascii="Sylfaen" w:hAnsi="Sylfaen" w:cs="Sylfaen"/>
          <w:sz w:val="20"/>
          <w:lang w:val="af-ZA"/>
        </w:rPr>
        <w:t xml:space="preserve">` </w:t>
      </w:r>
      <w:r w:rsidRPr="006B4065">
        <w:rPr>
          <w:rFonts w:ascii="Sylfaen" w:hAnsi="Sylfaen" w:cs="Sylfaen"/>
          <w:sz w:val="20"/>
          <w:lang w:val="ru-RU"/>
        </w:rPr>
        <w:t>սույնհրավերովնախատեսվածտեխնիկականբնութագրերինհամարժեքությանհամա</w:t>
      </w:r>
      <w:r w:rsidRPr="006B4065">
        <w:rPr>
          <w:rFonts w:ascii="Sylfaen" w:hAnsi="Sylfaen" w:cs="Sylfaen"/>
          <w:sz w:val="20"/>
          <w:lang w:val="af-ZA"/>
        </w:rPr>
        <w:softHyphen/>
      </w:r>
      <w:r w:rsidRPr="006B4065">
        <w:rPr>
          <w:rFonts w:ascii="Sylfaen" w:hAnsi="Sylfaen" w:cs="Sylfaen"/>
          <w:sz w:val="20"/>
          <w:lang w:val="ru-RU"/>
        </w:rPr>
        <w:t>պատասխանությանը</w:t>
      </w:r>
      <w:r w:rsidRPr="006B4065">
        <w:rPr>
          <w:rFonts w:ascii="Sylfaen" w:hAnsi="Sylfaen" w:cs="Tahoma"/>
          <w:sz w:val="20"/>
        </w:rPr>
        <w:t>։</w:t>
      </w:r>
      <w:r w:rsidRPr="006B4065">
        <w:rPr>
          <w:rFonts w:ascii="Sylfaen" w:hAnsi="Sylfaen"/>
          <w:sz w:val="20"/>
          <w:szCs w:val="20"/>
        </w:rPr>
        <w:t>Ընդորում</w:t>
      </w:r>
      <w:r w:rsidRPr="006B4065">
        <w:rPr>
          <w:rFonts w:ascii="Sylfaen" w:hAnsi="Sylfaen"/>
          <w:sz w:val="20"/>
          <w:szCs w:val="20"/>
          <w:lang w:val="af-ZA"/>
        </w:rPr>
        <w:t xml:space="preserve">, </w:t>
      </w:r>
      <w:r w:rsidRPr="006B4065">
        <w:rPr>
          <w:rFonts w:ascii="Sylfaen" w:hAnsi="Sylfaen"/>
          <w:sz w:val="20"/>
          <w:szCs w:val="20"/>
        </w:rPr>
        <w:t>մասնակիցըգրավործանուցվումէպարզաբանումչտրամադրելուհիմքերիմասին</w:t>
      </w:r>
      <w:r w:rsidRPr="006B4065">
        <w:rPr>
          <w:rFonts w:ascii="Sylfaen" w:hAnsi="Sylfaen"/>
          <w:sz w:val="20"/>
          <w:szCs w:val="20"/>
          <w:lang w:val="af-ZA"/>
        </w:rPr>
        <w:t xml:space="preserve">` </w:t>
      </w:r>
      <w:r w:rsidRPr="006B4065">
        <w:rPr>
          <w:rFonts w:ascii="Sylfaen" w:hAnsi="Sylfaen" w:cs="Sylfaen"/>
          <w:sz w:val="20"/>
          <w:szCs w:val="20"/>
        </w:rPr>
        <w:t>հարցումըստանալուօրվանհաջորդողերկուօրացուցայինօրվաընթացքում</w:t>
      </w:r>
      <w:r w:rsidRPr="006B4065">
        <w:rPr>
          <w:rFonts w:ascii="Sylfaen" w:hAnsi="Sylfaen"/>
          <w:sz w:val="20"/>
          <w:szCs w:val="20"/>
          <w:lang w:val="af-ZA"/>
        </w:rPr>
        <w:t>:</w:t>
      </w:r>
    </w:p>
    <w:p w:rsidR="00BB3743" w:rsidRPr="006B4065" w:rsidRDefault="00BB3743" w:rsidP="00BB3743">
      <w:pPr>
        <w:autoSpaceDE w:val="0"/>
        <w:autoSpaceDN w:val="0"/>
        <w:adjustRightInd w:val="0"/>
        <w:ind w:firstLine="567"/>
        <w:jc w:val="both"/>
        <w:rPr>
          <w:rFonts w:ascii="Sylfaen" w:hAnsi="Sylfaen" w:cs="Arial Unicode"/>
          <w:sz w:val="20"/>
          <w:lang w:val="hy-AM"/>
        </w:rPr>
      </w:pPr>
      <w:r w:rsidRPr="006B4065">
        <w:rPr>
          <w:rFonts w:ascii="Sylfaen" w:hAnsi="Sylfaen" w:cs="Arial Unicode"/>
          <w:sz w:val="20"/>
          <w:lang w:val="af-ZA"/>
        </w:rPr>
        <w:t xml:space="preserve">3.4 </w:t>
      </w:r>
      <w:r w:rsidRPr="006B4065">
        <w:rPr>
          <w:rFonts w:ascii="Sylfaen" w:hAnsi="Sylfaen" w:cs="Sylfaen"/>
          <w:sz w:val="20"/>
          <w:lang w:val="ru-RU"/>
        </w:rPr>
        <w:t>Հայտերիներկայացմանվերջնաժամկետըլրանալուցառնվազնհինգօրացուցայինօրառաջհրավերումկարողենկատարվելփոփոխություններ</w:t>
      </w:r>
      <w:r w:rsidRPr="006B4065">
        <w:rPr>
          <w:rFonts w:ascii="Sylfaen" w:hAnsi="Sylfaen" w:cs="Tahoma"/>
          <w:sz w:val="20"/>
        </w:rPr>
        <w:t>։</w:t>
      </w:r>
      <w:r w:rsidRPr="006B4065">
        <w:rPr>
          <w:rFonts w:ascii="Sylfaen" w:hAnsi="Sylfaen" w:cs="Sylfaen"/>
          <w:sz w:val="20"/>
        </w:rPr>
        <w:t>Փ</w:t>
      </w:r>
      <w:r w:rsidRPr="006B4065">
        <w:rPr>
          <w:rFonts w:ascii="Sylfaen" w:hAnsi="Sylfaen"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Pr="006B4065">
        <w:rPr>
          <w:rFonts w:ascii="Sylfaen" w:hAnsi="Sylfaen" w:cs="Tahoma"/>
          <w:sz w:val="20"/>
        </w:rPr>
        <w:t>։</w:t>
      </w:r>
    </w:p>
    <w:p w:rsidR="00BB3743" w:rsidRPr="006B4065" w:rsidRDefault="00BB3743" w:rsidP="00BB3743">
      <w:pPr>
        <w:autoSpaceDE w:val="0"/>
        <w:autoSpaceDN w:val="0"/>
        <w:adjustRightInd w:val="0"/>
        <w:ind w:firstLine="567"/>
        <w:jc w:val="both"/>
        <w:rPr>
          <w:rFonts w:ascii="Sylfaen" w:hAnsi="Sylfaen" w:cs="Arial Unicode"/>
          <w:sz w:val="20"/>
          <w:lang w:val="hy-AM"/>
        </w:rPr>
      </w:pPr>
      <w:r w:rsidRPr="006B4065">
        <w:rPr>
          <w:rFonts w:ascii="Sylfaen" w:hAnsi="Sylfaen"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BB3743" w:rsidRDefault="00BB3743" w:rsidP="00BB3743">
      <w:pPr>
        <w:ind w:firstLine="567"/>
        <w:jc w:val="both"/>
        <w:rPr>
          <w:rFonts w:ascii="Sylfaen" w:hAnsi="Sylfaen" w:cs="Sylfaen"/>
          <w:sz w:val="20"/>
          <w:lang w:val="af-ZA"/>
        </w:rPr>
      </w:pPr>
    </w:p>
    <w:p w:rsidR="006A5388" w:rsidRDefault="006A5388" w:rsidP="00BB3743">
      <w:pPr>
        <w:ind w:firstLine="567"/>
        <w:jc w:val="both"/>
        <w:rPr>
          <w:rFonts w:ascii="Sylfaen" w:hAnsi="Sylfaen" w:cs="Sylfaen"/>
          <w:sz w:val="20"/>
          <w:lang w:val="af-ZA"/>
        </w:rPr>
      </w:pPr>
    </w:p>
    <w:p w:rsidR="006A5388" w:rsidRPr="006B4065" w:rsidRDefault="006A5388" w:rsidP="00BB3743">
      <w:pPr>
        <w:ind w:firstLine="567"/>
        <w:jc w:val="both"/>
        <w:rPr>
          <w:rFonts w:ascii="Sylfaen" w:hAnsi="Sylfaen" w:cs="Sylfaen"/>
          <w:sz w:val="20"/>
          <w:lang w:val="af-ZA"/>
        </w:rPr>
      </w:pPr>
    </w:p>
    <w:p w:rsidR="00BB3743" w:rsidRPr="006B4065" w:rsidRDefault="00BB3743" w:rsidP="00BB3743">
      <w:pPr>
        <w:jc w:val="center"/>
        <w:rPr>
          <w:rFonts w:ascii="Sylfaen" w:hAnsi="Sylfaen"/>
          <w:b/>
          <w:sz w:val="20"/>
          <w:lang w:val="hy-AM"/>
        </w:rPr>
      </w:pPr>
    </w:p>
    <w:p w:rsidR="00BB3743" w:rsidRPr="006B4065" w:rsidRDefault="00BB3743" w:rsidP="00BB3743">
      <w:pPr>
        <w:jc w:val="center"/>
        <w:rPr>
          <w:rFonts w:ascii="Sylfaen" w:hAnsi="Sylfaen" w:cs="Arial"/>
          <w:b/>
          <w:sz w:val="20"/>
          <w:lang w:val="hy-AM"/>
        </w:rPr>
      </w:pPr>
      <w:r w:rsidRPr="006B4065">
        <w:rPr>
          <w:rFonts w:ascii="Sylfaen" w:hAnsi="Sylfaen"/>
          <w:b/>
          <w:sz w:val="20"/>
          <w:lang w:val="hy-AM"/>
        </w:rPr>
        <w:t xml:space="preserve">4.  </w:t>
      </w:r>
      <w:r w:rsidRPr="006B4065">
        <w:rPr>
          <w:rFonts w:ascii="Sylfaen" w:hAnsi="Sylfaen" w:cs="Sylfaen"/>
          <w:b/>
          <w:sz w:val="20"/>
          <w:lang w:val="hy-AM"/>
        </w:rPr>
        <w:t>ՀԱՅՏԸՆԵՐԿԱՅԱՑՆԵԼՈՒԿԱՐԳԸ</w:t>
      </w:r>
    </w:p>
    <w:p w:rsidR="00BB3743" w:rsidRPr="006B4065" w:rsidRDefault="00BB3743" w:rsidP="00BB3743">
      <w:pPr>
        <w:jc w:val="center"/>
        <w:rPr>
          <w:rFonts w:ascii="Sylfaen" w:hAnsi="Sylfaen"/>
          <w:b/>
          <w:sz w:val="20"/>
          <w:lang w:val="hy-AM"/>
        </w:rPr>
      </w:pPr>
    </w:p>
    <w:p w:rsidR="00BB3743" w:rsidRPr="006B4065" w:rsidRDefault="00BB3743" w:rsidP="00BB3743">
      <w:pPr>
        <w:ind w:firstLine="567"/>
        <w:jc w:val="both"/>
        <w:rPr>
          <w:rFonts w:ascii="Sylfaen" w:hAnsi="Sylfaen"/>
          <w:sz w:val="20"/>
          <w:lang w:val="hy-AM"/>
        </w:rPr>
      </w:pPr>
      <w:r w:rsidRPr="006B4065">
        <w:rPr>
          <w:rFonts w:ascii="Sylfaen" w:hAnsi="Sylfaen"/>
          <w:sz w:val="20"/>
          <w:lang w:val="hy-AM"/>
        </w:rPr>
        <w:t>4</w:t>
      </w:r>
      <w:r w:rsidRPr="006B4065">
        <w:rPr>
          <w:rFonts w:ascii="Sylfaen" w:hAnsi="Sylfaen" w:cs="Sylfaen"/>
          <w:sz w:val="20"/>
          <w:lang w:val="hy-AM"/>
        </w:rPr>
        <w:t>.1 Սույն ընթացակարգին մասնակցելու համար մասնակիցը հանձնաժողովին ներկայացնում է հայտ</w:t>
      </w:r>
      <w:r w:rsidRPr="006B4065">
        <w:rPr>
          <w:rFonts w:ascii="Sylfaen" w:hAnsi="Sylfaen" w:cs="Tahoma"/>
          <w:sz w:val="20"/>
          <w:lang w:val="hy-AM"/>
        </w:rPr>
        <w:t>։</w:t>
      </w:r>
      <w:r w:rsidRPr="006B4065">
        <w:rPr>
          <w:rFonts w:ascii="Sylfaen" w:hAnsi="Sylfaen" w:cs="Sylfaen"/>
          <w:sz w:val="20"/>
          <w:lang w:val="hy-AM"/>
        </w:rPr>
        <w:t>Հայտը սույն հրավերի հիման վրա մասնակցի կողմից ներկայացվող առաջարկն է:</w:t>
      </w:r>
    </w:p>
    <w:p w:rsidR="00BB3743" w:rsidRPr="006B4065" w:rsidRDefault="00BB3743" w:rsidP="00BB3743">
      <w:pPr>
        <w:pStyle w:val="23"/>
        <w:spacing w:line="240" w:lineRule="auto"/>
        <w:ind w:firstLine="567"/>
        <w:rPr>
          <w:rFonts w:ascii="Sylfaen" w:hAnsi="Sylfaen" w:cs="Sylfaen"/>
          <w:szCs w:val="24"/>
          <w:lang w:val="hy-AM"/>
        </w:rPr>
      </w:pPr>
      <w:r w:rsidRPr="006B4065">
        <w:rPr>
          <w:rFonts w:ascii="Sylfaen" w:hAnsi="Sylfaen" w:cs="Sylfaen"/>
        </w:rPr>
        <w:t>Մասնակիցըկարողէհայտներկայացնելինչպեսյուրաքանչյուրչափաբաժնի</w:t>
      </w:r>
      <w:r w:rsidRPr="006B4065">
        <w:rPr>
          <w:rFonts w:ascii="Sylfaen" w:hAnsi="Sylfaen"/>
          <w:lang w:val="hy-AM"/>
        </w:rPr>
        <w:t xml:space="preserve">, </w:t>
      </w:r>
      <w:r w:rsidRPr="006B4065">
        <w:rPr>
          <w:rFonts w:ascii="Sylfaen" w:hAnsi="Sylfaen" w:cs="Sylfaen"/>
        </w:rPr>
        <w:t>այնպեսէլմիքանիկամբոլորչափաբաժիններիհամար</w:t>
      </w:r>
      <w:r w:rsidRPr="006B4065">
        <w:rPr>
          <w:rFonts w:ascii="Sylfaen" w:hAnsi="Sylfaen" w:cs="Sylfaen"/>
          <w:szCs w:val="24"/>
          <w:lang w:val="hy-AM"/>
        </w:rPr>
        <w:t xml:space="preserve">։  </w:t>
      </w:r>
    </w:p>
    <w:p w:rsidR="00BB3743" w:rsidRPr="006B4065" w:rsidRDefault="00BB3743" w:rsidP="00BB3743">
      <w:pPr>
        <w:pStyle w:val="23"/>
        <w:spacing w:line="240" w:lineRule="auto"/>
        <w:ind w:firstLine="567"/>
        <w:rPr>
          <w:rFonts w:ascii="Sylfaen" w:hAnsi="Sylfaen" w:cs="Sylfaen"/>
          <w:szCs w:val="24"/>
          <w:lang w:val="hy-AM"/>
        </w:rPr>
      </w:pPr>
      <w:r w:rsidRPr="006B4065">
        <w:rPr>
          <w:rFonts w:ascii="Sylfaen" w:hAnsi="Sylfaen" w:cs="Sylfaen"/>
          <w:szCs w:val="24"/>
          <w:lang w:val="hy-AM"/>
        </w:rPr>
        <w:t>Հայտը ներկայացվում է մինչև դրա համար սույն հրավերով սահմանված ժամկետի ավարտը։</w:t>
      </w:r>
    </w:p>
    <w:p w:rsidR="00BB3743" w:rsidRPr="006B4065" w:rsidRDefault="00BB3743" w:rsidP="00BB3743">
      <w:pPr>
        <w:pStyle w:val="23"/>
        <w:spacing w:line="240" w:lineRule="auto"/>
        <w:ind w:firstLine="567"/>
        <w:rPr>
          <w:rFonts w:ascii="Sylfaen" w:hAnsi="Sylfaen" w:cs="Sylfaen"/>
          <w:szCs w:val="24"/>
          <w:lang w:val="hy-AM"/>
        </w:rPr>
      </w:pPr>
      <w:r w:rsidRPr="006B4065">
        <w:rPr>
          <w:rFonts w:ascii="Sylfaen" w:hAnsi="Sylfaen" w:cs="Sylfaen"/>
          <w:szCs w:val="24"/>
          <w:lang w:val="hy-AM"/>
        </w:rPr>
        <w:t>Հայտի պատրաստման կարգը նկարագրված է սույն հրավերի 2-րդ մասում`</w:t>
      </w:r>
      <w:r>
        <w:rPr>
          <w:rFonts w:ascii="Sylfaen" w:hAnsi="Sylfaen" w:cs="Sylfaen"/>
          <w:i/>
          <w:lang w:val="hy-AM"/>
        </w:rPr>
        <w:t xml:space="preserve">գնանշման հարցման </w:t>
      </w:r>
      <w:r w:rsidRPr="006B4065">
        <w:rPr>
          <w:rFonts w:ascii="Sylfaen" w:hAnsi="Sylfaen" w:cs="Sylfaen"/>
          <w:szCs w:val="24"/>
          <w:lang w:val="hy-AM"/>
        </w:rPr>
        <w:t xml:space="preserve"> հայտերը պատրաստելու հրահանգում։</w:t>
      </w:r>
    </w:p>
    <w:p w:rsidR="00BB3743" w:rsidRPr="006B4065" w:rsidRDefault="00BB3743" w:rsidP="00BB3743">
      <w:pPr>
        <w:pStyle w:val="23"/>
        <w:spacing w:line="240" w:lineRule="auto"/>
        <w:ind w:firstLine="567"/>
        <w:rPr>
          <w:rFonts w:ascii="Sylfaen" w:hAnsi="Sylfaen" w:cs="Sylfaen"/>
          <w:szCs w:val="24"/>
          <w:lang w:val="hy-AM"/>
        </w:rPr>
      </w:pPr>
      <w:r w:rsidRPr="006B4065">
        <w:rPr>
          <w:rFonts w:ascii="Sylfaen" w:hAnsi="Sylfaen"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Pr>
          <w:rFonts w:ascii="Sylfaen" w:hAnsi="Sylfaen" w:cs="Sylfaen"/>
          <w:szCs w:val="24"/>
          <w:lang w:val="hy-AM"/>
        </w:rPr>
        <w:t>7</w:t>
      </w:r>
      <w:r w:rsidRPr="006B4065">
        <w:rPr>
          <w:rFonts w:ascii="Sylfaen" w:hAnsi="Sylfaen" w:cs="Sylfaen"/>
          <w:szCs w:val="24"/>
          <w:lang w:val="hy-AM"/>
        </w:rPr>
        <w:t>»</w:t>
      </w:r>
      <w:r w:rsidRPr="009166CC">
        <w:rPr>
          <w:rFonts w:ascii="Sylfaen" w:hAnsi="Sylfaen" w:cs="Sylfaen"/>
          <w:szCs w:val="24"/>
          <w:lang w:val="hy-AM"/>
        </w:rPr>
        <w:t>-</w:t>
      </w:r>
      <w:r w:rsidRPr="006B4065">
        <w:rPr>
          <w:rFonts w:ascii="Sylfaen" w:hAnsi="Sylfaen" w:cs="Sylfaen"/>
          <w:szCs w:val="24"/>
          <w:lang w:val="hy-AM"/>
        </w:rPr>
        <w:t>րդ օրվա ժամը «</w:t>
      </w:r>
      <w:r w:rsidR="005C1B81" w:rsidRPr="005C1B81">
        <w:rPr>
          <w:rFonts w:ascii="Sylfaen" w:hAnsi="Sylfaen" w:cs="Sylfaen"/>
          <w:szCs w:val="24"/>
          <w:lang w:val="hy-AM"/>
        </w:rPr>
        <w:t>13.00</w:t>
      </w:r>
      <w:r w:rsidRPr="006B4065">
        <w:rPr>
          <w:rFonts w:ascii="Sylfaen" w:hAnsi="Sylfaen" w:cs="Sylfaen"/>
          <w:szCs w:val="24"/>
          <w:lang w:val="hy-AM"/>
        </w:rPr>
        <w:t>»-ն</w:t>
      </w:r>
      <w:r w:rsidR="005C1B81" w:rsidRPr="005C1B81">
        <w:rPr>
          <w:rFonts w:ascii="Sylfaen" w:hAnsi="Sylfaen" w:cs="Sylfaen"/>
          <w:szCs w:val="24"/>
          <w:lang w:val="hy-AM"/>
        </w:rPr>
        <w:t xml:space="preserve">Կոտայքի </w:t>
      </w:r>
      <w:r w:rsidRPr="00E66FD4">
        <w:rPr>
          <w:rFonts w:ascii="Sylfaen" w:hAnsi="Sylfaen" w:cs="Sylfaen"/>
          <w:lang w:val="hy-AM"/>
        </w:rPr>
        <w:t xml:space="preserve"> մարզ  </w:t>
      </w:r>
      <w:r w:rsidR="00AA2562" w:rsidRPr="00AA2562">
        <w:rPr>
          <w:rFonts w:ascii="Sylfaen" w:hAnsi="Sylfaen" w:cs="Sylfaen"/>
        </w:rPr>
        <w:t xml:space="preserve">Մեղրաձոր համայնքի </w:t>
      </w:r>
      <w:r w:rsidR="00AA2562" w:rsidRPr="00AA2562">
        <w:rPr>
          <w:rFonts w:ascii="Sylfaen" w:hAnsi="Sylfaen" w:cs="Sylfaen"/>
          <w:lang w:val="hy-AM"/>
        </w:rPr>
        <w:t>Արտավազ</w:t>
      </w:r>
      <w:r w:rsidR="00AA2562" w:rsidRPr="00AA2562">
        <w:rPr>
          <w:rFonts w:ascii="Sylfaen" w:hAnsi="Sylfaen" w:cs="Sylfaen"/>
        </w:rPr>
        <w:t xml:space="preserve"> 2 </w:t>
      </w:r>
      <w:r w:rsidR="00AA2562" w:rsidRPr="00AA2562">
        <w:rPr>
          <w:rFonts w:ascii="Sylfaen" w:hAnsi="Sylfaen" w:cs="Sylfaen"/>
          <w:lang w:val="hy-AM"/>
        </w:rPr>
        <w:t>փողոց</w:t>
      </w:r>
      <w:r w:rsidR="00AA2562" w:rsidRPr="00AA2562">
        <w:rPr>
          <w:rFonts w:ascii="Sylfaen" w:hAnsi="Sylfaen" w:cs="Sylfaen"/>
        </w:rPr>
        <w:t xml:space="preserve"> 1/1 շենք</w:t>
      </w:r>
      <w:r w:rsidRPr="006B4065">
        <w:rPr>
          <w:rFonts w:ascii="Sylfaen" w:hAnsi="Sylfaen" w:cs="Sylfaen"/>
          <w:szCs w:val="24"/>
          <w:lang w:val="hy-AM"/>
        </w:rPr>
        <w:t xml:space="preserve">հասցեով։  </w:t>
      </w:r>
    </w:p>
    <w:p w:rsidR="00BB3743" w:rsidRPr="006B4065" w:rsidRDefault="00BB3743" w:rsidP="00BB3743">
      <w:pPr>
        <w:pStyle w:val="23"/>
        <w:spacing w:line="240" w:lineRule="auto"/>
        <w:ind w:firstLine="567"/>
        <w:rPr>
          <w:rFonts w:ascii="Sylfaen" w:hAnsi="Sylfaen" w:cs="Sylfaen"/>
          <w:szCs w:val="24"/>
          <w:lang w:val="hy-AM"/>
        </w:rPr>
      </w:pPr>
      <w:r w:rsidRPr="006B4065">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00AA2562" w:rsidRPr="00AA2562">
        <w:rPr>
          <w:rFonts w:ascii="Sylfaen" w:hAnsi="Sylfaen" w:cs="Sylfaen"/>
          <w:szCs w:val="24"/>
          <w:lang w:val="hy-AM"/>
        </w:rPr>
        <w:t xml:space="preserve"> Արտուշ Մովսիսյան</w:t>
      </w:r>
      <w:r w:rsidRPr="006B4065">
        <w:rPr>
          <w:rFonts w:ascii="Sylfaen" w:hAnsi="Sylfaen"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B3743" w:rsidRPr="006B4065" w:rsidRDefault="00BB3743" w:rsidP="00BB3743">
      <w:pPr>
        <w:pStyle w:val="23"/>
        <w:spacing w:line="240" w:lineRule="auto"/>
        <w:ind w:firstLine="567"/>
        <w:rPr>
          <w:rFonts w:ascii="Sylfaen" w:hAnsi="Sylfaen" w:cs="Sylfaen"/>
          <w:szCs w:val="24"/>
          <w:lang w:val="hy-AM"/>
        </w:rPr>
      </w:pPr>
      <w:r w:rsidRPr="006B4065">
        <w:rPr>
          <w:rFonts w:ascii="Sylfaen" w:hAnsi="Sylfaen" w:cs="Sylfaen"/>
          <w:szCs w:val="24"/>
          <w:lang w:val="hy-AM"/>
        </w:rPr>
        <w:t>4.3 Մասնակիցը հայտով ներկայացնում է`</w:t>
      </w:r>
    </w:p>
    <w:p w:rsidR="00BB3743" w:rsidRPr="006B4065" w:rsidRDefault="00BB3743" w:rsidP="00BB3743">
      <w:pPr>
        <w:pStyle w:val="23"/>
        <w:spacing w:line="240" w:lineRule="auto"/>
        <w:ind w:firstLine="567"/>
        <w:rPr>
          <w:rFonts w:ascii="Sylfaen" w:hAnsi="Sylfaen" w:cs="Sylfaen"/>
          <w:szCs w:val="24"/>
          <w:lang w:val="hy-AM"/>
        </w:rPr>
      </w:pPr>
      <w:bookmarkStart w:id="3" w:name="_Hlk9261647"/>
      <w:r w:rsidRPr="006B4065">
        <w:rPr>
          <w:rFonts w:ascii="Sylfaen" w:hAnsi="Sylfaen" w:cs="Sylfaen"/>
          <w:szCs w:val="24"/>
          <w:lang w:val="hy-AM"/>
        </w:rPr>
        <w:t>1) իր կողմից հաստատված՝ սույն հրավերի 2-րդ մասի 2.1 կետով նախատեսված դիմում-հայտարարություն`</w:t>
      </w:r>
      <w:r w:rsidRPr="006B4065">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6B4065">
        <w:rPr>
          <w:rFonts w:ascii="Sylfaen" w:hAnsi="Sylfaen" w:cs="Sylfaen"/>
          <w:szCs w:val="24"/>
          <w:lang w:val="hy-AM"/>
        </w:rPr>
        <w:t>, որը ներառում է`</w:t>
      </w:r>
    </w:p>
    <w:p w:rsidR="00BB3743" w:rsidRPr="006B4065" w:rsidRDefault="00BB3743" w:rsidP="00BB3743">
      <w:pPr>
        <w:pStyle w:val="23"/>
        <w:spacing w:line="240" w:lineRule="auto"/>
        <w:ind w:firstLine="567"/>
        <w:rPr>
          <w:rFonts w:ascii="Sylfaen" w:hAnsi="Sylfaen" w:cs="Sylfaen"/>
          <w:szCs w:val="24"/>
          <w:lang w:val="hy-AM"/>
        </w:rPr>
      </w:pPr>
      <w:r w:rsidRPr="006B4065">
        <w:rPr>
          <w:rFonts w:ascii="Sylfaen" w:hAnsi="Sylfaen" w:cs="Sylfaen"/>
          <w:szCs w:val="24"/>
          <w:lang w:val="hy-AM"/>
        </w:rPr>
        <w:t>ա) հավաստում սույն հրավերով սահմանված մասնակ</w:t>
      </w:r>
      <w:r w:rsidRPr="006B4065">
        <w:rPr>
          <w:rFonts w:ascii="Sylfaen" w:hAnsi="Sylfaen" w:cs="Sylfaen"/>
          <w:szCs w:val="24"/>
          <w:lang w:val="hy-AM"/>
        </w:rPr>
        <w:softHyphen/>
        <w:t>ցության իրավունքի պահանջներին իր տվյալների համապատասխանության մասին.</w:t>
      </w:r>
    </w:p>
    <w:p w:rsidR="00BB3743" w:rsidRPr="006B4065" w:rsidRDefault="00BB3743" w:rsidP="00BB3743">
      <w:pPr>
        <w:shd w:val="clear" w:color="auto" w:fill="FFFFFF"/>
        <w:ind w:firstLine="567"/>
        <w:jc w:val="both"/>
        <w:rPr>
          <w:rFonts w:ascii="Sylfaen" w:hAnsi="Sylfaen" w:cs="Sylfaen"/>
          <w:sz w:val="20"/>
          <w:lang w:val="hy-AM"/>
        </w:rPr>
      </w:pPr>
      <w:r w:rsidRPr="006B4065">
        <w:rPr>
          <w:rFonts w:ascii="Sylfaen" w:hAnsi="Sylfaen" w:cs="Sylfaen"/>
          <w:sz w:val="20"/>
          <w:lang w:val="hy-AM"/>
        </w:rPr>
        <w:t xml:space="preserve">բ)հավաստում՝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rsidR="00BB3743" w:rsidRPr="006B4065" w:rsidRDefault="00BB3743" w:rsidP="00BB3743">
      <w:pPr>
        <w:pStyle w:val="23"/>
        <w:spacing w:line="240" w:lineRule="auto"/>
        <w:ind w:firstLine="567"/>
        <w:rPr>
          <w:rFonts w:ascii="Sylfaen" w:hAnsi="Sylfaen" w:cs="Sylfaen"/>
          <w:szCs w:val="24"/>
          <w:lang w:val="hy-AM"/>
        </w:rPr>
      </w:pPr>
      <w:r w:rsidRPr="006B4065">
        <w:rPr>
          <w:rFonts w:ascii="Sylfaen" w:hAnsi="Sylfaen"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BB3743" w:rsidRPr="006B4065" w:rsidRDefault="00BB3743" w:rsidP="00BB3743">
      <w:pPr>
        <w:pStyle w:val="23"/>
        <w:spacing w:line="240" w:lineRule="auto"/>
        <w:ind w:firstLine="567"/>
        <w:rPr>
          <w:rFonts w:ascii="Sylfaen" w:hAnsi="Sylfaen" w:cs="Sylfaen"/>
          <w:szCs w:val="24"/>
          <w:lang w:val="hy-AM"/>
        </w:rPr>
      </w:pPr>
      <w:bookmarkStart w:id="4" w:name="_Hlk9261892"/>
      <w:bookmarkEnd w:id="3"/>
      <w:r w:rsidRPr="006B4065">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BB3743" w:rsidRPr="006B4065" w:rsidRDefault="00BB3743" w:rsidP="00BB3743">
      <w:pPr>
        <w:pStyle w:val="norm"/>
        <w:spacing w:line="240" w:lineRule="auto"/>
        <w:ind w:firstLine="630"/>
        <w:rPr>
          <w:rFonts w:ascii="Sylfaen" w:hAnsi="Sylfaen" w:cs="Sylfaen"/>
          <w:szCs w:val="24"/>
          <w:lang w:val="hy-AM"/>
        </w:rPr>
      </w:pPr>
      <w:r w:rsidRPr="006B4065">
        <w:rPr>
          <w:rFonts w:ascii="Sylfaen" w:hAnsi="Sylfaen"/>
          <w:sz w:val="20"/>
          <w:lang w:val="hy-AM"/>
        </w:rPr>
        <w:t xml:space="preserve">ե) </w:t>
      </w:r>
      <w:r w:rsidRPr="006B4065">
        <w:rPr>
          <w:rFonts w:ascii="Sylfaen" w:hAnsi="Sylfaen"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6B4065">
        <w:rPr>
          <w:rFonts w:ascii="Sylfaen" w:hAnsi="Sylfaen"/>
          <w:sz w:val="20"/>
          <w:lang w:val="hy-AM"/>
        </w:rPr>
        <w:t xml:space="preserve">: Ընդ որում </w:t>
      </w:r>
      <w:r w:rsidRPr="006B4065">
        <w:rPr>
          <w:rFonts w:ascii="Sylfaen" w:hAnsi="Sylfaen" w:cs="Sylfaen"/>
          <w:sz w:val="20"/>
          <w:lang w:val="hy-AM"/>
        </w:rPr>
        <w:t>եթե մասնակիցը հայտարարվում է ըտրված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BB3743" w:rsidRPr="006B4065" w:rsidRDefault="00BB3743" w:rsidP="00BB3743">
      <w:pPr>
        <w:pStyle w:val="norm"/>
        <w:spacing w:line="240" w:lineRule="auto"/>
        <w:ind w:firstLine="630"/>
        <w:rPr>
          <w:rFonts w:ascii="Sylfaen" w:hAnsi="Sylfaen"/>
          <w:sz w:val="20"/>
          <w:lang w:val="hy-AM"/>
        </w:rPr>
      </w:pPr>
      <w:r w:rsidRPr="006B4065">
        <w:rPr>
          <w:rFonts w:ascii="Sylfaen" w:hAnsi="Sylfaen"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Pr="006B4065">
        <w:rPr>
          <w:rFonts w:ascii="Sylfaen" w:hAnsi="Sylfaen" w:cs="Sylfaen"/>
          <w:sz w:val="20"/>
          <w:szCs w:val="24"/>
          <w:vertAlign w:val="superscript"/>
          <w:lang w:val="hy-AM" w:eastAsia="en-US"/>
        </w:rPr>
        <w:t>7</w:t>
      </w:r>
      <w:r w:rsidRPr="006B4065">
        <w:rPr>
          <w:rStyle w:val="af5"/>
          <w:rFonts w:ascii="Sylfaen" w:hAnsi="Sylfaen" w:cs="Sylfaen"/>
          <w:color w:val="FFFFFF"/>
          <w:sz w:val="20"/>
          <w:szCs w:val="24"/>
          <w:lang w:val="hy-AM" w:eastAsia="en-US"/>
        </w:rPr>
        <w:footnoteReference w:id="1"/>
      </w:r>
    </w:p>
    <w:bookmarkEnd w:id="4"/>
    <w:p w:rsidR="00BB3743" w:rsidRPr="006B4065" w:rsidRDefault="00BB3743" w:rsidP="00BB3743">
      <w:pPr>
        <w:pStyle w:val="norm"/>
        <w:spacing w:line="240" w:lineRule="auto"/>
        <w:rPr>
          <w:rFonts w:ascii="Sylfaen" w:hAnsi="Sylfaen" w:cs="Sylfaen"/>
          <w:sz w:val="20"/>
          <w:szCs w:val="24"/>
          <w:lang w:val="hy-AM" w:eastAsia="en-US"/>
        </w:rPr>
      </w:pPr>
      <w:r w:rsidRPr="006B4065">
        <w:rPr>
          <w:rFonts w:ascii="Sylfaen" w:hAnsi="Sylfaen" w:cs="Sylfaen"/>
          <w:sz w:val="20"/>
          <w:szCs w:val="24"/>
          <w:lang w:val="hy-AM" w:eastAsia="en-US"/>
        </w:rPr>
        <w:t>2) իր կողմից հաստատված գնային առաջարկ.</w:t>
      </w:r>
    </w:p>
    <w:p w:rsidR="00BB3743" w:rsidRPr="006B4065" w:rsidRDefault="00BB3743" w:rsidP="00BB3743">
      <w:pPr>
        <w:pStyle w:val="norm"/>
        <w:spacing w:line="240" w:lineRule="auto"/>
        <w:rPr>
          <w:rFonts w:ascii="Sylfaen" w:hAnsi="Sylfaen" w:cs="Sylfaen"/>
          <w:sz w:val="20"/>
          <w:szCs w:val="24"/>
          <w:lang w:val="hy-AM" w:eastAsia="en-US"/>
        </w:rPr>
      </w:pPr>
      <w:r w:rsidRPr="006B4065">
        <w:rPr>
          <w:rFonts w:ascii="Sylfaen" w:hAnsi="Sylfaen"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BB3743" w:rsidRPr="006B4065" w:rsidRDefault="00BB3743" w:rsidP="00BB3743">
      <w:pPr>
        <w:pStyle w:val="norm"/>
        <w:spacing w:line="240" w:lineRule="auto"/>
        <w:rPr>
          <w:rFonts w:ascii="Sylfaen" w:hAnsi="Sylfaen" w:cs="Sylfaen"/>
          <w:sz w:val="20"/>
          <w:szCs w:val="24"/>
          <w:lang w:val="hy-AM" w:eastAsia="en-US"/>
        </w:rPr>
      </w:pPr>
      <w:r w:rsidRPr="006B4065">
        <w:rPr>
          <w:rFonts w:ascii="Sylfaen" w:hAnsi="Sylfaen"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BB3743" w:rsidRPr="006B4065" w:rsidRDefault="00BB3743" w:rsidP="00BB3743">
      <w:pPr>
        <w:pStyle w:val="norm"/>
        <w:spacing w:line="240" w:lineRule="auto"/>
        <w:rPr>
          <w:rFonts w:ascii="Sylfaen" w:hAnsi="Sylfaen" w:cs="Sylfaen"/>
          <w:sz w:val="20"/>
          <w:szCs w:val="24"/>
          <w:lang w:val="hy-AM" w:eastAsia="en-US"/>
        </w:rPr>
      </w:pPr>
      <w:bookmarkStart w:id="5" w:name="_Hlk9262052"/>
      <w:r w:rsidRPr="006B4065">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rsidR="00BB3743" w:rsidRPr="006B4065" w:rsidRDefault="00BB3743" w:rsidP="00BB3743">
      <w:pPr>
        <w:pStyle w:val="norm"/>
        <w:numPr>
          <w:ilvl w:val="0"/>
          <w:numId w:val="18"/>
        </w:numPr>
        <w:spacing w:line="240" w:lineRule="auto"/>
        <w:ind w:left="0" w:firstLine="810"/>
        <w:rPr>
          <w:rFonts w:ascii="Sylfaen" w:hAnsi="Sylfaen" w:cs="Sylfaen"/>
          <w:sz w:val="20"/>
          <w:szCs w:val="24"/>
          <w:lang w:val="hy-AM" w:eastAsia="en-US"/>
        </w:rPr>
      </w:pPr>
      <w:r w:rsidRPr="006B4065">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w:t>
      </w:r>
      <w:r w:rsidRPr="006B4065">
        <w:rPr>
          <w:rFonts w:ascii="Sylfaen" w:hAnsi="Sylfaen" w:cs="Sylfaen"/>
          <w:sz w:val="20"/>
          <w:szCs w:val="24"/>
          <w:lang w:val="hy-AM" w:eastAsia="en-US"/>
        </w:rPr>
        <w:lastRenderedPageBreak/>
        <w:t>հայտերի բացման նիստում մերժվում են ինչպես համատեղ գործունեության կարգով, այնպես էլ առանձին ներկայացված հայտերը.</w:t>
      </w:r>
    </w:p>
    <w:p w:rsidR="00BB3743" w:rsidRPr="006B4065" w:rsidRDefault="00BB3743" w:rsidP="00BB3743">
      <w:pPr>
        <w:pStyle w:val="norm"/>
        <w:numPr>
          <w:ilvl w:val="0"/>
          <w:numId w:val="18"/>
        </w:numPr>
        <w:spacing w:line="240" w:lineRule="auto"/>
        <w:ind w:left="0" w:firstLine="810"/>
        <w:rPr>
          <w:rFonts w:ascii="Sylfaen" w:hAnsi="Sylfaen" w:cs="Sylfaen"/>
          <w:sz w:val="20"/>
          <w:szCs w:val="24"/>
          <w:lang w:val="hy-AM" w:eastAsia="en-US"/>
        </w:rPr>
      </w:pPr>
      <w:r w:rsidRPr="006B4065">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BB3743" w:rsidRPr="006B4065" w:rsidRDefault="00BB3743" w:rsidP="00BB3743">
      <w:pPr>
        <w:pStyle w:val="norm"/>
        <w:spacing w:line="240" w:lineRule="auto"/>
        <w:rPr>
          <w:rFonts w:ascii="Sylfaen" w:hAnsi="Sylfaen" w:cs="Sylfaen"/>
          <w:sz w:val="20"/>
          <w:szCs w:val="24"/>
          <w:lang w:val="hy-AM" w:eastAsia="en-US"/>
        </w:rPr>
      </w:pPr>
    </w:p>
    <w:p w:rsidR="00BB3743" w:rsidRPr="006B4065" w:rsidRDefault="00BB3743" w:rsidP="00BB3743">
      <w:pPr>
        <w:jc w:val="center"/>
        <w:rPr>
          <w:rFonts w:ascii="Sylfaen" w:hAnsi="Sylfaen" w:cs="Arial"/>
          <w:b/>
          <w:sz w:val="20"/>
          <w:lang w:val="es-ES"/>
        </w:rPr>
      </w:pPr>
      <w:r w:rsidRPr="006B4065">
        <w:rPr>
          <w:rFonts w:ascii="Sylfaen" w:hAnsi="Sylfaen"/>
          <w:b/>
          <w:sz w:val="20"/>
          <w:lang w:val="es-ES"/>
        </w:rPr>
        <w:t xml:space="preserve">5.   </w:t>
      </w:r>
      <w:r w:rsidRPr="006B4065">
        <w:rPr>
          <w:rFonts w:ascii="Sylfaen" w:hAnsi="Sylfaen" w:cs="Sylfaen"/>
          <w:b/>
          <w:sz w:val="20"/>
          <w:lang w:val="es-ES"/>
        </w:rPr>
        <w:t>ՀԱՅՏԻԳՆԱՅԻՆԱՌԱՋԱՐԿԸ</w:t>
      </w:r>
    </w:p>
    <w:p w:rsidR="00BB3743" w:rsidRPr="006B4065" w:rsidRDefault="00BB3743" w:rsidP="00BB3743">
      <w:pPr>
        <w:jc w:val="center"/>
        <w:rPr>
          <w:rFonts w:ascii="Sylfaen" w:hAnsi="Sylfaen" w:cs="Arial"/>
          <w:b/>
          <w:sz w:val="20"/>
          <w:lang w:val="es-ES"/>
        </w:rPr>
      </w:pPr>
    </w:p>
    <w:p w:rsidR="00BB3743" w:rsidRPr="006B4065" w:rsidRDefault="00BB3743" w:rsidP="00BB3743">
      <w:pPr>
        <w:ind w:firstLine="567"/>
        <w:jc w:val="both"/>
        <w:rPr>
          <w:rFonts w:ascii="Sylfaen" w:hAnsi="Sylfaen"/>
          <w:sz w:val="20"/>
          <w:lang w:val="es-ES"/>
        </w:rPr>
      </w:pPr>
      <w:r w:rsidRPr="006B4065">
        <w:rPr>
          <w:rFonts w:ascii="Sylfaen" w:hAnsi="Sylfaen" w:cs="Sylfaen"/>
          <w:sz w:val="20"/>
          <w:lang w:val="es-ES"/>
        </w:rPr>
        <w:t xml:space="preserve">5.1 </w:t>
      </w:r>
      <w:r w:rsidRPr="006B4065">
        <w:rPr>
          <w:rFonts w:ascii="Sylfaen" w:hAnsi="Sylfaen" w:cs="Sylfaen"/>
          <w:sz w:val="20"/>
          <w:lang w:val="hy-AM"/>
        </w:rPr>
        <w:t>Առաջարկվողգինըապրանքիարժեքիցբացիներառումէփոխադրման</w:t>
      </w:r>
      <w:r w:rsidRPr="006B4065">
        <w:rPr>
          <w:rFonts w:ascii="Sylfaen" w:hAnsi="Sylfaen" w:cs="Sylfaen"/>
          <w:sz w:val="20"/>
          <w:lang w:val="es-ES"/>
        </w:rPr>
        <w:t xml:space="preserve">, </w:t>
      </w:r>
      <w:r w:rsidRPr="006B4065">
        <w:rPr>
          <w:rFonts w:ascii="Sylfaen" w:hAnsi="Sylfaen" w:cs="Sylfaen"/>
          <w:sz w:val="20"/>
          <w:lang w:val="hy-AM"/>
        </w:rPr>
        <w:t>ապահովագրման</w:t>
      </w:r>
      <w:r w:rsidRPr="006B4065">
        <w:rPr>
          <w:rFonts w:ascii="Sylfaen" w:hAnsi="Sylfaen" w:cs="Sylfaen"/>
          <w:sz w:val="20"/>
          <w:lang w:val="es-ES"/>
        </w:rPr>
        <w:t xml:space="preserve">, </w:t>
      </w:r>
      <w:r w:rsidRPr="006B4065">
        <w:rPr>
          <w:rFonts w:ascii="Sylfaen" w:hAnsi="Sylfaen" w:cs="Sylfaen"/>
          <w:sz w:val="20"/>
          <w:lang w:val="hy-AM"/>
        </w:rPr>
        <w:t>տուրքերի</w:t>
      </w:r>
      <w:r w:rsidRPr="006B4065">
        <w:rPr>
          <w:rFonts w:ascii="Sylfaen" w:hAnsi="Sylfaen" w:cs="Sylfaen"/>
          <w:sz w:val="20"/>
          <w:lang w:val="es-ES"/>
        </w:rPr>
        <w:t xml:space="preserve">, </w:t>
      </w:r>
      <w:r w:rsidRPr="006B4065">
        <w:rPr>
          <w:rFonts w:ascii="Sylfaen" w:hAnsi="Sylfaen" w:cs="Sylfaen"/>
          <w:sz w:val="20"/>
          <w:lang w:val="hy-AM"/>
        </w:rPr>
        <w:t>հարկերի</w:t>
      </w:r>
      <w:r w:rsidRPr="006B4065">
        <w:rPr>
          <w:rFonts w:ascii="Sylfaen" w:hAnsi="Sylfaen" w:cs="Sylfaen"/>
          <w:sz w:val="20"/>
          <w:lang w:val="es-ES"/>
        </w:rPr>
        <w:t xml:space="preserve">, </w:t>
      </w:r>
      <w:r w:rsidRPr="006B4065">
        <w:rPr>
          <w:rFonts w:ascii="Sylfaen" w:hAnsi="Sylfaen" w:cs="Sylfaen"/>
          <w:sz w:val="20"/>
          <w:lang w:val="hy-AM"/>
        </w:rPr>
        <w:t>այլվճարումներիգծովծախսերըևչիկարողպակասլինելդրանցինքնարժեքից</w:t>
      </w:r>
      <w:r w:rsidRPr="006B4065">
        <w:rPr>
          <w:rFonts w:ascii="Sylfaen" w:hAnsi="Sylfaen" w:cs="Sylfaen"/>
          <w:sz w:val="20"/>
          <w:lang w:val="es-ES"/>
        </w:rPr>
        <w:t xml:space="preserve">: </w:t>
      </w:r>
      <w:r w:rsidRPr="006B4065">
        <w:rPr>
          <w:rFonts w:ascii="Sylfaen" w:hAnsi="Sylfaen" w:cs="Sylfaen"/>
          <w:sz w:val="20"/>
          <w:lang w:val="hy-AM"/>
        </w:rPr>
        <w:t>Առաջարկվողգնիհաշվարկըպետքէներկայացվիհայտով</w:t>
      </w:r>
      <w:r w:rsidRPr="006B4065">
        <w:rPr>
          <w:rFonts w:ascii="Sylfaen" w:hAnsi="Sylfaen"/>
          <w:sz w:val="20"/>
          <w:lang w:val="es-ES"/>
        </w:rPr>
        <w:t>:</w:t>
      </w:r>
    </w:p>
    <w:p w:rsidR="00BB3743" w:rsidRPr="006B4065" w:rsidRDefault="00BB3743" w:rsidP="00BB3743">
      <w:pPr>
        <w:pStyle w:val="norm"/>
        <w:spacing w:line="240" w:lineRule="auto"/>
        <w:ind w:firstLine="567"/>
        <w:rPr>
          <w:rFonts w:ascii="Sylfaen" w:hAnsi="Sylfaen" w:cs="Sylfaen"/>
          <w:sz w:val="20"/>
          <w:szCs w:val="24"/>
          <w:lang w:val="es-ES" w:eastAsia="en-US"/>
        </w:rPr>
      </w:pPr>
      <w:r w:rsidRPr="006B4065">
        <w:rPr>
          <w:rFonts w:ascii="Sylfaen" w:hAnsi="Sylfaen"/>
          <w:sz w:val="20"/>
          <w:lang w:val="es-ES"/>
        </w:rPr>
        <w:t>5.</w:t>
      </w:r>
      <w:r w:rsidRPr="006B4065">
        <w:rPr>
          <w:rFonts w:ascii="Sylfaen" w:hAnsi="Sylfaen"/>
          <w:sz w:val="20"/>
          <w:lang w:val="hy-AM"/>
        </w:rPr>
        <w:t>2</w:t>
      </w:r>
      <w:r w:rsidRPr="006B4065">
        <w:rPr>
          <w:rFonts w:ascii="Sylfaen" w:hAnsi="Sylfaen" w:cs="Sylfaen"/>
          <w:sz w:val="20"/>
          <w:lang w:val="es-ES"/>
        </w:rPr>
        <w:t xml:space="preserve"> Մ</w:t>
      </w:r>
      <w:r w:rsidRPr="006B4065">
        <w:rPr>
          <w:rFonts w:ascii="Sylfaen" w:hAnsi="Sylfaen" w:cs="Sylfaen"/>
          <w:sz w:val="20"/>
          <w:szCs w:val="24"/>
          <w:lang w:val="hy-AM" w:eastAsia="en-US"/>
        </w:rPr>
        <w:t xml:space="preserve">ասնակիցը գնային առաջարկը ներկայացնում է </w:t>
      </w:r>
      <w:r w:rsidRPr="006B4065">
        <w:rPr>
          <w:rFonts w:ascii="Sylfaen" w:hAnsi="Sylfaen" w:cs="Sylfaen"/>
          <w:sz w:val="20"/>
          <w:lang w:val="hy-AM"/>
        </w:rPr>
        <w:t>ինքնարժեք, շահույթ</w:t>
      </w:r>
      <w:r w:rsidRPr="006B4065">
        <w:rPr>
          <w:rFonts w:ascii="Sylfaen" w:hAnsi="Sylfaen" w:cs="Sylfaen"/>
          <w:sz w:val="20"/>
          <w:szCs w:val="24"/>
          <w:lang w:val="hy-AM" w:eastAsia="en-US"/>
        </w:rPr>
        <w:t xml:space="preserve">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6B4065">
        <w:rPr>
          <w:rFonts w:ascii="Sylfaen" w:hAnsi="Sylfaen" w:cs="Sylfaen"/>
          <w:sz w:val="20"/>
          <w:szCs w:val="24"/>
          <w:lang w:eastAsia="en-US"/>
        </w:rPr>
        <w:t>մ</w:t>
      </w:r>
      <w:r w:rsidRPr="006B4065">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6B4065">
        <w:rPr>
          <w:rFonts w:ascii="Sylfaen" w:hAnsi="Sylfaen" w:cs="Sylfaen"/>
          <w:sz w:val="20"/>
          <w:lang w:val="ru-RU"/>
        </w:rPr>
        <w:t>ներկայաց</w:t>
      </w:r>
      <w:r w:rsidRPr="006B4065">
        <w:rPr>
          <w:rFonts w:ascii="Sylfaen" w:hAnsi="Sylfaen" w:cs="Sylfaen"/>
          <w:sz w:val="20"/>
        </w:rPr>
        <w:t>վող</w:t>
      </w:r>
      <w:r w:rsidRPr="006B4065">
        <w:rPr>
          <w:rFonts w:ascii="Sylfaen" w:hAnsi="Sylfaen" w:cs="Sylfaen"/>
          <w:sz w:val="20"/>
          <w:lang w:val="ru-RU"/>
        </w:rPr>
        <w:t>գնայինառաջարկում</w:t>
      </w:r>
      <w:r w:rsidRPr="006B4065">
        <w:rPr>
          <w:rFonts w:ascii="Sylfaen" w:hAnsi="Sylfaen" w:cs="Sylfaen"/>
          <w:sz w:val="20"/>
          <w:szCs w:val="24"/>
          <w:lang w:val="hy-AM" w:eastAsia="en-US"/>
        </w:rPr>
        <w:t xml:space="preserve"> առանձնացված տողով նախատեսվում է այդ հարկատեսակի գծով վճարվելիք գումարի չափը:</w:t>
      </w:r>
    </w:p>
    <w:p w:rsidR="00BB3743" w:rsidRPr="006B4065" w:rsidRDefault="00BB3743" w:rsidP="00BB3743">
      <w:pPr>
        <w:pStyle w:val="norm"/>
        <w:spacing w:line="240" w:lineRule="auto"/>
        <w:rPr>
          <w:rFonts w:ascii="Sylfaen" w:hAnsi="Sylfaen" w:cs="Sylfaen"/>
          <w:sz w:val="20"/>
          <w:szCs w:val="24"/>
          <w:lang w:val="hy-AM" w:eastAsia="en-US"/>
        </w:rPr>
      </w:pPr>
      <w:r w:rsidRPr="006B4065">
        <w:rPr>
          <w:rFonts w:ascii="Sylfaen" w:hAnsi="Sylfaen" w:cs="Sylfaen"/>
          <w:sz w:val="20"/>
          <w:szCs w:val="24"/>
          <w:lang w:eastAsia="en-US"/>
        </w:rPr>
        <w:t>Մ</w:t>
      </w:r>
      <w:r w:rsidRPr="006B4065">
        <w:rPr>
          <w:rFonts w:ascii="Sylfaen" w:hAnsi="Sylfaen" w:cs="Sylfaen"/>
          <w:sz w:val="20"/>
          <w:szCs w:val="24"/>
          <w:lang w:val="hy-AM" w:eastAsia="en-US"/>
        </w:rPr>
        <w:t>ասնակիցների գնային առաջարկների գնահատում</w:t>
      </w:r>
      <w:r w:rsidRPr="006B4065">
        <w:rPr>
          <w:rFonts w:ascii="Sylfaen" w:hAnsi="Sylfaen" w:cs="Sylfaen"/>
          <w:sz w:val="20"/>
          <w:szCs w:val="24"/>
          <w:lang w:eastAsia="en-US"/>
        </w:rPr>
        <w:t>նու</w:t>
      </w:r>
      <w:r w:rsidRPr="006B4065">
        <w:rPr>
          <w:rFonts w:ascii="Sylfaen" w:hAnsi="Sylfaen" w:cs="Sylfaen"/>
          <w:sz w:val="20"/>
          <w:szCs w:val="24"/>
          <w:lang w:val="hy-AM" w:eastAsia="en-US"/>
        </w:rPr>
        <w:t xml:space="preserve"> համեմատումն իրականացվում </w:t>
      </w:r>
      <w:r w:rsidRPr="006B4065">
        <w:rPr>
          <w:rFonts w:ascii="Sylfaen" w:hAnsi="Sylfaen" w:cs="Sylfaen"/>
          <w:sz w:val="20"/>
          <w:szCs w:val="24"/>
          <w:lang w:eastAsia="en-US"/>
        </w:rPr>
        <w:t>են</w:t>
      </w:r>
      <w:r w:rsidRPr="006B4065">
        <w:rPr>
          <w:rFonts w:ascii="Sylfaen" w:hAnsi="Sylfaen"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BB3743" w:rsidRPr="006B4065" w:rsidRDefault="00BB3743" w:rsidP="00BB3743">
      <w:pPr>
        <w:pStyle w:val="norm"/>
        <w:spacing w:line="240" w:lineRule="auto"/>
        <w:rPr>
          <w:rFonts w:ascii="Sylfaen" w:hAnsi="Sylfaen" w:cs="Sylfaen"/>
          <w:sz w:val="20"/>
          <w:szCs w:val="24"/>
          <w:lang w:val="hy-AM" w:eastAsia="en-US"/>
        </w:rPr>
      </w:pPr>
      <w:r w:rsidRPr="006B4065">
        <w:rPr>
          <w:rFonts w:ascii="Sylfaen" w:hAnsi="Sylfaen" w:cs="Sylfaen"/>
          <w:sz w:val="20"/>
          <w:szCs w:val="24"/>
          <w:lang w:val="hy-AM" w:eastAsia="en-US"/>
        </w:rPr>
        <w:t>ա. գնային առաջարկի ինքնարժեք, շահույթ և ավելացված արժեքի հարկ սյունակները լրացված են միայն թվերով, իսկ ընդհանուր գնի սյունակը` և տառերով և թվերով կամ միայն տառերով.</w:t>
      </w:r>
    </w:p>
    <w:p w:rsidR="00BB3743" w:rsidRPr="006B4065" w:rsidRDefault="00BB3743" w:rsidP="00BB3743">
      <w:pPr>
        <w:pStyle w:val="norm"/>
        <w:spacing w:line="240" w:lineRule="auto"/>
        <w:rPr>
          <w:rFonts w:ascii="Sylfaen" w:hAnsi="Sylfaen" w:cs="Sylfaen"/>
          <w:sz w:val="20"/>
          <w:szCs w:val="24"/>
          <w:lang w:val="hy-AM" w:eastAsia="en-US"/>
        </w:rPr>
      </w:pPr>
      <w:r w:rsidRPr="006B4065">
        <w:rPr>
          <w:rFonts w:ascii="Sylfaen" w:hAnsi="Sylfaen" w:cs="Sylfaen"/>
          <w:sz w:val="20"/>
          <w:szCs w:val="24"/>
          <w:lang w:val="hy-AM" w:eastAsia="en-US"/>
        </w:rPr>
        <w:t>բ. գնային առաջարկի ինքնարժեք, շահույթ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BB3743" w:rsidRPr="006B4065" w:rsidRDefault="00BB3743" w:rsidP="00BB3743">
      <w:pPr>
        <w:pStyle w:val="norm"/>
        <w:spacing w:line="240" w:lineRule="auto"/>
        <w:rPr>
          <w:rFonts w:ascii="Sylfaen" w:hAnsi="Sylfaen" w:cs="Sylfaen"/>
          <w:sz w:val="20"/>
          <w:szCs w:val="24"/>
          <w:lang w:val="hy-AM" w:eastAsia="en-US"/>
        </w:rPr>
      </w:pPr>
      <w:r w:rsidRPr="006B4065">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p>
    <w:p w:rsidR="00BB3743" w:rsidRPr="006B4065" w:rsidRDefault="00BB3743" w:rsidP="00BB3743">
      <w:pPr>
        <w:shd w:val="clear" w:color="auto" w:fill="FFFFFF"/>
        <w:ind w:firstLine="375"/>
        <w:jc w:val="both"/>
        <w:rPr>
          <w:rFonts w:ascii="Sylfaen" w:hAnsi="Sylfaen" w:cs="Sylfaen"/>
          <w:sz w:val="20"/>
          <w:lang w:val="hy-AM"/>
        </w:rPr>
      </w:pPr>
      <w:r w:rsidRPr="006B4065">
        <w:rPr>
          <w:rFonts w:ascii="Sylfaen" w:hAnsi="Sylfaen" w:cs="Sylfaen"/>
          <w:sz w:val="20"/>
          <w:lang w:val="hy-AM"/>
        </w:rPr>
        <w:t xml:space="preserve">      դ. գնային առաջարկի ինքնարժեք, շահույթ, ավելացված արժեքի հարկ և ընդհանուր գումար սյունակներում տառերով կամ թվերով նշված գումարների լումարները կլորացված են մինչև հինգ տասնորդականը՝ դեպի ներքև ամբողջ թիվը, իսկ հինգ տասնորդական և դրանից ավելին՝ դեպի վերև ամբողջ թիվը.  </w:t>
      </w:r>
    </w:p>
    <w:p w:rsidR="00BB3743" w:rsidRPr="006B4065" w:rsidRDefault="00BB3743" w:rsidP="00BB3743">
      <w:pPr>
        <w:tabs>
          <w:tab w:val="left" w:pos="0"/>
        </w:tabs>
        <w:ind w:firstLine="360"/>
        <w:jc w:val="both"/>
        <w:rPr>
          <w:rFonts w:ascii="Sylfaen" w:hAnsi="Sylfaen" w:cs="Sylfaen"/>
          <w:sz w:val="20"/>
          <w:lang w:val="hy-AM"/>
        </w:rPr>
      </w:pPr>
      <w:r w:rsidRPr="006B4065">
        <w:rPr>
          <w:rFonts w:ascii="Sylfaen" w:hAnsi="Sylfaen" w:cs="Sylfaen"/>
          <w:sz w:val="20"/>
          <w:lang w:val="hy-AM"/>
        </w:rPr>
        <w:t xml:space="preserve">       ե. գնային առաջարկի ինքնարժեք, շահույթ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ինքնարժեք, շահույթ և ավելացված արժեքի հարկ սյունակներում տառերով լրացված գումարների հանրագումարը.</w:t>
      </w:r>
    </w:p>
    <w:p w:rsidR="00BB3743" w:rsidRPr="006B4065" w:rsidRDefault="00BB3743" w:rsidP="00BB3743">
      <w:pPr>
        <w:pStyle w:val="norm"/>
        <w:spacing w:line="240" w:lineRule="auto"/>
        <w:rPr>
          <w:rFonts w:ascii="Sylfaen" w:hAnsi="Sylfaen" w:cs="Sylfaen"/>
          <w:sz w:val="20"/>
          <w:szCs w:val="24"/>
          <w:lang w:val="hy-AM" w:eastAsia="en-US"/>
        </w:rPr>
      </w:pPr>
      <w:r w:rsidRPr="006B4065">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 :</w:t>
      </w:r>
    </w:p>
    <w:p w:rsidR="00BB3743" w:rsidRPr="006B4065" w:rsidRDefault="00BB3743" w:rsidP="00BB3743">
      <w:pPr>
        <w:pStyle w:val="norm"/>
        <w:spacing w:line="240" w:lineRule="auto"/>
        <w:ind w:firstLine="567"/>
        <w:rPr>
          <w:rFonts w:ascii="Sylfaen" w:hAnsi="Sylfaen"/>
          <w:sz w:val="20"/>
          <w:lang w:val="es-ES"/>
        </w:rPr>
      </w:pPr>
      <w:r w:rsidRPr="006B4065">
        <w:rPr>
          <w:rFonts w:ascii="Sylfaen" w:hAnsi="Sylfaen"/>
          <w:sz w:val="20"/>
          <w:lang w:val="es-ES"/>
        </w:rPr>
        <w:t>5.</w:t>
      </w:r>
      <w:r w:rsidRPr="006B4065">
        <w:rPr>
          <w:rFonts w:ascii="Sylfaen" w:hAnsi="Sylfaen"/>
          <w:sz w:val="20"/>
          <w:lang w:val="hy-AM"/>
        </w:rPr>
        <w:t>3</w:t>
      </w:r>
      <w:r w:rsidRPr="006B4065">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BB3743" w:rsidRPr="006B4065" w:rsidRDefault="00BB3743" w:rsidP="00BB3743">
      <w:pPr>
        <w:pStyle w:val="23"/>
        <w:spacing w:line="240" w:lineRule="auto"/>
        <w:ind w:firstLine="567"/>
        <w:rPr>
          <w:rFonts w:ascii="Sylfaen" w:hAnsi="Sylfaen"/>
          <w:lang w:val="es-ES"/>
        </w:rPr>
      </w:pPr>
    </w:p>
    <w:p w:rsidR="00BB3743" w:rsidRPr="006B4065" w:rsidRDefault="00BB3743" w:rsidP="00BB3743">
      <w:pPr>
        <w:jc w:val="center"/>
        <w:rPr>
          <w:rFonts w:ascii="Sylfaen" w:hAnsi="Sylfaen"/>
          <w:b/>
          <w:sz w:val="20"/>
          <w:lang w:val="es-ES"/>
        </w:rPr>
      </w:pPr>
      <w:r w:rsidRPr="006B4065">
        <w:rPr>
          <w:rFonts w:ascii="Sylfaen" w:hAnsi="Sylfaen"/>
          <w:b/>
          <w:sz w:val="20"/>
          <w:lang w:val="es-ES"/>
        </w:rPr>
        <w:t xml:space="preserve">6. </w:t>
      </w:r>
      <w:r w:rsidRPr="006B4065">
        <w:rPr>
          <w:rFonts w:ascii="Sylfaen" w:hAnsi="Sylfaen"/>
          <w:b/>
          <w:sz w:val="20"/>
        </w:rPr>
        <w:t>ՀԱՅՏԻԳՈՐԾՈՂՈՒԹՅԱՆԺԱՄԿԵՏԸ</w:t>
      </w:r>
      <w:r w:rsidRPr="006B4065">
        <w:rPr>
          <w:rFonts w:ascii="Sylfaen" w:hAnsi="Sylfaen"/>
          <w:b/>
          <w:sz w:val="20"/>
          <w:lang w:val="es-ES"/>
        </w:rPr>
        <w:t xml:space="preserve">, </w:t>
      </w:r>
      <w:r w:rsidRPr="006B4065">
        <w:rPr>
          <w:rFonts w:ascii="Sylfaen" w:hAnsi="Sylfaen"/>
          <w:b/>
          <w:sz w:val="20"/>
        </w:rPr>
        <w:t>ՀԱՅՏԵՐՈՒՄՓՈՓՈԽՈՒԹՅՈՒՆԿԱՏԱՐԵԼՈՒ</w:t>
      </w:r>
    </w:p>
    <w:p w:rsidR="00BB3743" w:rsidRPr="006B4065" w:rsidRDefault="00BB3743" w:rsidP="00BB3743">
      <w:pPr>
        <w:jc w:val="center"/>
        <w:rPr>
          <w:rFonts w:ascii="Sylfaen" w:hAnsi="Sylfaen"/>
          <w:b/>
          <w:sz w:val="20"/>
          <w:lang w:val="es-ES"/>
        </w:rPr>
      </w:pPr>
      <w:r w:rsidRPr="006B4065">
        <w:rPr>
          <w:rFonts w:ascii="Sylfaen" w:hAnsi="Sylfaen"/>
          <w:b/>
          <w:sz w:val="20"/>
        </w:rPr>
        <w:t>ԵՎԴՐԱՆՔՀԵՏՎԵՐՑՆԵԼՈՒԿԱՐԳԸ</w:t>
      </w:r>
    </w:p>
    <w:p w:rsidR="00BB3743" w:rsidRPr="006B4065" w:rsidRDefault="00BB3743" w:rsidP="00BB3743">
      <w:pPr>
        <w:pStyle w:val="a3"/>
        <w:spacing w:line="240" w:lineRule="auto"/>
        <w:ind w:firstLine="567"/>
        <w:rPr>
          <w:rFonts w:ascii="Sylfaen" w:hAnsi="Sylfaen"/>
          <w:b/>
          <w:lang w:val="af-ZA"/>
        </w:rPr>
      </w:pPr>
    </w:p>
    <w:p w:rsidR="00BB3743" w:rsidRPr="006B4065" w:rsidRDefault="00BB3743" w:rsidP="00BB3743">
      <w:pPr>
        <w:pStyle w:val="a3"/>
        <w:spacing w:line="240" w:lineRule="auto"/>
        <w:ind w:firstLine="567"/>
        <w:rPr>
          <w:rFonts w:ascii="Sylfaen" w:hAnsi="Sylfaen" w:cs="Sylfaen"/>
          <w:i w:val="0"/>
          <w:szCs w:val="24"/>
          <w:lang w:val="af-ZA"/>
        </w:rPr>
      </w:pPr>
      <w:r w:rsidRPr="006B4065">
        <w:rPr>
          <w:rFonts w:ascii="Sylfaen" w:hAnsi="Sylfaen"/>
          <w:i w:val="0"/>
          <w:lang w:val="af-ZA"/>
        </w:rPr>
        <w:t>6.1</w:t>
      </w:r>
      <w:r w:rsidRPr="006B4065">
        <w:rPr>
          <w:rFonts w:ascii="Sylfaen" w:hAnsi="Sylfaen" w:cs="Sylfaen"/>
          <w:i w:val="0"/>
          <w:szCs w:val="24"/>
          <w:lang w:val="ru-RU"/>
        </w:rPr>
        <w:t>Օրենքի</w:t>
      </w:r>
      <w:r w:rsidRPr="006B4065">
        <w:rPr>
          <w:rFonts w:ascii="Sylfaen" w:hAnsi="Sylfaen" w:cs="Sylfaen"/>
          <w:i w:val="0"/>
          <w:szCs w:val="24"/>
          <w:lang w:val="af-ZA"/>
        </w:rPr>
        <w:t xml:space="preserve"> 31-</w:t>
      </w:r>
      <w:r w:rsidRPr="006B4065">
        <w:rPr>
          <w:rFonts w:ascii="Sylfaen" w:hAnsi="Sylfaen" w:cs="Sylfaen"/>
          <w:i w:val="0"/>
          <w:szCs w:val="24"/>
          <w:lang w:val="ru-RU"/>
        </w:rPr>
        <w:t>րդ</w:t>
      </w:r>
      <w:r w:rsidR="00D5339F" w:rsidRPr="00D5339F">
        <w:rPr>
          <w:rFonts w:ascii="Sylfaen" w:hAnsi="Sylfaen" w:cs="Sylfaen"/>
          <w:i w:val="0"/>
          <w:szCs w:val="24"/>
          <w:lang w:val="af-ZA"/>
        </w:rPr>
        <w:t xml:space="preserve"> </w:t>
      </w:r>
      <w:r w:rsidRPr="006B4065">
        <w:rPr>
          <w:rFonts w:ascii="Sylfaen" w:hAnsi="Sylfaen" w:cs="Sylfaen"/>
          <w:i w:val="0"/>
          <w:szCs w:val="24"/>
          <w:lang w:val="ru-RU"/>
        </w:rPr>
        <w:t>հոդվածի</w:t>
      </w:r>
      <w:r w:rsidR="00D5339F" w:rsidRPr="00D5339F">
        <w:rPr>
          <w:rFonts w:ascii="Sylfaen" w:hAnsi="Sylfaen" w:cs="Sylfaen"/>
          <w:i w:val="0"/>
          <w:szCs w:val="24"/>
          <w:lang w:val="af-ZA"/>
        </w:rPr>
        <w:t xml:space="preserve"> </w:t>
      </w:r>
      <w:r w:rsidRPr="006B4065">
        <w:rPr>
          <w:rFonts w:ascii="Sylfaen" w:hAnsi="Sylfaen" w:cs="Sylfaen"/>
          <w:i w:val="0"/>
          <w:szCs w:val="24"/>
          <w:lang w:val="ru-RU"/>
        </w:rPr>
        <w:t>համաձայն</w:t>
      </w:r>
      <w:r w:rsidRPr="006B4065">
        <w:rPr>
          <w:rFonts w:ascii="Sylfaen" w:hAnsi="Sylfaen" w:cs="Sylfaen"/>
          <w:i w:val="0"/>
          <w:szCs w:val="24"/>
          <w:lang w:val="af-ZA"/>
        </w:rPr>
        <w:t xml:space="preserve">` </w:t>
      </w:r>
      <w:r w:rsidRPr="006B4065">
        <w:rPr>
          <w:rFonts w:ascii="Sylfaen" w:hAnsi="Sylfaen" w:cs="Sylfaen"/>
          <w:i w:val="0"/>
          <w:szCs w:val="24"/>
          <w:lang w:val="ru-RU"/>
        </w:rPr>
        <w:t>հայտը</w:t>
      </w:r>
      <w:r w:rsidR="00D5339F" w:rsidRPr="00D5339F">
        <w:rPr>
          <w:rFonts w:ascii="Sylfaen" w:hAnsi="Sylfaen" w:cs="Sylfaen"/>
          <w:i w:val="0"/>
          <w:szCs w:val="24"/>
          <w:lang w:val="af-ZA"/>
        </w:rPr>
        <w:t xml:space="preserve"> </w:t>
      </w:r>
      <w:r w:rsidRPr="006B4065">
        <w:rPr>
          <w:rFonts w:ascii="Sylfaen" w:hAnsi="Sylfaen" w:cs="Sylfaen"/>
          <w:i w:val="0"/>
          <w:szCs w:val="24"/>
          <w:lang w:val="ru-RU"/>
        </w:rPr>
        <w:t>վավեր</w:t>
      </w:r>
      <w:r w:rsidR="00D5339F" w:rsidRPr="00D5339F">
        <w:rPr>
          <w:rFonts w:ascii="Sylfaen" w:hAnsi="Sylfaen" w:cs="Sylfaen"/>
          <w:i w:val="0"/>
          <w:szCs w:val="24"/>
          <w:lang w:val="af-ZA"/>
        </w:rPr>
        <w:t xml:space="preserve"> </w:t>
      </w:r>
      <w:r w:rsidRPr="006B4065">
        <w:rPr>
          <w:rFonts w:ascii="Sylfaen" w:hAnsi="Sylfaen" w:cs="Sylfaen"/>
          <w:i w:val="0"/>
          <w:szCs w:val="24"/>
          <w:lang w:val="ru-RU"/>
        </w:rPr>
        <w:t>է</w:t>
      </w:r>
      <w:r w:rsidR="00D5339F" w:rsidRPr="00D5339F">
        <w:rPr>
          <w:rFonts w:ascii="Sylfaen" w:hAnsi="Sylfaen" w:cs="Sylfaen"/>
          <w:i w:val="0"/>
          <w:szCs w:val="24"/>
          <w:lang w:val="af-ZA"/>
        </w:rPr>
        <w:t xml:space="preserve"> </w:t>
      </w:r>
      <w:r w:rsidRPr="006B4065">
        <w:rPr>
          <w:rFonts w:ascii="Sylfaen" w:hAnsi="Sylfaen" w:cs="Sylfaen"/>
          <w:i w:val="0"/>
          <w:szCs w:val="24"/>
          <w:lang w:val="ru-RU"/>
        </w:rPr>
        <w:t>մինչև</w:t>
      </w:r>
      <w:r w:rsidR="00D5339F" w:rsidRPr="00D5339F">
        <w:rPr>
          <w:rFonts w:ascii="Sylfaen" w:hAnsi="Sylfaen" w:cs="Sylfaen"/>
          <w:i w:val="0"/>
          <w:szCs w:val="24"/>
          <w:lang w:val="af-ZA"/>
        </w:rPr>
        <w:t xml:space="preserve"> </w:t>
      </w:r>
      <w:r w:rsidRPr="006B4065">
        <w:rPr>
          <w:rFonts w:ascii="Sylfaen" w:hAnsi="Sylfaen" w:cs="Sylfaen"/>
          <w:i w:val="0"/>
          <w:szCs w:val="24"/>
          <w:lang w:val="ru-RU"/>
        </w:rPr>
        <w:t>Օրենքին</w:t>
      </w:r>
      <w:r w:rsidR="00D5339F" w:rsidRPr="00D5339F">
        <w:rPr>
          <w:rFonts w:ascii="Sylfaen" w:hAnsi="Sylfaen" w:cs="Sylfaen"/>
          <w:i w:val="0"/>
          <w:szCs w:val="24"/>
          <w:lang w:val="af-ZA"/>
        </w:rPr>
        <w:t xml:space="preserve"> </w:t>
      </w:r>
      <w:r w:rsidRPr="006B4065">
        <w:rPr>
          <w:rFonts w:ascii="Sylfaen" w:hAnsi="Sylfaen" w:cs="Sylfaen"/>
          <w:i w:val="0"/>
          <w:szCs w:val="24"/>
          <w:lang w:val="ru-RU"/>
        </w:rPr>
        <w:t>համապատասխան</w:t>
      </w:r>
      <w:r w:rsidR="00D5339F" w:rsidRPr="00D5339F">
        <w:rPr>
          <w:rFonts w:ascii="Sylfaen" w:hAnsi="Sylfaen" w:cs="Sylfaen"/>
          <w:i w:val="0"/>
          <w:szCs w:val="24"/>
          <w:lang w:val="af-ZA"/>
        </w:rPr>
        <w:t xml:space="preserve"> </w:t>
      </w:r>
      <w:r w:rsidRPr="006B4065">
        <w:rPr>
          <w:rFonts w:ascii="Sylfaen" w:hAnsi="Sylfaen" w:cs="Sylfaen"/>
          <w:i w:val="0"/>
          <w:szCs w:val="24"/>
          <w:lang w:val="ru-RU"/>
        </w:rPr>
        <w:t>պայմանագրի</w:t>
      </w:r>
      <w:r w:rsidR="00D5339F" w:rsidRPr="00D5339F">
        <w:rPr>
          <w:rFonts w:ascii="Sylfaen" w:hAnsi="Sylfaen" w:cs="Sylfaen"/>
          <w:i w:val="0"/>
          <w:szCs w:val="24"/>
          <w:lang w:val="af-ZA"/>
        </w:rPr>
        <w:t xml:space="preserve"> </w:t>
      </w:r>
      <w:r w:rsidRPr="006B4065">
        <w:rPr>
          <w:rFonts w:ascii="Sylfaen" w:hAnsi="Sylfaen" w:cs="Sylfaen"/>
          <w:i w:val="0"/>
          <w:szCs w:val="24"/>
          <w:lang w:val="ru-RU"/>
        </w:rPr>
        <w:t>կնքումը</w:t>
      </w:r>
      <w:r w:rsidRPr="006B4065">
        <w:rPr>
          <w:rFonts w:ascii="Sylfaen" w:hAnsi="Sylfaen" w:cs="Sylfaen"/>
          <w:i w:val="0"/>
          <w:szCs w:val="24"/>
          <w:lang w:val="af-ZA"/>
        </w:rPr>
        <w:t xml:space="preserve">, </w:t>
      </w:r>
      <w:r w:rsidRPr="006B4065">
        <w:rPr>
          <w:rFonts w:ascii="Sylfaen" w:hAnsi="Sylfaen" w:cs="Sylfaen"/>
          <w:i w:val="0"/>
          <w:szCs w:val="24"/>
          <w:lang w:val="en-US"/>
        </w:rPr>
        <w:t>մ</w:t>
      </w:r>
      <w:r w:rsidRPr="006B4065">
        <w:rPr>
          <w:rFonts w:ascii="Sylfaen" w:hAnsi="Sylfaen" w:cs="Sylfaen"/>
          <w:i w:val="0"/>
          <w:szCs w:val="24"/>
          <w:lang w:val="ru-RU"/>
        </w:rPr>
        <w:t>ասնակցի</w:t>
      </w:r>
      <w:r w:rsidR="00D5339F" w:rsidRPr="00D5339F">
        <w:rPr>
          <w:rFonts w:ascii="Sylfaen" w:hAnsi="Sylfaen" w:cs="Sylfaen"/>
          <w:i w:val="0"/>
          <w:szCs w:val="24"/>
          <w:lang w:val="af-ZA"/>
        </w:rPr>
        <w:t xml:space="preserve"> </w:t>
      </w:r>
      <w:r w:rsidRPr="006B4065">
        <w:rPr>
          <w:rFonts w:ascii="Sylfaen" w:hAnsi="Sylfaen" w:cs="Sylfaen"/>
          <w:i w:val="0"/>
          <w:szCs w:val="24"/>
          <w:lang w:val="ru-RU"/>
        </w:rPr>
        <w:t>կողմից</w:t>
      </w:r>
      <w:r w:rsidR="00D5339F" w:rsidRPr="00D5339F">
        <w:rPr>
          <w:rFonts w:ascii="Sylfaen" w:hAnsi="Sylfaen" w:cs="Sylfaen"/>
          <w:i w:val="0"/>
          <w:szCs w:val="24"/>
          <w:lang w:val="af-ZA"/>
        </w:rPr>
        <w:t xml:space="preserve"> </w:t>
      </w:r>
      <w:r w:rsidRPr="006B4065">
        <w:rPr>
          <w:rFonts w:ascii="Sylfaen" w:hAnsi="Sylfaen" w:cs="Sylfaen"/>
          <w:i w:val="0"/>
          <w:szCs w:val="24"/>
          <w:lang w:val="ru-RU"/>
        </w:rPr>
        <w:t>հայտի</w:t>
      </w:r>
      <w:r w:rsidR="00D5339F" w:rsidRPr="00D5339F">
        <w:rPr>
          <w:rFonts w:ascii="Sylfaen" w:hAnsi="Sylfaen" w:cs="Sylfaen"/>
          <w:i w:val="0"/>
          <w:szCs w:val="24"/>
          <w:lang w:val="af-ZA"/>
        </w:rPr>
        <w:t xml:space="preserve"> </w:t>
      </w:r>
      <w:r w:rsidRPr="006B4065">
        <w:rPr>
          <w:rFonts w:ascii="Sylfaen" w:hAnsi="Sylfaen" w:cs="Sylfaen"/>
          <w:i w:val="0"/>
          <w:szCs w:val="24"/>
          <w:lang w:val="ru-RU"/>
        </w:rPr>
        <w:t>հետ</w:t>
      </w:r>
      <w:r w:rsidR="00D5339F" w:rsidRPr="00D5339F">
        <w:rPr>
          <w:rFonts w:ascii="Sylfaen" w:hAnsi="Sylfaen" w:cs="Sylfaen"/>
          <w:i w:val="0"/>
          <w:szCs w:val="24"/>
          <w:lang w:val="af-ZA"/>
        </w:rPr>
        <w:t xml:space="preserve"> </w:t>
      </w:r>
      <w:r w:rsidRPr="006B4065">
        <w:rPr>
          <w:rFonts w:ascii="Sylfaen" w:hAnsi="Sylfaen" w:cs="Sylfaen"/>
          <w:i w:val="0"/>
          <w:szCs w:val="24"/>
          <w:lang w:val="ru-RU"/>
        </w:rPr>
        <w:t>վերցնելը</w:t>
      </w:r>
      <w:r w:rsidRPr="006B4065">
        <w:rPr>
          <w:rFonts w:ascii="Sylfaen" w:hAnsi="Sylfaen" w:cs="Sylfaen"/>
          <w:i w:val="0"/>
          <w:szCs w:val="24"/>
          <w:lang w:val="af-ZA"/>
        </w:rPr>
        <w:t xml:space="preserve">, </w:t>
      </w:r>
      <w:r w:rsidRPr="006B4065">
        <w:rPr>
          <w:rFonts w:ascii="Sylfaen" w:hAnsi="Sylfaen" w:cs="Sylfaen"/>
          <w:i w:val="0"/>
          <w:szCs w:val="24"/>
          <w:lang w:val="ru-RU"/>
        </w:rPr>
        <w:t>հայտի</w:t>
      </w:r>
      <w:r w:rsidR="00D5339F" w:rsidRPr="00D5339F">
        <w:rPr>
          <w:rFonts w:ascii="Sylfaen" w:hAnsi="Sylfaen" w:cs="Sylfaen"/>
          <w:i w:val="0"/>
          <w:szCs w:val="24"/>
          <w:lang w:val="af-ZA"/>
        </w:rPr>
        <w:t xml:space="preserve"> </w:t>
      </w:r>
      <w:r w:rsidRPr="006B4065">
        <w:rPr>
          <w:rFonts w:ascii="Sylfaen" w:hAnsi="Sylfaen" w:cs="Sylfaen"/>
          <w:i w:val="0"/>
          <w:szCs w:val="24"/>
          <w:lang w:val="ru-RU"/>
        </w:rPr>
        <w:t>մերժումը</w:t>
      </w:r>
      <w:r w:rsidR="00D5339F" w:rsidRPr="00D5339F">
        <w:rPr>
          <w:rFonts w:ascii="Sylfaen" w:hAnsi="Sylfaen" w:cs="Sylfaen"/>
          <w:i w:val="0"/>
          <w:szCs w:val="24"/>
          <w:lang w:val="af-ZA"/>
        </w:rPr>
        <w:t xml:space="preserve"> </w:t>
      </w:r>
      <w:r w:rsidRPr="006B4065">
        <w:rPr>
          <w:rFonts w:ascii="Sylfaen" w:hAnsi="Sylfaen" w:cs="Sylfaen"/>
          <w:i w:val="0"/>
          <w:szCs w:val="24"/>
          <w:lang w:val="ru-RU"/>
        </w:rPr>
        <w:t>կամ</w:t>
      </w:r>
      <w:r w:rsidRPr="006B4065">
        <w:rPr>
          <w:rFonts w:ascii="Sylfaen" w:hAnsi="Sylfaen" w:cs="Sylfaen"/>
          <w:i w:val="0"/>
          <w:szCs w:val="24"/>
          <w:lang w:val="af-ZA"/>
        </w:rPr>
        <w:t xml:space="preserve"> սույն </w:t>
      </w:r>
      <w:r w:rsidRPr="006B4065">
        <w:rPr>
          <w:rFonts w:ascii="Sylfaen" w:hAnsi="Sylfaen" w:cs="Sylfaen"/>
          <w:i w:val="0"/>
          <w:szCs w:val="24"/>
          <w:lang w:val="ru-RU"/>
        </w:rPr>
        <w:t>ընթացակարգը</w:t>
      </w:r>
      <w:r w:rsidR="00D5339F" w:rsidRPr="00D5339F">
        <w:rPr>
          <w:rFonts w:ascii="Sylfaen" w:hAnsi="Sylfaen" w:cs="Sylfaen"/>
          <w:i w:val="0"/>
          <w:szCs w:val="24"/>
          <w:lang w:val="af-ZA"/>
        </w:rPr>
        <w:t xml:space="preserve"> </w:t>
      </w:r>
      <w:r w:rsidRPr="006B4065">
        <w:rPr>
          <w:rFonts w:ascii="Sylfaen" w:hAnsi="Sylfaen" w:cs="Sylfaen"/>
          <w:i w:val="0"/>
          <w:szCs w:val="24"/>
          <w:lang w:val="ru-RU"/>
        </w:rPr>
        <w:t>չկայացած</w:t>
      </w:r>
      <w:r w:rsidR="00D5339F" w:rsidRPr="00D5339F">
        <w:rPr>
          <w:rFonts w:ascii="Sylfaen" w:hAnsi="Sylfaen" w:cs="Sylfaen"/>
          <w:i w:val="0"/>
          <w:szCs w:val="24"/>
          <w:lang w:val="af-ZA"/>
        </w:rPr>
        <w:t xml:space="preserve"> </w:t>
      </w:r>
      <w:r w:rsidRPr="006B4065">
        <w:rPr>
          <w:rFonts w:ascii="Sylfaen" w:hAnsi="Sylfaen" w:cs="Sylfaen"/>
          <w:i w:val="0"/>
          <w:szCs w:val="24"/>
          <w:lang w:val="ru-RU"/>
        </w:rPr>
        <w:t>հայտարարվելը։</w:t>
      </w:r>
    </w:p>
    <w:p w:rsidR="00BB3743" w:rsidRPr="006B4065" w:rsidRDefault="00BB3743" w:rsidP="00BB3743">
      <w:pPr>
        <w:pStyle w:val="a3"/>
        <w:spacing w:line="240" w:lineRule="auto"/>
        <w:ind w:firstLine="567"/>
        <w:rPr>
          <w:rFonts w:ascii="Sylfaen" w:hAnsi="Sylfaen" w:cs="Sylfaen"/>
          <w:i w:val="0"/>
          <w:szCs w:val="24"/>
          <w:lang w:val="af-ZA"/>
        </w:rPr>
      </w:pPr>
      <w:r w:rsidRPr="006B4065">
        <w:rPr>
          <w:rFonts w:ascii="Sylfaen" w:hAnsi="Sylfaen" w:cs="Sylfaen"/>
          <w:i w:val="0"/>
          <w:szCs w:val="24"/>
          <w:lang w:val="af-ZA"/>
        </w:rPr>
        <w:t xml:space="preserve">6.2  </w:t>
      </w:r>
      <w:r w:rsidRPr="006B4065">
        <w:rPr>
          <w:rFonts w:ascii="Sylfaen" w:hAnsi="Sylfaen" w:cs="Sylfaen"/>
          <w:i w:val="0"/>
          <w:szCs w:val="24"/>
          <w:lang w:val="ru-RU"/>
        </w:rPr>
        <w:t>Օրենքի</w:t>
      </w:r>
      <w:r w:rsidRPr="006B4065">
        <w:rPr>
          <w:rFonts w:ascii="Sylfaen" w:hAnsi="Sylfaen" w:cs="Sylfaen"/>
          <w:i w:val="0"/>
          <w:szCs w:val="24"/>
          <w:lang w:val="af-ZA"/>
        </w:rPr>
        <w:t xml:space="preserve"> 31-</w:t>
      </w:r>
      <w:r w:rsidRPr="006B4065">
        <w:rPr>
          <w:rFonts w:ascii="Sylfaen" w:hAnsi="Sylfaen" w:cs="Sylfaen"/>
          <w:i w:val="0"/>
          <w:szCs w:val="24"/>
          <w:lang w:val="ru-RU"/>
        </w:rPr>
        <w:t>րդ</w:t>
      </w:r>
      <w:r w:rsidR="00D5339F" w:rsidRPr="00D5339F">
        <w:rPr>
          <w:rFonts w:ascii="Sylfaen" w:hAnsi="Sylfaen" w:cs="Sylfaen"/>
          <w:i w:val="0"/>
          <w:szCs w:val="24"/>
          <w:lang w:val="af-ZA"/>
        </w:rPr>
        <w:t xml:space="preserve"> </w:t>
      </w:r>
      <w:r w:rsidRPr="006B4065">
        <w:rPr>
          <w:rFonts w:ascii="Sylfaen" w:hAnsi="Sylfaen" w:cs="Sylfaen"/>
          <w:i w:val="0"/>
          <w:szCs w:val="24"/>
          <w:lang w:val="ru-RU"/>
        </w:rPr>
        <w:t>հոդվածի</w:t>
      </w:r>
      <w:r w:rsidR="00D5339F" w:rsidRPr="00D5339F">
        <w:rPr>
          <w:rFonts w:ascii="Sylfaen" w:hAnsi="Sylfaen" w:cs="Sylfaen"/>
          <w:i w:val="0"/>
          <w:szCs w:val="24"/>
          <w:lang w:val="af-ZA"/>
        </w:rPr>
        <w:t xml:space="preserve"> </w:t>
      </w:r>
      <w:r w:rsidRPr="006B4065">
        <w:rPr>
          <w:rFonts w:ascii="Sylfaen" w:hAnsi="Sylfaen" w:cs="Sylfaen"/>
          <w:i w:val="0"/>
          <w:szCs w:val="24"/>
          <w:lang w:val="ru-RU"/>
        </w:rPr>
        <w:t>համաձայն</w:t>
      </w:r>
      <w:r w:rsidRPr="006B4065">
        <w:rPr>
          <w:rFonts w:ascii="Sylfaen" w:hAnsi="Sylfaen" w:cs="Sylfaen"/>
          <w:i w:val="0"/>
          <w:szCs w:val="24"/>
          <w:lang w:val="af-ZA"/>
        </w:rPr>
        <w:t xml:space="preserve">` </w:t>
      </w:r>
      <w:r w:rsidRPr="006B4065">
        <w:rPr>
          <w:rFonts w:ascii="Sylfaen" w:hAnsi="Sylfaen" w:cs="Sylfaen"/>
          <w:i w:val="0"/>
          <w:szCs w:val="24"/>
          <w:lang w:val="en-US"/>
        </w:rPr>
        <w:t>մ</w:t>
      </w:r>
      <w:r w:rsidRPr="006B4065">
        <w:rPr>
          <w:rFonts w:ascii="Sylfaen" w:hAnsi="Sylfaen" w:cs="Sylfaen"/>
          <w:i w:val="0"/>
          <w:szCs w:val="24"/>
          <w:lang w:val="ru-RU"/>
        </w:rPr>
        <w:t>ասնակիցը</w:t>
      </w:r>
      <w:r w:rsidRPr="006B4065">
        <w:rPr>
          <w:rFonts w:ascii="Sylfaen" w:hAnsi="Sylfaen" w:cs="Sylfaen"/>
          <w:i w:val="0"/>
          <w:szCs w:val="24"/>
          <w:lang w:val="af-ZA"/>
        </w:rPr>
        <w:t xml:space="preserve">, </w:t>
      </w:r>
      <w:r w:rsidRPr="006B4065">
        <w:rPr>
          <w:rFonts w:ascii="Sylfaen" w:hAnsi="Sylfaen" w:cs="Sylfaen"/>
          <w:i w:val="0"/>
          <w:szCs w:val="24"/>
          <w:lang w:val="ru-RU"/>
        </w:rPr>
        <w:t>մինչև</w:t>
      </w:r>
      <w:r w:rsidR="00D5339F" w:rsidRPr="00D5339F">
        <w:rPr>
          <w:rFonts w:ascii="Sylfaen" w:hAnsi="Sylfaen" w:cs="Sylfaen"/>
          <w:i w:val="0"/>
          <w:szCs w:val="24"/>
          <w:lang w:val="af-ZA"/>
        </w:rPr>
        <w:t xml:space="preserve"> </w:t>
      </w:r>
      <w:r w:rsidRPr="006B4065">
        <w:rPr>
          <w:rFonts w:ascii="Sylfaen" w:hAnsi="Sylfaen" w:cs="Sylfaen"/>
          <w:i w:val="0"/>
          <w:szCs w:val="24"/>
          <w:lang w:val="ru-RU"/>
        </w:rPr>
        <w:t>սույն</w:t>
      </w:r>
      <w:r w:rsidR="00D5339F" w:rsidRPr="00D5339F">
        <w:rPr>
          <w:rFonts w:ascii="Sylfaen" w:hAnsi="Sylfaen" w:cs="Sylfaen"/>
          <w:i w:val="0"/>
          <w:szCs w:val="24"/>
          <w:lang w:val="af-ZA"/>
        </w:rPr>
        <w:t xml:space="preserve"> </w:t>
      </w:r>
      <w:r w:rsidRPr="006B4065">
        <w:rPr>
          <w:rFonts w:ascii="Sylfaen" w:hAnsi="Sylfaen" w:cs="Sylfaen"/>
          <w:i w:val="0"/>
          <w:szCs w:val="24"/>
          <w:lang w:val="ru-RU"/>
        </w:rPr>
        <w:t>հրավերի</w:t>
      </w:r>
      <w:r w:rsidRPr="006B4065">
        <w:rPr>
          <w:rFonts w:ascii="Sylfaen" w:hAnsi="Sylfaen" w:cs="Sylfaen"/>
          <w:i w:val="0"/>
          <w:szCs w:val="24"/>
          <w:lang w:val="af-ZA"/>
        </w:rPr>
        <w:t xml:space="preserve"> 1-ին մասի 4.2 </w:t>
      </w:r>
      <w:r w:rsidRPr="006B4065">
        <w:rPr>
          <w:rFonts w:ascii="Sylfaen" w:hAnsi="Sylfaen" w:cs="Sylfaen"/>
          <w:i w:val="0"/>
          <w:szCs w:val="24"/>
          <w:lang w:val="ru-RU"/>
        </w:rPr>
        <w:t>կետում</w:t>
      </w:r>
      <w:r w:rsidR="00D5339F" w:rsidRPr="00D5339F">
        <w:rPr>
          <w:rFonts w:ascii="Sylfaen" w:hAnsi="Sylfaen" w:cs="Sylfaen"/>
          <w:i w:val="0"/>
          <w:szCs w:val="24"/>
          <w:lang w:val="af-ZA"/>
        </w:rPr>
        <w:t xml:space="preserve"> </w:t>
      </w:r>
      <w:r w:rsidRPr="006B4065">
        <w:rPr>
          <w:rFonts w:ascii="Sylfaen" w:hAnsi="Sylfaen" w:cs="Sylfaen"/>
          <w:i w:val="0"/>
          <w:szCs w:val="24"/>
          <w:lang w:val="ru-RU"/>
        </w:rPr>
        <w:t>նշված</w:t>
      </w:r>
      <w:r w:rsidRPr="006B4065">
        <w:rPr>
          <w:rFonts w:ascii="Sylfaen" w:hAnsi="Sylfaen" w:cs="Sylfaen"/>
          <w:i w:val="0"/>
          <w:szCs w:val="24"/>
          <w:lang w:val="af-ZA"/>
        </w:rPr>
        <w:t xml:space="preserve">` </w:t>
      </w:r>
      <w:r w:rsidRPr="006B4065">
        <w:rPr>
          <w:rFonts w:ascii="Sylfaen" w:hAnsi="Sylfaen" w:cs="Sylfaen"/>
          <w:i w:val="0"/>
          <w:szCs w:val="24"/>
          <w:lang w:val="ru-RU"/>
        </w:rPr>
        <w:t>հայտերի</w:t>
      </w:r>
      <w:r w:rsidR="00D5339F" w:rsidRPr="00D5339F">
        <w:rPr>
          <w:rFonts w:ascii="Sylfaen" w:hAnsi="Sylfaen" w:cs="Sylfaen"/>
          <w:i w:val="0"/>
          <w:szCs w:val="24"/>
          <w:lang w:val="af-ZA"/>
        </w:rPr>
        <w:t xml:space="preserve"> </w:t>
      </w:r>
      <w:r w:rsidRPr="006B4065">
        <w:rPr>
          <w:rFonts w:ascii="Sylfaen" w:hAnsi="Sylfaen" w:cs="Sylfaen"/>
          <w:i w:val="0"/>
          <w:szCs w:val="24"/>
          <w:lang w:val="ru-RU"/>
        </w:rPr>
        <w:t>ներկայացման</w:t>
      </w:r>
      <w:r w:rsidR="00D5339F" w:rsidRPr="00D5339F">
        <w:rPr>
          <w:rFonts w:ascii="Sylfaen" w:hAnsi="Sylfaen" w:cs="Sylfaen"/>
          <w:i w:val="0"/>
          <w:szCs w:val="24"/>
          <w:lang w:val="af-ZA"/>
        </w:rPr>
        <w:t xml:space="preserve">  </w:t>
      </w:r>
      <w:r w:rsidRPr="006B4065">
        <w:rPr>
          <w:rFonts w:ascii="Sylfaen" w:hAnsi="Sylfaen" w:cs="Sylfaen"/>
          <w:i w:val="0"/>
          <w:szCs w:val="24"/>
          <w:lang w:val="ru-RU"/>
        </w:rPr>
        <w:t>վերջնաժամկետը</w:t>
      </w:r>
      <w:r w:rsidRPr="006B4065">
        <w:rPr>
          <w:rFonts w:ascii="Sylfaen" w:hAnsi="Sylfaen" w:cs="Sylfaen"/>
          <w:i w:val="0"/>
          <w:szCs w:val="24"/>
          <w:lang w:val="af-ZA"/>
        </w:rPr>
        <w:t xml:space="preserve">, </w:t>
      </w:r>
      <w:r w:rsidRPr="006B4065">
        <w:rPr>
          <w:rFonts w:ascii="Sylfaen" w:hAnsi="Sylfaen" w:cs="Sylfaen"/>
          <w:i w:val="0"/>
          <w:szCs w:val="24"/>
          <w:lang w:val="ru-RU"/>
        </w:rPr>
        <w:t>կարող</w:t>
      </w:r>
      <w:r w:rsidR="00D5339F" w:rsidRPr="00D5339F">
        <w:rPr>
          <w:rFonts w:ascii="Sylfaen" w:hAnsi="Sylfaen" w:cs="Sylfaen"/>
          <w:i w:val="0"/>
          <w:szCs w:val="24"/>
          <w:lang w:val="af-ZA"/>
        </w:rPr>
        <w:t xml:space="preserve"> </w:t>
      </w:r>
      <w:r w:rsidRPr="006B4065">
        <w:rPr>
          <w:rFonts w:ascii="Sylfaen" w:hAnsi="Sylfaen" w:cs="Sylfaen"/>
          <w:i w:val="0"/>
          <w:szCs w:val="24"/>
          <w:lang w:val="ru-RU"/>
        </w:rPr>
        <w:t>է</w:t>
      </w:r>
      <w:r w:rsidR="00D5339F" w:rsidRPr="00D5339F">
        <w:rPr>
          <w:rFonts w:ascii="Sylfaen" w:hAnsi="Sylfaen" w:cs="Sylfaen"/>
          <w:i w:val="0"/>
          <w:szCs w:val="24"/>
          <w:lang w:val="af-ZA"/>
        </w:rPr>
        <w:t xml:space="preserve"> </w:t>
      </w:r>
      <w:r w:rsidRPr="006B4065">
        <w:rPr>
          <w:rFonts w:ascii="Sylfaen" w:hAnsi="Sylfaen" w:cs="Sylfaen"/>
          <w:i w:val="0"/>
          <w:szCs w:val="24"/>
          <w:lang w:val="ru-RU"/>
        </w:rPr>
        <w:t>փոփոխել</w:t>
      </w:r>
      <w:r w:rsidR="00D5339F" w:rsidRPr="00D5339F">
        <w:rPr>
          <w:rFonts w:ascii="Sylfaen" w:hAnsi="Sylfaen" w:cs="Sylfaen"/>
          <w:i w:val="0"/>
          <w:szCs w:val="24"/>
          <w:lang w:val="af-ZA"/>
        </w:rPr>
        <w:t xml:space="preserve"> </w:t>
      </w:r>
      <w:r w:rsidRPr="006B4065">
        <w:rPr>
          <w:rFonts w:ascii="Sylfaen" w:hAnsi="Sylfaen" w:cs="Sylfaen"/>
          <w:i w:val="0"/>
          <w:szCs w:val="24"/>
          <w:lang w:val="ru-RU"/>
        </w:rPr>
        <w:t>կամ</w:t>
      </w:r>
      <w:r w:rsidR="00D5339F" w:rsidRPr="00D5339F">
        <w:rPr>
          <w:rFonts w:ascii="Sylfaen" w:hAnsi="Sylfaen" w:cs="Sylfaen"/>
          <w:i w:val="0"/>
          <w:szCs w:val="24"/>
          <w:lang w:val="af-ZA"/>
        </w:rPr>
        <w:t xml:space="preserve"> </w:t>
      </w:r>
      <w:r w:rsidRPr="006B4065">
        <w:rPr>
          <w:rFonts w:ascii="Sylfaen" w:hAnsi="Sylfaen" w:cs="Sylfaen"/>
          <w:i w:val="0"/>
          <w:szCs w:val="24"/>
          <w:lang w:val="ru-RU"/>
        </w:rPr>
        <w:t>հետ</w:t>
      </w:r>
      <w:r w:rsidR="00D5339F" w:rsidRPr="00D5339F">
        <w:rPr>
          <w:rFonts w:ascii="Sylfaen" w:hAnsi="Sylfaen" w:cs="Sylfaen"/>
          <w:i w:val="0"/>
          <w:szCs w:val="24"/>
          <w:lang w:val="af-ZA"/>
        </w:rPr>
        <w:t xml:space="preserve">  </w:t>
      </w:r>
      <w:r w:rsidRPr="006B4065">
        <w:rPr>
          <w:rFonts w:ascii="Sylfaen" w:hAnsi="Sylfaen" w:cs="Sylfaen"/>
          <w:i w:val="0"/>
          <w:szCs w:val="24"/>
          <w:lang w:val="ru-RU"/>
        </w:rPr>
        <w:t>վերցնել</w:t>
      </w:r>
      <w:r w:rsidR="00D5339F" w:rsidRPr="00D5339F">
        <w:rPr>
          <w:rFonts w:ascii="Sylfaen" w:hAnsi="Sylfaen" w:cs="Sylfaen"/>
          <w:i w:val="0"/>
          <w:szCs w:val="24"/>
          <w:lang w:val="af-ZA"/>
        </w:rPr>
        <w:t xml:space="preserve"> </w:t>
      </w:r>
      <w:r w:rsidRPr="006B4065">
        <w:rPr>
          <w:rFonts w:ascii="Sylfaen" w:hAnsi="Sylfaen" w:cs="Sylfaen"/>
          <w:i w:val="0"/>
          <w:szCs w:val="24"/>
          <w:lang w:val="ru-RU"/>
        </w:rPr>
        <w:t>իր</w:t>
      </w:r>
      <w:r w:rsidR="00D5339F" w:rsidRPr="00D5339F">
        <w:rPr>
          <w:rFonts w:ascii="Sylfaen" w:hAnsi="Sylfaen" w:cs="Sylfaen"/>
          <w:i w:val="0"/>
          <w:szCs w:val="24"/>
          <w:lang w:val="af-ZA"/>
        </w:rPr>
        <w:t xml:space="preserve"> </w:t>
      </w:r>
      <w:r w:rsidRPr="006B4065">
        <w:rPr>
          <w:rFonts w:ascii="Sylfaen" w:hAnsi="Sylfaen" w:cs="Sylfaen"/>
          <w:i w:val="0"/>
          <w:szCs w:val="24"/>
          <w:lang w:val="ru-RU"/>
        </w:rPr>
        <w:t>հայտը։</w:t>
      </w:r>
    </w:p>
    <w:p w:rsidR="00BB3743" w:rsidRPr="006B4065" w:rsidRDefault="00BB3743" w:rsidP="00BB3743">
      <w:pPr>
        <w:ind w:firstLine="567"/>
        <w:jc w:val="center"/>
        <w:rPr>
          <w:rFonts w:ascii="Sylfaen" w:hAnsi="Sylfaen"/>
          <w:b/>
          <w:sz w:val="20"/>
          <w:lang w:val="af-ZA"/>
        </w:rPr>
      </w:pPr>
    </w:p>
    <w:p w:rsidR="00BB3743" w:rsidRPr="006B4065" w:rsidRDefault="00BB3743" w:rsidP="00BB3743">
      <w:pPr>
        <w:ind w:firstLine="567"/>
        <w:jc w:val="both"/>
        <w:rPr>
          <w:rFonts w:ascii="Sylfaen" w:hAnsi="Sylfaen" w:cs="Sylfaen"/>
          <w:sz w:val="20"/>
          <w:lang w:val="af-ZA"/>
        </w:rPr>
      </w:pPr>
    </w:p>
    <w:p w:rsidR="00BB3743" w:rsidRPr="006B4065" w:rsidRDefault="00BB3743" w:rsidP="00BB3743">
      <w:pPr>
        <w:ind w:firstLine="567"/>
        <w:jc w:val="both"/>
        <w:rPr>
          <w:rFonts w:ascii="Sylfaen" w:hAnsi="Sylfaen" w:cs="Sylfaen"/>
          <w:sz w:val="20"/>
          <w:lang w:val="af-ZA"/>
        </w:rPr>
      </w:pPr>
    </w:p>
    <w:p w:rsidR="00BB3743" w:rsidRPr="006B4065" w:rsidRDefault="00BB3743" w:rsidP="00BB3743">
      <w:pPr>
        <w:ind w:firstLine="567"/>
        <w:jc w:val="center"/>
        <w:rPr>
          <w:rFonts w:ascii="Sylfaen" w:hAnsi="Sylfaen"/>
          <w:b/>
          <w:sz w:val="20"/>
          <w:lang w:val="hy-AM"/>
        </w:rPr>
      </w:pPr>
      <w:r w:rsidRPr="006B4065">
        <w:rPr>
          <w:rFonts w:ascii="Sylfaen" w:hAnsi="Sylfaen"/>
          <w:b/>
          <w:sz w:val="20"/>
          <w:lang w:val="af-ZA"/>
        </w:rPr>
        <w:lastRenderedPageBreak/>
        <w:t>8.  ՀԱՅՏԵՐԻ ԲԱՑՈՒՄԸ</w:t>
      </w:r>
      <w:r w:rsidRPr="006B4065">
        <w:rPr>
          <w:rFonts w:ascii="Sylfaen" w:hAnsi="Sylfaen"/>
          <w:b/>
          <w:sz w:val="20"/>
          <w:lang w:val="hy-AM"/>
        </w:rPr>
        <w:t xml:space="preserve">, </w:t>
      </w:r>
      <w:r w:rsidRPr="006B4065">
        <w:rPr>
          <w:rFonts w:ascii="Sylfaen" w:hAnsi="Sylfaen"/>
          <w:b/>
          <w:sz w:val="20"/>
          <w:lang w:val="af-ZA"/>
        </w:rPr>
        <w:t xml:space="preserve">ԳՆԱՀԱՏՈՒՄԸ  ԵՎ  </w:t>
      </w:r>
    </w:p>
    <w:p w:rsidR="00BB3743" w:rsidRPr="006B4065" w:rsidRDefault="00BB3743" w:rsidP="00BB3743">
      <w:pPr>
        <w:ind w:firstLine="567"/>
        <w:jc w:val="center"/>
        <w:rPr>
          <w:rFonts w:ascii="Sylfaen" w:hAnsi="Sylfaen"/>
          <w:b/>
          <w:sz w:val="20"/>
          <w:lang w:val="af-ZA"/>
        </w:rPr>
      </w:pPr>
      <w:r w:rsidRPr="006B4065">
        <w:rPr>
          <w:rFonts w:ascii="Sylfaen" w:hAnsi="Sylfaen"/>
          <w:b/>
          <w:sz w:val="20"/>
          <w:lang w:val="af-ZA"/>
        </w:rPr>
        <w:t xml:space="preserve">ԱՐԴՅՈՒՆՔՆԵՐԻ ԱՄՓՈՓՈՒՄԸ </w:t>
      </w:r>
    </w:p>
    <w:p w:rsidR="00BB3743" w:rsidRPr="006B4065" w:rsidRDefault="00BB3743" w:rsidP="00BB3743">
      <w:pPr>
        <w:ind w:firstLine="567"/>
        <w:jc w:val="both"/>
        <w:rPr>
          <w:rFonts w:ascii="Sylfaen" w:hAnsi="Sylfaen"/>
          <w:b/>
          <w:sz w:val="20"/>
          <w:lang w:val="af-ZA"/>
        </w:rPr>
      </w:pPr>
    </w:p>
    <w:p w:rsidR="00BB3743" w:rsidRPr="006B4065" w:rsidRDefault="00BB3743" w:rsidP="00BB3743">
      <w:pPr>
        <w:pStyle w:val="23"/>
        <w:spacing w:line="240" w:lineRule="auto"/>
        <w:ind w:firstLine="567"/>
        <w:rPr>
          <w:rFonts w:ascii="Sylfaen" w:hAnsi="Sylfaen" w:cs="Tahoma"/>
        </w:rPr>
      </w:pPr>
      <w:r w:rsidRPr="006B4065">
        <w:rPr>
          <w:rFonts w:ascii="Sylfaen" w:hAnsi="Sylfaen"/>
        </w:rPr>
        <w:t xml:space="preserve">8.1 </w:t>
      </w:r>
      <w:r w:rsidRPr="006B4065">
        <w:rPr>
          <w:rFonts w:ascii="Sylfaen" w:hAnsi="Sylfaen" w:cs="Sylfaen"/>
          <w:lang w:val="ru-RU"/>
        </w:rPr>
        <w:t>Հայտերի</w:t>
      </w:r>
      <w:r w:rsidR="00D5339F" w:rsidRPr="00D5339F">
        <w:rPr>
          <w:rFonts w:ascii="Sylfaen" w:hAnsi="Sylfaen" w:cs="Sylfaen"/>
        </w:rPr>
        <w:t xml:space="preserve"> </w:t>
      </w:r>
      <w:r w:rsidRPr="006B4065">
        <w:rPr>
          <w:rFonts w:ascii="Sylfaen" w:hAnsi="Sylfaen" w:cs="Sylfaen"/>
          <w:lang w:val="ru-RU"/>
        </w:rPr>
        <w:t>բացումը</w:t>
      </w:r>
      <w:r w:rsidR="00D5339F" w:rsidRPr="00D5339F">
        <w:rPr>
          <w:rFonts w:ascii="Sylfaen" w:hAnsi="Sylfaen" w:cs="Sylfaen"/>
        </w:rPr>
        <w:t xml:space="preserve"> </w:t>
      </w:r>
      <w:r w:rsidRPr="006B4065">
        <w:rPr>
          <w:rFonts w:ascii="Sylfaen" w:hAnsi="Sylfaen" w:cs="Sylfaen"/>
          <w:lang w:val="ru-RU"/>
        </w:rPr>
        <w:t>կկատարվի</w:t>
      </w:r>
      <w:r w:rsidRPr="006B4065">
        <w:rPr>
          <w:rFonts w:ascii="Sylfaen" w:hAnsi="Sylfaen" w:cs="Sylfaen"/>
        </w:rPr>
        <w:t xml:space="preserve"> հանձնաժողովի՝ հայտերի բացման և գնահատման նիստում՝ </w:t>
      </w:r>
      <w:r w:rsidRPr="006B4065">
        <w:rPr>
          <w:rFonts w:ascii="Sylfaen" w:hAnsi="Sylfaen" w:cs="Sylfaen"/>
          <w:szCs w:val="24"/>
          <w:lang w:val="ru-RU"/>
        </w:rPr>
        <w:t>սույն</w:t>
      </w:r>
      <w:r w:rsidR="00D5339F" w:rsidRPr="00D5339F">
        <w:rPr>
          <w:rFonts w:ascii="Sylfaen" w:hAnsi="Sylfaen" w:cs="Sylfaen"/>
          <w:szCs w:val="24"/>
        </w:rPr>
        <w:t xml:space="preserve"> </w:t>
      </w:r>
      <w:r w:rsidRPr="006B4065">
        <w:rPr>
          <w:rFonts w:ascii="Sylfaen" w:hAnsi="Sylfaen" w:cs="Sylfaen"/>
          <w:szCs w:val="24"/>
          <w:lang w:val="ru-RU"/>
        </w:rPr>
        <w:t>ընթացակարգի</w:t>
      </w:r>
      <w:r w:rsidR="00D5339F" w:rsidRPr="00D5339F">
        <w:rPr>
          <w:rFonts w:ascii="Sylfaen" w:hAnsi="Sylfaen" w:cs="Sylfaen"/>
          <w:szCs w:val="24"/>
        </w:rPr>
        <w:t xml:space="preserve"> </w:t>
      </w:r>
      <w:r w:rsidRPr="006B4065">
        <w:rPr>
          <w:rFonts w:ascii="Sylfaen" w:hAnsi="Sylfaen" w:cs="Sylfaen"/>
          <w:szCs w:val="24"/>
          <w:lang w:val="ru-RU"/>
        </w:rPr>
        <w:t>հայտարարությունը</w:t>
      </w:r>
      <w:r w:rsidR="00D5339F" w:rsidRPr="00D5339F">
        <w:rPr>
          <w:rFonts w:ascii="Sylfaen" w:hAnsi="Sylfaen" w:cs="Sylfaen"/>
          <w:szCs w:val="24"/>
        </w:rPr>
        <w:t xml:space="preserve"> </w:t>
      </w:r>
      <w:r w:rsidRPr="006B4065">
        <w:rPr>
          <w:rFonts w:ascii="Sylfaen" w:hAnsi="Sylfaen" w:cs="Sylfaen"/>
          <w:szCs w:val="24"/>
          <w:lang w:val="ru-RU"/>
        </w:rPr>
        <w:t>և</w:t>
      </w:r>
      <w:r w:rsidR="00D5339F" w:rsidRPr="00D5339F">
        <w:rPr>
          <w:rFonts w:ascii="Sylfaen" w:hAnsi="Sylfaen" w:cs="Sylfaen"/>
          <w:szCs w:val="24"/>
        </w:rPr>
        <w:t xml:space="preserve"> </w:t>
      </w:r>
      <w:r w:rsidRPr="006B4065">
        <w:rPr>
          <w:rFonts w:ascii="Sylfaen" w:hAnsi="Sylfaen" w:cs="Sylfaen"/>
          <w:szCs w:val="24"/>
          <w:lang w:val="ru-RU"/>
        </w:rPr>
        <w:t>հրավերը</w:t>
      </w:r>
      <w:r w:rsidR="00D5339F" w:rsidRPr="00D5339F">
        <w:rPr>
          <w:rFonts w:ascii="Sylfaen" w:hAnsi="Sylfaen" w:cs="Sylfaen"/>
          <w:szCs w:val="24"/>
        </w:rPr>
        <w:t xml:space="preserve"> </w:t>
      </w:r>
      <w:r w:rsidRPr="006B4065">
        <w:rPr>
          <w:rFonts w:ascii="Sylfaen" w:hAnsi="Sylfaen" w:cs="Sylfaen"/>
          <w:szCs w:val="24"/>
          <w:lang w:val="ru-RU"/>
        </w:rPr>
        <w:t>համակարգում</w:t>
      </w:r>
      <w:r w:rsidR="00D5339F" w:rsidRPr="00D5339F">
        <w:rPr>
          <w:rFonts w:ascii="Sylfaen" w:hAnsi="Sylfaen" w:cs="Sylfaen"/>
          <w:szCs w:val="24"/>
        </w:rPr>
        <w:t xml:space="preserve"> </w:t>
      </w:r>
      <w:r w:rsidRPr="006B4065">
        <w:rPr>
          <w:rFonts w:ascii="Sylfaen" w:hAnsi="Sylfaen" w:cs="Sylfaen"/>
          <w:szCs w:val="24"/>
          <w:lang w:val="en-US"/>
        </w:rPr>
        <w:t>հ</w:t>
      </w:r>
      <w:r w:rsidRPr="006B4065">
        <w:rPr>
          <w:rFonts w:ascii="Sylfaen" w:hAnsi="Sylfaen" w:cs="Sylfaen"/>
          <w:szCs w:val="24"/>
          <w:lang w:val="ru-RU"/>
        </w:rPr>
        <w:t>րապարակվելու</w:t>
      </w:r>
      <w:r w:rsidR="00D5339F" w:rsidRPr="00D5339F">
        <w:rPr>
          <w:rFonts w:ascii="Sylfaen" w:hAnsi="Sylfaen" w:cs="Sylfaen"/>
          <w:szCs w:val="24"/>
        </w:rPr>
        <w:t xml:space="preserve"> </w:t>
      </w:r>
      <w:r w:rsidRPr="006B4065">
        <w:rPr>
          <w:rFonts w:ascii="Sylfaen" w:hAnsi="Sylfaen" w:cs="Sylfaen"/>
          <w:szCs w:val="24"/>
          <w:lang w:val="en-US"/>
        </w:rPr>
        <w:t>օրվանից</w:t>
      </w:r>
      <w:r w:rsidR="00D5339F" w:rsidRPr="00D5339F">
        <w:rPr>
          <w:rFonts w:ascii="Sylfaen" w:hAnsi="Sylfaen" w:cs="Sylfaen"/>
          <w:szCs w:val="24"/>
        </w:rPr>
        <w:t xml:space="preserve"> </w:t>
      </w:r>
      <w:r w:rsidRPr="006B4065">
        <w:rPr>
          <w:rFonts w:ascii="Sylfaen" w:hAnsi="Sylfaen" w:cs="Sylfaen"/>
          <w:szCs w:val="24"/>
          <w:lang w:val="ru-RU"/>
        </w:rPr>
        <w:t>հաշված</w:t>
      </w:r>
      <w:r w:rsidRPr="006B4065">
        <w:rPr>
          <w:rFonts w:ascii="Sylfaen" w:hAnsi="Sylfaen" w:cs="Sylfaen"/>
          <w:szCs w:val="24"/>
        </w:rPr>
        <w:t xml:space="preserve"> «</w:t>
      </w:r>
      <w:r>
        <w:rPr>
          <w:rFonts w:ascii="Sylfaen" w:hAnsi="Sylfaen" w:cs="Sylfaen"/>
          <w:szCs w:val="24"/>
        </w:rPr>
        <w:t>7</w:t>
      </w:r>
      <w:r w:rsidRPr="006B4065">
        <w:rPr>
          <w:rFonts w:ascii="Sylfaen" w:hAnsi="Sylfaen" w:cs="Sylfaen"/>
          <w:szCs w:val="24"/>
        </w:rPr>
        <w:t>»</w:t>
      </w:r>
      <w:r w:rsidRPr="006B4065">
        <w:rPr>
          <w:rFonts w:ascii="Sylfaen" w:hAnsi="Sylfaen" w:cs="Sylfaen"/>
          <w:szCs w:val="24"/>
          <w:lang w:val="ru-RU"/>
        </w:rPr>
        <w:t>րդ</w:t>
      </w:r>
      <w:r w:rsidR="00D5339F" w:rsidRPr="00D5339F">
        <w:rPr>
          <w:rFonts w:ascii="Sylfaen" w:hAnsi="Sylfaen" w:cs="Sylfaen"/>
          <w:szCs w:val="24"/>
        </w:rPr>
        <w:t xml:space="preserve"> </w:t>
      </w:r>
      <w:r w:rsidRPr="006B4065">
        <w:rPr>
          <w:rFonts w:ascii="Sylfaen" w:hAnsi="Sylfaen" w:cs="Sylfaen"/>
          <w:szCs w:val="24"/>
          <w:lang w:val="ru-RU"/>
        </w:rPr>
        <w:t>օրվա</w:t>
      </w:r>
      <w:r w:rsidR="00D5339F" w:rsidRPr="00D5339F">
        <w:rPr>
          <w:rFonts w:ascii="Sylfaen" w:hAnsi="Sylfaen" w:cs="Sylfaen"/>
          <w:szCs w:val="24"/>
        </w:rPr>
        <w:t xml:space="preserve"> </w:t>
      </w:r>
      <w:r w:rsidRPr="006B4065">
        <w:rPr>
          <w:rFonts w:ascii="Sylfaen" w:hAnsi="Sylfaen" w:cs="Sylfaen"/>
          <w:szCs w:val="24"/>
          <w:lang w:val="ru-RU"/>
        </w:rPr>
        <w:t>ժամը</w:t>
      </w:r>
      <w:r w:rsidRPr="00675E38">
        <w:rPr>
          <w:rFonts w:ascii="Sylfaen" w:hAnsi="Sylfaen" w:cs="Sylfaen"/>
          <w:szCs w:val="24"/>
        </w:rPr>
        <w:t xml:space="preserve"> «</w:t>
      </w:r>
      <w:r w:rsidR="00D5339F">
        <w:rPr>
          <w:rFonts w:ascii="Sylfaen" w:hAnsi="Sylfaen" w:cs="Sylfaen"/>
          <w:szCs w:val="24"/>
        </w:rPr>
        <w:t>1</w:t>
      </w:r>
      <w:r w:rsidR="00D5339F" w:rsidRPr="00D5339F">
        <w:rPr>
          <w:rFonts w:ascii="Sylfaen" w:hAnsi="Sylfaen" w:cs="Sylfaen"/>
          <w:szCs w:val="24"/>
        </w:rPr>
        <w:t>2</w:t>
      </w:r>
      <w:r w:rsidR="005C1B81">
        <w:rPr>
          <w:rFonts w:ascii="Sylfaen" w:hAnsi="Sylfaen" w:cs="Sylfaen"/>
          <w:szCs w:val="24"/>
        </w:rPr>
        <w:t>.00</w:t>
      </w:r>
      <w:r w:rsidRPr="00675E38">
        <w:rPr>
          <w:rFonts w:ascii="Sylfaen" w:hAnsi="Sylfaen" w:cs="Sylfaen"/>
          <w:szCs w:val="24"/>
        </w:rPr>
        <w:t>»-</w:t>
      </w:r>
      <w:r w:rsidRPr="00396D8A">
        <w:rPr>
          <w:rFonts w:ascii="Sylfaen" w:hAnsi="Sylfaen" w:cs="Sylfaen"/>
          <w:szCs w:val="24"/>
          <w:lang w:val="ru-RU"/>
        </w:rPr>
        <w:t>ի</w:t>
      </w:r>
      <w:r w:rsidRPr="006B4065">
        <w:rPr>
          <w:rFonts w:ascii="Sylfaen" w:hAnsi="Sylfaen" w:cs="Sylfaen"/>
          <w:szCs w:val="24"/>
          <w:lang w:val="ru-RU"/>
        </w:rPr>
        <w:t>ն։</w:t>
      </w:r>
    </w:p>
    <w:p w:rsidR="00BB3743" w:rsidRPr="006B4065" w:rsidRDefault="00BB3743" w:rsidP="00BB3743">
      <w:pPr>
        <w:ind w:firstLine="567"/>
        <w:jc w:val="both"/>
        <w:rPr>
          <w:rFonts w:ascii="Sylfaen" w:hAnsi="Sylfaen" w:cs="Sylfaen"/>
          <w:sz w:val="20"/>
          <w:lang w:val="af-ZA"/>
        </w:rPr>
      </w:pPr>
      <w:r w:rsidRPr="006B4065">
        <w:rPr>
          <w:rFonts w:ascii="Sylfaen" w:hAnsi="Sylfaen" w:cs="Sylfaen"/>
          <w:sz w:val="20"/>
          <w:lang w:val="ru-RU"/>
        </w:rPr>
        <w:t>Հայտերի</w:t>
      </w:r>
      <w:r w:rsidR="00D5339F" w:rsidRPr="00D5339F">
        <w:rPr>
          <w:rFonts w:ascii="Sylfaen" w:hAnsi="Sylfaen" w:cs="Sylfaen"/>
          <w:sz w:val="20"/>
          <w:lang w:val="af-ZA"/>
        </w:rPr>
        <w:t xml:space="preserve"> </w:t>
      </w:r>
      <w:r w:rsidRPr="006B4065">
        <w:rPr>
          <w:rFonts w:ascii="Sylfaen" w:hAnsi="Sylfaen" w:cs="Sylfaen"/>
          <w:sz w:val="20"/>
          <w:lang w:val="ru-RU"/>
        </w:rPr>
        <w:t>բացման</w:t>
      </w:r>
      <w:r w:rsidR="00D5339F" w:rsidRPr="00D5339F">
        <w:rPr>
          <w:rFonts w:ascii="Sylfaen" w:hAnsi="Sylfaen" w:cs="Sylfaen"/>
          <w:sz w:val="20"/>
          <w:lang w:val="af-ZA"/>
        </w:rPr>
        <w:t xml:space="preserve"> </w:t>
      </w:r>
      <w:r w:rsidRPr="006B4065">
        <w:rPr>
          <w:rFonts w:ascii="Sylfaen" w:hAnsi="Sylfaen" w:cs="Sylfaen"/>
          <w:sz w:val="20"/>
        </w:rPr>
        <w:t>և</w:t>
      </w:r>
      <w:r w:rsidR="00D5339F" w:rsidRPr="00D5339F">
        <w:rPr>
          <w:rFonts w:ascii="Sylfaen" w:hAnsi="Sylfaen" w:cs="Sylfaen"/>
          <w:sz w:val="20"/>
          <w:lang w:val="af-ZA"/>
        </w:rPr>
        <w:t xml:space="preserve"> </w:t>
      </w:r>
      <w:r w:rsidRPr="006B4065">
        <w:rPr>
          <w:rFonts w:ascii="Sylfaen" w:hAnsi="Sylfaen" w:cs="Sylfaen"/>
          <w:sz w:val="20"/>
        </w:rPr>
        <w:t>գնահատման</w:t>
      </w:r>
      <w:r w:rsidR="00D5339F" w:rsidRPr="00D5339F">
        <w:rPr>
          <w:rFonts w:ascii="Sylfaen" w:hAnsi="Sylfaen" w:cs="Sylfaen"/>
          <w:sz w:val="20"/>
          <w:lang w:val="af-ZA"/>
        </w:rPr>
        <w:t xml:space="preserve"> </w:t>
      </w:r>
      <w:r w:rsidRPr="006B4065">
        <w:rPr>
          <w:rFonts w:ascii="Sylfaen" w:hAnsi="Sylfaen" w:cs="Sylfaen"/>
          <w:sz w:val="20"/>
          <w:lang w:val="ru-RU"/>
        </w:rPr>
        <w:t>նիստում</w:t>
      </w:r>
      <w:r w:rsidRPr="006B4065">
        <w:rPr>
          <w:rFonts w:ascii="Sylfaen" w:hAnsi="Sylfaen" w:cs="Sylfaen"/>
          <w:sz w:val="20"/>
        </w:rPr>
        <w:t>՝</w:t>
      </w:r>
    </w:p>
    <w:p w:rsidR="00BB3743" w:rsidRPr="006B4065" w:rsidRDefault="00BB3743" w:rsidP="00BB3743">
      <w:pPr>
        <w:ind w:firstLine="567"/>
        <w:jc w:val="both"/>
        <w:rPr>
          <w:rFonts w:ascii="Sylfaen" w:hAnsi="Sylfaen" w:cs="Sylfaen"/>
          <w:sz w:val="20"/>
          <w:lang w:val="af-ZA"/>
        </w:rPr>
      </w:pPr>
      <w:r w:rsidRPr="006B4065">
        <w:rPr>
          <w:rFonts w:ascii="Sylfaen" w:hAnsi="Sylfaen" w:cs="Sylfaen"/>
          <w:sz w:val="20"/>
          <w:lang w:val="af-ZA"/>
        </w:rPr>
        <w:t xml:space="preserve">1) </w:t>
      </w:r>
      <w:r w:rsidRPr="006B4065">
        <w:rPr>
          <w:rFonts w:ascii="Sylfaen" w:hAnsi="Sylfaen" w:cs="Sylfaen"/>
          <w:sz w:val="20"/>
        </w:rPr>
        <w:t>հանձնաժողովի</w:t>
      </w:r>
      <w:r w:rsidR="00D5339F" w:rsidRPr="00D5339F">
        <w:rPr>
          <w:rFonts w:ascii="Sylfaen" w:hAnsi="Sylfaen" w:cs="Sylfaen"/>
          <w:sz w:val="20"/>
          <w:lang w:val="af-ZA"/>
        </w:rPr>
        <w:t xml:space="preserve"> </w:t>
      </w:r>
      <w:r w:rsidRPr="006B4065">
        <w:rPr>
          <w:rFonts w:ascii="Sylfaen" w:hAnsi="Sylfaen" w:cs="Sylfaen"/>
          <w:sz w:val="20"/>
        </w:rPr>
        <w:t>նախագահը</w:t>
      </w:r>
      <w:r w:rsidRPr="006B4065">
        <w:rPr>
          <w:rFonts w:ascii="Sylfaen" w:hAnsi="Sylfaen" w:cs="Sylfaen"/>
          <w:sz w:val="20"/>
          <w:lang w:val="af-ZA"/>
        </w:rPr>
        <w:t xml:space="preserve"> (</w:t>
      </w:r>
      <w:r w:rsidRPr="006B4065">
        <w:rPr>
          <w:rFonts w:ascii="Sylfaen" w:hAnsi="Sylfaen" w:cs="Sylfaen"/>
          <w:sz w:val="20"/>
          <w:lang w:val="hy-AM"/>
        </w:rPr>
        <w:t>նիստը</w:t>
      </w:r>
      <w:r w:rsidR="00D5339F" w:rsidRPr="00D5339F">
        <w:rPr>
          <w:rFonts w:ascii="Sylfaen" w:hAnsi="Sylfaen" w:cs="Sylfaen"/>
          <w:sz w:val="20"/>
          <w:lang w:val="af-ZA"/>
        </w:rPr>
        <w:t xml:space="preserve"> </w:t>
      </w:r>
      <w:r w:rsidRPr="006B4065">
        <w:rPr>
          <w:rFonts w:ascii="Sylfaen" w:hAnsi="Sylfaen" w:cs="Sylfaen"/>
          <w:sz w:val="20"/>
          <w:lang w:val="hy-AM"/>
        </w:rPr>
        <w:t>նախագահողը</w:t>
      </w:r>
      <w:r w:rsidRPr="006B4065">
        <w:rPr>
          <w:rFonts w:ascii="Sylfaen" w:hAnsi="Sylfaen" w:cs="Sylfaen"/>
          <w:sz w:val="20"/>
          <w:lang w:val="af-ZA"/>
        </w:rPr>
        <w:t xml:space="preserve">) </w:t>
      </w:r>
      <w:r w:rsidRPr="006B4065">
        <w:rPr>
          <w:rFonts w:ascii="Sylfaen" w:hAnsi="Sylfaen" w:cs="Sylfaen"/>
          <w:sz w:val="20"/>
          <w:lang w:val="hy-AM"/>
        </w:rPr>
        <w:t>նիստը</w:t>
      </w:r>
      <w:r w:rsidR="00D5339F" w:rsidRPr="00D5339F">
        <w:rPr>
          <w:rFonts w:ascii="Sylfaen" w:hAnsi="Sylfaen" w:cs="Sylfaen"/>
          <w:sz w:val="20"/>
          <w:lang w:val="af-ZA"/>
        </w:rPr>
        <w:t xml:space="preserve"> </w:t>
      </w:r>
      <w:r w:rsidRPr="006B4065">
        <w:rPr>
          <w:rFonts w:ascii="Sylfaen" w:hAnsi="Sylfaen" w:cs="Sylfaen"/>
          <w:sz w:val="20"/>
          <w:lang w:val="hy-AM"/>
        </w:rPr>
        <w:t>հայտարարում</w:t>
      </w:r>
      <w:r w:rsidR="00D5339F" w:rsidRPr="00D5339F">
        <w:rPr>
          <w:rFonts w:ascii="Sylfaen" w:hAnsi="Sylfaen" w:cs="Sylfaen"/>
          <w:sz w:val="20"/>
          <w:lang w:val="af-ZA"/>
        </w:rPr>
        <w:t xml:space="preserve"> </w:t>
      </w:r>
      <w:r w:rsidRPr="006B4065">
        <w:rPr>
          <w:rFonts w:ascii="Sylfaen" w:hAnsi="Sylfaen" w:cs="Sylfaen"/>
          <w:sz w:val="20"/>
          <w:lang w:val="hy-AM"/>
        </w:rPr>
        <w:t>է</w:t>
      </w:r>
      <w:r w:rsidR="00D5339F" w:rsidRPr="00D5339F">
        <w:rPr>
          <w:rFonts w:ascii="Sylfaen" w:hAnsi="Sylfaen" w:cs="Sylfaen"/>
          <w:sz w:val="20"/>
          <w:lang w:val="af-ZA"/>
        </w:rPr>
        <w:t xml:space="preserve"> </w:t>
      </w:r>
      <w:r w:rsidRPr="006B4065">
        <w:rPr>
          <w:rFonts w:ascii="Sylfaen" w:hAnsi="Sylfaen" w:cs="Sylfaen"/>
          <w:sz w:val="20"/>
          <w:lang w:val="hy-AM"/>
        </w:rPr>
        <w:t>բացված</w:t>
      </w:r>
      <w:r w:rsidR="00D5339F" w:rsidRPr="00D5339F">
        <w:rPr>
          <w:rFonts w:ascii="Sylfaen" w:hAnsi="Sylfaen" w:cs="Sylfaen"/>
          <w:sz w:val="20"/>
          <w:lang w:val="af-ZA"/>
        </w:rPr>
        <w:t xml:space="preserve"> </w:t>
      </w:r>
      <w:r w:rsidRPr="006B4065">
        <w:rPr>
          <w:rFonts w:ascii="Sylfaen" w:hAnsi="Sylfaen" w:cs="Sylfaen"/>
          <w:sz w:val="20"/>
          <w:lang w:val="hy-AM"/>
        </w:rPr>
        <w:t>և</w:t>
      </w:r>
      <w:r w:rsidR="00D5339F" w:rsidRPr="00D5339F">
        <w:rPr>
          <w:rFonts w:ascii="Sylfaen" w:hAnsi="Sylfaen" w:cs="Sylfaen"/>
          <w:sz w:val="20"/>
          <w:lang w:val="af-ZA"/>
        </w:rPr>
        <w:t xml:space="preserve"> </w:t>
      </w:r>
      <w:r w:rsidRPr="006B4065">
        <w:rPr>
          <w:rFonts w:ascii="Sylfaen" w:hAnsi="Sylfaen" w:cs="Sylfaen"/>
          <w:sz w:val="20"/>
          <w:lang w:val="hy-AM"/>
        </w:rPr>
        <w:t>հրապա</w:t>
      </w:r>
      <w:r w:rsidRPr="006B4065">
        <w:rPr>
          <w:rFonts w:ascii="Sylfaen" w:hAnsi="Sylfaen" w:cs="Sylfaen"/>
          <w:sz w:val="20"/>
          <w:lang w:val="hy-AM"/>
        </w:rPr>
        <w:softHyphen/>
        <w:t>րակում է գնման հայտով սահմանված</w:t>
      </w:r>
      <w:r w:rsidRPr="006B4065">
        <w:rPr>
          <w:rFonts w:ascii="Sylfaen" w:hAnsi="Sylfaen" w:cs="Sylfaen"/>
          <w:sz w:val="20"/>
          <w:lang w:val="af-ZA"/>
        </w:rPr>
        <w:t>`</w:t>
      </w:r>
      <w:r w:rsidRPr="006B4065">
        <w:rPr>
          <w:rFonts w:ascii="Sylfaen" w:hAnsi="Sylfaen" w:cs="Sylfaen"/>
          <w:sz w:val="20"/>
        </w:rPr>
        <w:t>սույն</w:t>
      </w:r>
      <w:r w:rsidR="00D5339F" w:rsidRPr="00D5339F">
        <w:rPr>
          <w:rFonts w:ascii="Sylfaen" w:hAnsi="Sylfaen" w:cs="Sylfaen"/>
          <w:sz w:val="20"/>
          <w:lang w:val="af-ZA"/>
        </w:rPr>
        <w:t xml:space="preserve"> </w:t>
      </w:r>
      <w:r w:rsidRPr="006B4065">
        <w:rPr>
          <w:rFonts w:ascii="Sylfaen" w:hAnsi="Sylfaen" w:cs="Sylfaen"/>
          <w:sz w:val="20"/>
        </w:rPr>
        <w:t>ընթացակարգի</w:t>
      </w:r>
      <w:r w:rsidR="00D5339F" w:rsidRPr="00D5339F">
        <w:rPr>
          <w:rFonts w:ascii="Sylfaen" w:hAnsi="Sylfaen" w:cs="Sylfaen"/>
          <w:sz w:val="20"/>
          <w:lang w:val="af-ZA"/>
        </w:rPr>
        <w:t xml:space="preserve"> </w:t>
      </w:r>
      <w:r w:rsidRPr="006B4065">
        <w:rPr>
          <w:rFonts w:ascii="Sylfaen" w:hAnsi="Sylfaen" w:cs="Sylfaen"/>
          <w:sz w:val="20"/>
        </w:rPr>
        <w:t>շրջանակում</w:t>
      </w:r>
      <w:r w:rsidR="00D5339F" w:rsidRPr="00D5339F">
        <w:rPr>
          <w:rFonts w:ascii="Sylfaen" w:hAnsi="Sylfaen" w:cs="Sylfaen"/>
          <w:sz w:val="20"/>
          <w:lang w:val="af-ZA"/>
        </w:rPr>
        <w:t xml:space="preserve"> </w:t>
      </w:r>
      <w:r w:rsidRPr="006B4065">
        <w:rPr>
          <w:rFonts w:ascii="Sylfaen" w:hAnsi="Sylfaen" w:cs="Sylfaen"/>
          <w:sz w:val="20"/>
        </w:rPr>
        <w:t>գնվելիք</w:t>
      </w:r>
      <w:r w:rsidR="00D5339F" w:rsidRPr="00D5339F">
        <w:rPr>
          <w:rFonts w:ascii="Sylfaen" w:hAnsi="Sylfaen" w:cs="Sylfaen"/>
          <w:sz w:val="20"/>
          <w:lang w:val="af-ZA"/>
        </w:rPr>
        <w:t xml:space="preserve"> </w:t>
      </w:r>
      <w:r w:rsidRPr="006B4065">
        <w:rPr>
          <w:rFonts w:ascii="Sylfaen" w:hAnsi="Sylfaen" w:cs="Sylfaen"/>
          <w:sz w:val="20"/>
        </w:rPr>
        <w:t>ապրանքների</w:t>
      </w:r>
      <w:r w:rsidR="00D5339F" w:rsidRPr="00D5339F">
        <w:rPr>
          <w:rFonts w:ascii="Sylfaen" w:hAnsi="Sylfaen" w:cs="Sylfaen"/>
          <w:sz w:val="20"/>
          <w:lang w:val="af-ZA"/>
        </w:rPr>
        <w:t xml:space="preserve"> </w:t>
      </w:r>
      <w:r w:rsidRPr="006B4065">
        <w:rPr>
          <w:rFonts w:ascii="Sylfaen" w:hAnsi="Sylfaen" w:cs="Sylfaen"/>
          <w:sz w:val="20"/>
          <w:lang w:val="hy-AM"/>
        </w:rPr>
        <w:t>գինը՝մեկ</w:t>
      </w:r>
      <w:r w:rsidR="00D5339F" w:rsidRPr="00D5339F">
        <w:rPr>
          <w:rFonts w:ascii="Sylfaen" w:hAnsi="Sylfaen" w:cs="Sylfaen"/>
          <w:sz w:val="20"/>
          <w:lang w:val="af-ZA"/>
        </w:rPr>
        <w:t xml:space="preserve"> </w:t>
      </w:r>
      <w:r w:rsidRPr="006B4065">
        <w:rPr>
          <w:rFonts w:ascii="Sylfaen" w:hAnsi="Sylfaen" w:cs="Sylfaen"/>
          <w:sz w:val="20"/>
          <w:lang w:val="hy-AM"/>
        </w:rPr>
        <w:t>թվով</w:t>
      </w:r>
      <w:r w:rsidR="00D5339F" w:rsidRPr="00D5339F">
        <w:rPr>
          <w:rFonts w:ascii="Sylfaen" w:hAnsi="Sylfaen" w:cs="Sylfaen"/>
          <w:sz w:val="20"/>
          <w:lang w:val="af-ZA"/>
        </w:rPr>
        <w:t xml:space="preserve"> </w:t>
      </w:r>
      <w:r w:rsidRPr="006B4065">
        <w:rPr>
          <w:rFonts w:ascii="Sylfaen" w:hAnsi="Sylfaen" w:cs="Sylfaen"/>
          <w:sz w:val="20"/>
          <w:lang w:val="hy-AM"/>
        </w:rPr>
        <w:t>արտահայտված</w:t>
      </w:r>
      <w:r w:rsidRPr="006B4065">
        <w:rPr>
          <w:rFonts w:ascii="Sylfaen" w:hAnsi="Sylfaen" w:cs="Sylfaen"/>
          <w:sz w:val="20"/>
          <w:lang w:val="af-ZA"/>
        </w:rPr>
        <w:t xml:space="preserve">, </w:t>
      </w:r>
      <w:r w:rsidRPr="006B4065">
        <w:rPr>
          <w:rFonts w:ascii="Sylfaen" w:hAnsi="Sylfaen" w:cs="Sylfaen"/>
          <w:sz w:val="20"/>
        </w:rPr>
        <w:t>ինչպես</w:t>
      </w:r>
      <w:r w:rsidR="00D5339F" w:rsidRPr="00D5339F">
        <w:rPr>
          <w:rFonts w:ascii="Sylfaen" w:hAnsi="Sylfaen" w:cs="Sylfaen"/>
          <w:sz w:val="20"/>
          <w:lang w:val="af-ZA"/>
        </w:rPr>
        <w:t xml:space="preserve"> </w:t>
      </w:r>
      <w:r w:rsidRPr="006B4065">
        <w:rPr>
          <w:rFonts w:ascii="Sylfaen" w:hAnsi="Sylfaen" w:cs="Sylfaen"/>
          <w:sz w:val="20"/>
        </w:rPr>
        <w:t>նաև</w:t>
      </w:r>
      <w:r w:rsidR="00D5339F" w:rsidRPr="00D5339F">
        <w:rPr>
          <w:rFonts w:ascii="Sylfaen" w:hAnsi="Sylfaen" w:cs="Sylfaen"/>
          <w:sz w:val="20"/>
          <w:lang w:val="af-ZA"/>
        </w:rPr>
        <w:t xml:space="preserve"> </w:t>
      </w:r>
      <w:r w:rsidRPr="006B4065">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6B4065">
        <w:rPr>
          <w:rFonts w:ascii="Sylfaen" w:hAnsi="Sylfaen" w:cs="Sylfaen"/>
          <w:sz w:val="20"/>
          <w:lang w:val="af-ZA"/>
        </w:rPr>
        <w:t>.</w:t>
      </w:r>
    </w:p>
    <w:p w:rsidR="00BB3743" w:rsidRPr="006B4065" w:rsidRDefault="00BB3743" w:rsidP="00BB3743">
      <w:pPr>
        <w:ind w:firstLine="567"/>
        <w:jc w:val="both"/>
        <w:rPr>
          <w:rFonts w:ascii="Sylfaen" w:hAnsi="Sylfaen"/>
          <w:sz w:val="20"/>
          <w:szCs w:val="20"/>
          <w:lang w:val="hy-AM"/>
        </w:rPr>
      </w:pPr>
      <w:r w:rsidRPr="006B4065">
        <w:rPr>
          <w:rFonts w:ascii="Sylfaen" w:hAnsi="Sylfaen"/>
          <w:sz w:val="20"/>
          <w:szCs w:val="20"/>
          <w:lang w:val="hy-AM"/>
        </w:rPr>
        <w:t xml:space="preserve">2) </w:t>
      </w:r>
      <w:r w:rsidRPr="006B4065">
        <w:rPr>
          <w:rFonts w:ascii="Sylfaen" w:hAnsi="Sylfaen" w:cs="Sylfaen"/>
          <w:sz w:val="20"/>
          <w:szCs w:val="20"/>
          <w:lang w:val="hy-AM"/>
        </w:rPr>
        <w:t>սույն</w:t>
      </w:r>
      <w:r w:rsidR="00D5339F" w:rsidRPr="00D5339F">
        <w:rPr>
          <w:rFonts w:ascii="Sylfaen" w:hAnsi="Sylfaen" w:cs="Sylfaen"/>
          <w:sz w:val="20"/>
          <w:szCs w:val="20"/>
          <w:lang w:val="af-ZA"/>
        </w:rPr>
        <w:t xml:space="preserve"> </w:t>
      </w:r>
      <w:r w:rsidRPr="006B4065">
        <w:rPr>
          <w:rFonts w:ascii="Sylfaen" w:hAnsi="Sylfaen" w:cs="Sylfaen"/>
          <w:sz w:val="20"/>
          <w:szCs w:val="20"/>
          <w:lang w:val="hy-AM"/>
        </w:rPr>
        <w:t>կետի</w:t>
      </w:r>
      <w:r w:rsidRPr="006B4065">
        <w:rPr>
          <w:rFonts w:ascii="Sylfaen" w:hAnsi="Sylfaen"/>
          <w:sz w:val="20"/>
          <w:szCs w:val="20"/>
          <w:lang w:val="hy-AM"/>
        </w:rPr>
        <w:t xml:space="preserve"> 1-</w:t>
      </w:r>
      <w:r w:rsidRPr="006B4065">
        <w:rPr>
          <w:rFonts w:ascii="Sylfaen" w:hAnsi="Sylfaen" w:cs="Sylfaen"/>
          <w:sz w:val="20"/>
          <w:szCs w:val="20"/>
          <w:lang w:val="hy-AM"/>
        </w:rPr>
        <w:t>ին</w:t>
      </w:r>
      <w:r w:rsidR="00D5339F" w:rsidRPr="00D5339F">
        <w:rPr>
          <w:rFonts w:ascii="Sylfaen" w:hAnsi="Sylfaen" w:cs="Sylfaen"/>
          <w:sz w:val="20"/>
          <w:szCs w:val="20"/>
          <w:lang w:val="af-ZA"/>
        </w:rPr>
        <w:t xml:space="preserve"> </w:t>
      </w:r>
      <w:r w:rsidRPr="006B4065">
        <w:rPr>
          <w:rFonts w:ascii="Sylfaen" w:hAnsi="Sylfaen" w:cs="Sylfaen"/>
          <w:sz w:val="20"/>
          <w:szCs w:val="20"/>
          <w:lang w:val="hy-AM"/>
        </w:rPr>
        <w:t>ենթակետում</w:t>
      </w:r>
      <w:r w:rsidR="00D5339F" w:rsidRPr="00D5339F">
        <w:rPr>
          <w:rFonts w:ascii="Sylfaen" w:hAnsi="Sylfaen" w:cs="Sylfaen"/>
          <w:sz w:val="20"/>
          <w:szCs w:val="20"/>
          <w:lang w:val="af-ZA"/>
        </w:rPr>
        <w:t xml:space="preserve"> </w:t>
      </w:r>
      <w:r w:rsidRPr="006B4065">
        <w:rPr>
          <w:rFonts w:ascii="Sylfaen" w:hAnsi="Sylfaen" w:cs="Sylfaen"/>
          <w:sz w:val="20"/>
          <w:szCs w:val="20"/>
          <w:lang w:val="hy-AM"/>
        </w:rPr>
        <w:t>նշված</w:t>
      </w:r>
      <w:r w:rsidR="00D5339F" w:rsidRPr="00D5339F">
        <w:rPr>
          <w:rFonts w:ascii="Sylfaen" w:hAnsi="Sylfaen" w:cs="Sylfaen"/>
          <w:sz w:val="20"/>
          <w:szCs w:val="20"/>
          <w:lang w:val="af-ZA"/>
        </w:rPr>
        <w:t xml:space="preserve"> </w:t>
      </w:r>
      <w:r w:rsidRPr="006B4065">
        <w:rPr>
          <w:rFonts w:ascii="Sylfaen" w:hAnsi="Sylfaen" w:cs="Sylfaen"/>
          <w:sz w:val="20"/>
          <w:szCs w:val="20"/>
          <w:lang w:val="hy-AM"/>
        </w:rPr>
        <w:t>փաստաթղթերը</w:t>
      </w:r>
      <w:r w:rsidR="00D5339F" w:rsidRPr="00D5339F">
        <w:rPr>
          <w:rFonts w:ascii="Sylfaen" w:hAnsi="Sylfaen" w:cs="Sylfaen"/>
          <w:sz w:val="20"/>
          <w:szCs w:val="20"/>
          <w:lang w:val="af-ZA"/>
        </w:rPr>
        <w:t xml:space="preserve"> </w:t>
      </w:r>
      <w:r w:rsidRPr="006B4065">
        <w:rPr>
          <w:rFonts w:ascii="Sylfaen" w:hAnsi="Sylfaen" w:cs="Sylfaen"/>
          <w:sz w:val="20"/>
          <w:szCs w:val="20"/>
          <w:lang w:val="hy-AM"/>
        </w:rPr>
        <w:t>նախագահին</w:t>
      </w:r>
      <w:r w:rsidRPr="006B4065">
        <w:rPr>
          <w:rFonts w:ascii="Sylfaen" w:hAnsi="Sylfaen"/>
          <w:sz w:val="20"/>
          <w:szCs w:val="20"/>
          <w:lang w:val="hy-AM"/>
        </w:rPr>
        <w:t xml:space="preserve"> (նիստը նախագահողին) </w:t>
      </w:r>
      <w:r w:rsidRPr="006B4065">
        <w:rPr>
          <w:rFonts w:ascii="Sylfaen" w:hAnsi="Sylfaen" w:cs="Sylfaen"/>
          <w:sz w:val="20"/>
          <w:szCs w:val="20"/>
          <w:lang w:val="hy-AM"/>
        </w:rPr>
        <w:t>փոխանցվելուց</w:t>
      </w:r>
      <w:r w:rsidR="00D5339F" w:rsidRPr="00D5339F">
        <w:rPr>
          <w:rFonts w:ascii="Sylfaen" w:hAnsi="Sylfaen" w:cs="Sylfaen"/>
          <w:sz w:val="20"/>
          <w:szCs w:val="20"/>
          <w:lang w:val="af-ZA"/>
        </w:rPr>
        <w:t xml:space="preserve"> </w:t>
      </w:r>
      <w:r w:rsidRPr="006B4065">
        <w:rPr>
          <w:rFonts w:ascii="Sylfaen" w:hAnsi="Sylfaen" w:cs="Sylfaen"/>
          <w:sz w:val="20"/>
          <w:szCs w:val="20"/>
          <w:lang w:val="hy-AM"/>
        </w:rPr>
        <w:t>հետո</w:t>
      </w:r>
      <w:r w:rsidR="00D5339F" w:rsidRPr="00D5339F">
        <w:rPr>
          <w:rFonts w:ascii="Sylfaen" w:hAnsi="Sylfaen" w:cs="Sylfaen"/>
          <w:sz w:val="20"/>
          <w:szCs w:val="20"/>
          <w:lang w:val="af-ZA"/>
        </w:rPr>
        <w:t xml:space="preserve"> </w:t>
      </w:r>
      <w:r w:rsidRPr="006B4065">
        <w:rPr>
          <w:rFonts w:ascii="Sylfaen" w:hAnsi="Sylfaen" w:cs="Sylfaen"/>
          <w:sz w:val="20"/>
          <w:szCs w:val="20"/>
          <w:lang w:val="hy-AM"/>
        </w:rPr>
        <w:t>հանձնաժողովը</w:t>
      </w:r>
      <w:r w:rsidR="00D5339F" w:rsidRPr="00D5339F">
        <w:rPr>
          <w:rFonts w:ascii="Sylfaen" w:hAnsi="Sylfaen" w:cs="Sylfaen"/>
          <w:sz w:val="20"/>
          <w:szCs w:val="20"/>
          <w:lang w:val="af-ZA"/>
        </w:rPr>
        <w:t xml:space="preserve"> </w:t>
      </w:r>
      <w:r w:rsidRPr="006B4065">
        <w:rPr>
          <w:rFonts w:ascii="Sylfaen" w:hAnsi="Sylfaen" w:cs="Sylfaen"/>
          <w:sz w:val="20"/>
          <w:szCs w:val="20"/>
          <w:lang w:val="hy-AM"/>
        </w:rPr>
        <w:t>գնահատում</w:t>
      </w:r>
      <w:r w:rsidR="00D5339F" w:rsidRPr="00D5339F">
        <w:rPr>
          <w:rFonts w:ascii="Sylfaen" w:hAnsi="Sylfaen" w:cs="Sylfaen"/>
          <w:sz w:val="20"/>
          <w:szCs w:val="20"/>
          <w:lang w:val="af-ZA"/>
        </w:rPr>
        <w:t xml:space="preserve"> </w:t>
      </w:r>
      <w:r w:rsidRPr="006B4065">
        <w:rPr>
          <w:rFonts w:ascii="Sylfaen" w:hAnsi="Sylfaen" w:cs="Sylfaen"/>
          <w:sz w:val="20"/>
          <w:szCs w:val="20"/>
          <w:lang w:val="hy-AM"/>
        </w:rPr>
        <w:t>է</w:t>
      </w:r>
      <w:r w:rsidRPr="006B4065">
        <w:rPr>
          <w:rFonts w:ascii="Sylfaen" w:hAnsi="Sylfaen"/>
          <w:sz w:val="20"/>
          <w:szCs w:val="20"/>
          <w:lang w:val="hy-AM"/>
        </w:rPr>
        <w:t>`</w:t>
      </w:r>
    </w:p>
    <w:p w:rsidR="00BB3743" w:rsidRPr="006B4065" w:rsidRDefault="00BB3743" w:rsidP="00BB3743">
      <w:pPr>
        <w:ind w:firstLine="567"/>
        <w:jc w:val="both"/>
        <w:rPr>
          <w:rFonts w:ascii="Sylfaen" w:hAnsi="Sylfaen"/>
          <w:sz w:val="20"/>
          <w:szCs w:val="20"/>
          <w:lang w:val="hy-AM"/>
        </w:rPr>
      </w:pPr>
      <w:r w:rsidRPr="006B4065">
        <w:rPr>
          <w:rFonts w:ascii="Sylfaen" w:hAnsi="Sylfaen" w:cs="Sylfaen"/>
          <w:sz w:val="20"/>
          <w:szCs w:val="20"/>
          <w:lang w:val="hy-AM"/>
        </w:rPr>
        <w:t>ա</w:t>
      </w:r>
      <w:r w:rsidRPr="006B4065">
        <w:rPr>
          <w:rFonts w:ascii="Sylfaen" w:hAnsi="Sylfaen"/>
          <w:sz w:val="20"/>
          <w:szCs w:val="20"/>
          <w:lang w:val="hy-AM"/>
        </w:rPr>
        <w:t xml:space="preserve">. </w:t>
      </w:r>
      <w:r w:rsidR="00D5339F" w:rsidRPr="006B4065">
        <w:rPr>
          <w:rFonts w:ascii="Sylfaen" w:hAnsi="Sylfaen" w:cs="Sylfaen"/>
          <w:sz w:val="20"/>
          <w:szCs w:val="20"/>
          <w:lang w:val="hy-AM"/>
        </w:rPr>
        <w:t>Հ</w:t>
      </w:r>
      <w:r w:rsidRPr="006B4065">
        <w:rPr>
          <w:rFonts w:ascii="Sylfaen" w:hAnsi="Sylfaen" w:cs="Sylfaen"/>
          <w:sz w:val="20"/>
          <w:szCs w:val="20"/>
          <w:lang w:val="hy-AM"/>
        </w:rPr>
        <w:t>այտեր</w:t>
      </w:r>
      <w:r w:rsidR="00D5339F" w:rsidRPr="00D5339F">
        <w:rPr>
          <w:rFonts w:ascii="Sylfaen" w:hAnsi="Sylfaen" w:cs="Sylfaen"/>
          <w:sz w:val="20"/>
          <w:szCs w:val="20"/>
          <w:lang w:val="hy-AM"/>
        </w:rPr>
        <w:t xml:space="preserve"> </w:t>
      </w:r>
      <w:r w:rsidRPr="006B4065">
        <w:rPr>
          <w:rFonts w:ascii="Sylfaen" w:hAnsi="Sylfaen" w:cs="Sylfaen"/>
          <w:sz w:val="20"/>
          <w:szCs w:val="20"/>
          <w:lang w:val="hy-AM"/>
        </w:rPr>
        <w:t>պարունակող</w:t>
      </w:r>
      <w:r w:rsidR="00D5339F" w:rsidRPr="00D5339F">
        <w:rPr>
          <w:rFonts w:ascii="Sylfaen" w:hAnsi="Sylfaen" w:cs="Sylfaen"/>
          <w:sz w:val="20"/>
          <w:szCs w:val="20"/>
          <w:lang w:val="hy-AM"/>
        </w:rPr>
        <w:t xml:space="preserve"> </w:t>
      </w:r>
      <w:r w:rsidRPr="006B4065">
        <w:rPr>
          <w:rFonts w:ascii="Sylfaen" w:hAnsi="Sylfaen" w:cs="Sylfaen"/>
          <w:sz w:val="20"/>
          <w:szCs w:val="20"/>
          <w:lang w:val="hy-AM"/>
        </w:rPr>
        <w:t>ծրարները</w:t>
      </w:r>
      <w:r w:rsidR="00D5339F" w:rsidRPr="00D5339F">
        <w:rPr>
          <w:rFonts w:ascii="Sylfaen" w:hAnsi="Sylfaen" w:cs="Sylfaen"/>
          <w:sz w:val="20"/>
          <w:szCs w:val="20"/>
          <w:lang w:val="hy-AM"/>
        </w:rPr>
        <w:t xml:space="preserve"> </w:t>
      </w:r>
      <w:r w:rsidRPr="006B4065">
        <w:rPr>
          <w:rFonts w:ascii="Sylfaen" w:hAnsi="Sylfaen" w:cs="Sylfaen"/>
          <w:sz w:val="20"/>
          <w:szCs w:val="20"/>
          <w:lang w:val="hy-AM"/>
        </w:rPr>
        <w:t>կազմելու</w:t>
      </w:r>
      <w:r w:rsidR="00D5339F" w:rsidRPr="00D5339F">
        <w:rPr>
          <w:rFonts w:ascii="Sylfaen" w:hAnsi="Sylfaen" w:cs="Sylfaen"/>
          <w:sz w:val="20"/>
          <w:szCs w:val="20"/>
          <w:lang w:val="hy-AM"/>
        </w:rPr>
        <w:t xml:space="preserve"> </w:t>
      </w:r>
      <w:r w:rsidRPr="006B4065">
        <w:rPr>
          <w:rFonts w:ascii="Sylfaen" w:hAnsi="Sylfaen" w:cs="Sylfaen"/>
          <w:sz w:val="20"/>
          <w:szCs w:val="20"/>
          <w:lang w:val="hy-AM"/>
        </w:rPr>
        <w:t>և</w:t>
      </w:r>
      <w:r w:rsidR="00D5339F" w:rsidRPr="00D5339F">
        <w:rPr>
          <w:rFonts w:ascii="Sylfaen" w:hAnsi="Sylfaen" w:cs="Sylfaen"/>
          <w:sz w:val="20"/>
          <w:szCs w:val="20"/>
          <w:lang w:val="hy-AM"/>
        </w:rPr>
        <w:t xml:space="preserve"> </w:t>
      </w:r>
      <w:r w:rsidRPr="006B4065">
        <w:rPr>
          <w:rFonts w:ascii="Sylfaen" w:hAnsi="Sylfaen" w:cs="Sylfaen"/>
          <w:sz w:val="20"/>
          <w:szCs w:val="20"/>
          <w:lang w:val="hy-AM"/>
        </w:rPr>
        <w:t>ներկայացնելու</w:t>
      </w:r>
      <w:r w:rsidR="00D5339F" w:rsidRPr="00D5339F">
        <w:rPr>
          <w:rFonts w:ascii="Sylfaen" w:hAnsi="Sylfaen" w:cs="Sylfaen"/>
          <w:sz w:val="20"/>
          <w:szCs w:val="20"/>
          <w:lang w:val="hy-AM"/>
        </w:rPr>
        <w:t xml:space="preserve"> </w:t>
      </w:r>
      <w:r w:rsidRPr="006B4065">
        <w:rPr>
          <w:rFonts w:ascii="Sylfaen" w:hAnsi="Sylfaen" w:cs="Sylfaen"/>
          <w:sz w:val="20"/>
          <w:szCs w:val="20"/>
          <w:lang w:val="hy-AM"/>
        </w:rPr>
        <w:t>համապատասխանությունը</w:t>
      </w:r>
      <w:r w:rsidR="00D5339F" w:rsidRPr="00D5339F">
        <w:rPr>
          <w:rFonts w:ascii="Sylfaen" w:hAnsi="Sylfaen" w:cs="Sylfaen"/>
          <w:sz w:val="20"/>
          <w:szCs w:val="20"/>
          <w:lang w:val="hy-AM"/>
        </w:rPr>
        <w:t xml:space="preserve"> </w:t>
      </w:r>
      <w:r w:rsidRPr="006B4065">
        <w:rPr>
          <w:rFonts w:ascii="Sylfaen" w:hAnsi="Sylfaen" w:cs="Sylfaen"/>
          <w:sz w:val="20"/>
          <w:szCs w:val="20"/>
          <w:lang w:val="hy-AM"/>
        </w:rPr>
        <w:t>սահմանված</w:t>
      </w:r>
      <w:r w:rsidR="00D5339F" w:rsidRPr="00D5339F">
        <w:rPr>
          <w:rFonts w:ascii="Sylfaen" w:hAnsi="Sylfaen" w:cs="Sylfaen"/>
          <w:sz w:val="20"/>
          <w:szCs w:val="20"/>
          <w:lang w:val="hy-AM"/>
        </w:rPr>
        <w:t xml:space="preserve"> </w:t>
      </w:r>
      <w:r w:rsidRPr="006B4065">
        <w:rPr>
          <w:rFonts w:ascii="Sylfaen" w:hAnsi="Sylfaen" w:cs="Sylfaen"/>
          <w:sz w:val="20"/>
          <w:szCs w:val="20"/>
          <w:lang w:val="hy-AM"/>
        </w:rPr>
        <w:t>կարգին</w:t>
      </w:r>
      <w:r w:rsidR="00D5339F" w:rsidRPr="00D5339F">
        <w:rPr>
          <w:rFonts w:ascii="Sylfaen" w:hAnsi="Sylfaen" w:cs="Sylfaen"/>
          <w:sz w:val="20"/>
          <w:szCs w:val="20"/>
          <w:lang w:val="hy-AM"/>
        </w:rPr>
        <w:t xml:space="preserve"> </w:t>
      </w:r>
      <w:r w:rsidRPr="006B4065">
        <w:rPr>
          <w:rFonts w:ascii="Sylfaen" w:hAnsi="Sylfaen" w:cs="Sylfaen"/>
          <w:sz w:val="20"/>
          <w:szCs w:val="20"/>
          <w:lang w:val="hy-AM"/>
        </w:rPr>
        <w:t>և</w:t>
      </w:r>
      <w:r w:rsidR="00D5339F" w:rsidRPr="00D5339F">
        <w:rPr>
          <w:rFonts w:ascii="Sylfaen" w:hAnsi="Sylfaen" w:cs="Sylfaen"/>
          <w:sz w:val="20"/>
          <w:szCs w:val="20"/>
          <w:lang w:val="hy-AM"/>
        </w:rPr>
        <w:t xml:space="preserve">  </w:t>
      </w:r>
      <w:r w:rsidRPr="006B4065">
        <w:rPr>
          <w:rFonts w:ascii="Sylfaen" w:hAnsi="Sylfaen" w:cs="Sylfaen"/>
          <w:sz w:val="20"/>
          <w:szCs w:val="20"/>
          <w:lang w:val="hy-AM"/>
        </w:rPr>
        <w:t>բացում</w:t>
      </w:r>
      <w:r w:rsidR="00D5339F" w:rsidRPr="00D5339F">
        <w:rPr>
          <w:rFonts w:ascii="Sylfaen" w:hAnsi="Sylfaen" w:cs="Sylfaen"/>
          <w:sz w:val="20"/>
          <w:szCs w:val="20"/>
          <w:lang w:val="hy-AM"/>
        </w:rPr>
        <w:t xml:space="preserve"> </w:t>
      </w:r>
      <w:r w:rsidRPr="006B4065">
        <w:rPr>
          <w:rFonts w:ascii="Sylfaen" w:hAnsi="Sylfaen" w:cs="Sylfaen"/>
          <w:sz w:val="20"/>
          <w:szCs w:val="20"/>
          <w:lang w:val="hy-AM"/>
        </w:rPr>
        <w:t>համապատասխանող</w:t>
      </w:r>
      <w:r w:rsidR="00D5339F" w:rsidRPr="00D5339F">
        <w:rPr>
          <w:rFonts w:ascii="Sylfaen" w:hAnsi="Sylfaen" w:cs="Sylfaen"/>
          <w:sz w:val="20"/>
          <w:szCs w:val="20"/>
          <w:lang w:val="hy-AM"/>
        </w:rPr>
        <w:t xml:space="preserve">  </w:t>
      </w:r>
      <w:r w:rsidRPr="006B4065">
        <w:rPr>
          <w:rFonts w:ascii="Sylfaen" w:hAnsi="Sylfaen" w:cs="Sylfaen"/>
          <w:sz w:val="20"/>
          <w:szCs w:val="20"/>
          <w:lang w:val="hy-AM"/>
        </w:rPr>
        <w:t>գնահատված</w:t>
      </w:r>
      <w:r w:rsidR="00D5339F" w:rsidRPr="00D5339F">
        <w:rPr>
          <w:rFonts w:ascii="Sylfaen" w:hAnsi="Sylfaen" w:cs="Sylfaen"/>
          <w:sz w:val="20"/>
          <w:szCs w:val="20"/>
          <w:lang w:val="hy-AM"/>
        </w:rPr>
        <w:t xml:space="preserve">  </w:t>
      </w:r>
      <w:r w:rsidRPr="006B4065">
        <w:rPr>
          <w:rFonts w:ascii="Sylfaen" w:hAnsi="Sylfaen" w:cs="Sylfaen"/>
          <w:sz w:val="20"/>
          <w:szCs w:val="20"/>
          <w:lang w:val="hy-AM"/>
        </w:rPr>
        <w:t>հայտերը</w:t>
      </w:r>
      <w:r w:rsidRPr="006B4065">
        <w:rPr>
          <w:rFonts w:ascii="Sylfaen" w:hAnsi="Sylfaen"/>
          <w:sz w:val="20"/>
          <w:szCs w:val="20"/>
          <w:lang w:val="hy-AM"/>
        </w:rPr>
        <w:t>,</w:t>
      </w:r>
    </w:p>
    <w:p w:rsidR="00BB3743" w:rsidRPr="006B4065" w:rsidRDefault="00BB3743" w:rsidP="00BB3743">
      <w:pPr>
        <w:ind w:firstLine="567"/>
        <w:jc w:val="both"/>
        <w:rPr>
          <w:rFonts w:ascii="Sylfaen" w:hAnsi="Sylfaen"/>
          <w:sz w:val="20"/>
          <w:szCs w:val="20"/>
          <w:lang w:val="hy-AM"/>
        </w:rPr>
      </w:pPr>
      <w:r w:rsidRPr="006B4065">
        <w:rPr>
          <w:rFonts w:ascii="Sylfaen" w:hAnsi="Sylfaen" w:cs="Sylfaen"/>
          <w:sz w:val="20"/>
          <w:szCs w:val="20"/>
          <w:lang w:val="hy-AM"/>
        </w:rPr>
        <w:t>բ</w:t>
      </w:r>
      <w:r w:rsidRPr="006B4065">
        <w:rPr>
          <w:rFonts w:ascii="Sylfaen" w:hAnsi="Sylfaen"/>
          <w:sz w:val="20"/>
          <w:szCs w:val="20"/>
          <w:lang w:val="hy-AM"/>
        </w:rPr>
        <w:t xml:space="preserve">. </w:t>
      </w:r>
      <w:r w:rsidR="00D5339F" w:rsidRPr="006B4065">
        <w:rPr>
          <w:rFonts w:ascii="Sylfaen" w:hAnsi="Sylfaen" w:cs="Sylfaen"/>
          <w:sz w:val="20"/>
          <w:szCs w:val="20"/>
          <w:lang w:val="hy-AM"/>
        </w:rPr>
        <w:t>Բ</w:t>
      </w:r>
      <w:r w:rsidRPr="006B4065">
        <w:rPr>
          <w:rFonts w:ascii="Sylfaen" w:hAnsi="Sylfaen" w:cs="Sylfaen"/>
          <w:sz w:val="20"/>
          <w:szCs w:val="20"/>
          <w:lang w:val="hy-AM"/>
        </w:rPr>
        <w:t>ացված</w:t>
      </w:r>
      <w:r w:rsidR="00D5339F" w:rsidRPr="00D5339F">
        <w:rPr>
          <w:rFonts w:ascii="Sylfaen" w:hAnsi="Sylfaen" w:cs="Sylfaen"/>
          <w:sz w:val="20"/>
          <w:szCs w:val="20"/>
          <w:lang w:val="hy-AM"/>
        </w:rPr>
        <w:t xml:space="preserve"> </w:t>
      </w:r>
      <w:r w:rsidRPr="006B4065">
        <w:rPr>
          <w:rFonts w:ascii="Sylfaen" w:hAnsi="Sylfaen" w:cs="Sylfaen"/>
          <w:sz w:val="20"/>
          <w:szCs w:val="20"/>
          <w:lang w:val="hy-AM"/>
        </w:rPr>
        <w:t>յուրաքանչյուր</w:t>
      </w:r>
      <w:r w:rsidR="00D5339F" w:rsidRPr="00D5339F">
        <w:rPr>
          <w:rFonts w:ascii="Sylfaen" w:hAnsi="Sylfaen" w:cs="Sylfaen"/>
          <w:sz w:val="20"/>
          <w:szCs w:val="20"/>
          <w:lang w:val="hy-AM"/>
        </w:rPr>
        <w:t xml:space="preserve"> </w:t>
      </w:r>
      <w:r w:rsidRPr="006B4065">
        <w:rPr>
          <w:rFonts w:ascii="Sylfaen" w:hAnsi="Sylfaen" w:cs="Sylfaen"/>
          <w:sz w:val="20"/>
          <w:szCs w:val="20"/>
          <w:lang w:val="hy-AM"/>
        </w:rPr>
        <w:t>ծրարում</w:t>
      </w:r>
      <w:r w:rsidR="00D5339F" w:rsidRPr="00D5339F">
        <w:rPr>
          <w:rFonts w:ascii="Sylfaen" w:hAnsi="Sylfaen" w:cs="Sylfaen"/>
          <w:sz w:val="20"/>
          <w:szCs w:val="20"/>
          <w:lang w:val="hy-AM"/>
        </w:rPr>
        <w:t xml:space="preserve"> </w:t>
      </w:r>
      <w:r w:rsidRPr="006B4065">
        <w:rPr>
          <w:rFonts w:ascii="Sylfaen" w:hAnsi="Sylfaen" w:cs="Sylfaen"/>
          <w:sz w:val="20"/>
          <w:szCs w:val="20"/>
          <w:lang w:val="hy-AM"/>
        </w:rPr>
        <w:t>պահանջվող</w:t>
      </w:r>
      <w:r w:rsidRPr="006B4065">
        <w:rPr>
          <w:rFonts w:ascii="Sylfaen" w:hAnsi="Sylfaen"/>
          <w:sz w:val="20"/>
          <w:szCs w:val="20"/>
          <w:lang w:val="hy-AM"/>
        </w:rPr>
        <w:t xml:space="preserve"> (</w:t>
      </w:r>
      <w:r w:rsidRPr="006B4065">
        <w:rPr>
          <w:rFonts w:ascii="Sylfaen" w:hAnsi="Sylfaen" w:cs="Sylfaen"/>
          <w:sz w:val="20"/>
          <w:szCs w:val="20"/>
          <w:lang w:val="hy-AM"/>
        </w:rPr>
        <w:t>նախատեսված</w:t>
      </w:r>
      <w:r w:rsidRPr="006B4065">
        <w:rPr>
          <w:rFonts w:ascii="Sylfaen" w:hAnsi="Sylfaen"/>
          <w:sz w:val="20"/>
          <w:szCs w:val="20"/>
          <w:lang w:val="hy-AM"/>
        </w:rPr>
        <w:t xml:space="preserve">) </w:t>
      </w:r>
      <w:r w:rsidRPr="006B4065">
        <w:rPr>
          <w:rFonts w:ascii="Sylfaen" w:hAnsi="Sylfaen" w:cs="Sylfaen"/>
          <w:sz w:val="20"/>
          <w:szCs w:val="20"/>
          <w:lang w:val="hy-AM"/>
        </w:rPr>
        <w:t>փաստաթղթերի</w:t>
      </w:r>
      <w:r w:rsidR="00D5339F" w:rsidRPr="00D5339F">
        <w:rPr>
          <w:rFonts w:ascii="Sylfaen" w:hAnsi="Sylfaen" w:cs="Sylfaen"/>
          <w:sz w:val="20"/>
          <w:szCs w:val="20"/>
          <w:lang w:val="hy-AM"/>
        </w:rPr>
        <w:t xml:space="preserve"> </w:t>
      </w:r>
      <w:r w:rsidRPr="006B4065">
        <w:rPr>
          <w:rFonts w:ascii="Sylfaen" w:hAnsi="Sylfaen" w:cs="Sylfaen"/>
          <w:sz w:val="20"/>
          <w:szCs w:val="20"/>
          <w:lang w:val="hy-AM"/>
        </w:rPr>
        <w:t>առկայությունը</w:t>
      </w:r>
      <w:r w:rsidR="00D5339F" w:rsidRPr="00D5339F">
        <w:rPr>
          <w:rFonts w:ascii="Sylfaen" w:hAnsi="Sylfaen" w:cs="Sylfaen"/>
          <w:sz w:val="20"/>
          <w:szCs w:val="20"/>
          <w:lang w:val="hy-AM"/>
        </w:rPr>
        <w:t xml:space="preserve"> </w:t>
      </w:r>
      <w:r w:rsidRPr="006B4065">
        <w:rPr>
          <w:rFonts w:ascii="Sylfaen" w:hAnsi="Sylfaen" w:cs="Sylfaen"/>
          <w:sz w:val="20"/>
          <w:szCs w:val="20"/>
          <w:lang w:val="hy-AM"/>
        </w:rPr>
        <w:t>և</w:t>
      </w:r>
      <w:r w:rsidR="00D5339F" w:rsidRPr="00D5339F">
        <w:rPr>
          <w:rFonts w:ascii="Sylfaen" w:hAnsi="Sylfaen" w:cs="Sylfaen"/>
          <w:sz w:val="20"/>
          <w:szCs w:val="20"/>
          <w:lang w:val="hy-AM"/>
        </w:rPr>
        <w:t xml:space="preserve"> </w:t>
      </w:r>
      <w:r w:rsidRPr="006B4065">
        <w:rPr>
          <w:rFonts w:ascii="Sylfaen" w:hAnsi="Sylfaen" w:cs="Sylfaen"/>
          <w:sz w:val="20"/>
          <w:szCs w:val="20"/>
          <w:lang w:val="hy-AM"/>
        </w:rPr>
        <w:t>դրանց</w:t>
      </w:r>
      <w:r w:rsidR="00D5339F" w:rsidRPr="00D5339F">
        <w:rPr>
          <w:rFonts w:ascii="Sylfaen" w:hAnsi="Sylfaen" w:cs="Sylfaen"/>
          <w:sz w:val="20"/>
          <w:szCs w:val="20"/>
          <w:lang w:val="hy-AM"/>
        </w:rPr>
        <w:t xml:space="preserve"> </w:t>
      </w:r>
      <w:r w:rsidRPr="006B4065">
        <w:rPr>
          <w:rFonts w:ascii="Sylfaen" w:hAnsi="Sylfaen" w:cs="Sylfaen"/>
          <w:sz w:val="20"/>
          <w:szCs w:val="20"/>
          <w:lang w:val="hy-AM"/>
        </w:rPr>
        <w:t>կազմման</w:t>
      </w:r>
      <w:r w:rsidR="00D5339F" w:rsidRPr="00D5339F">
        <w:rPr>
          <w:rFonts w:ascii="Sylfaen" w:hAnsi="Sylfaen" w:cs="Sylfaen"/>
          <w:sz w:val="20"/>
          <w:szCs w:val="20"/>
          <w:lang w:val="hy-AM"/>
        </w:rPr>
        <w:t xml:space="preserve">   </w:t>
      </w:r>
      <w:r w:rsidRPr="006B4065">
        <w:rPr>
          <w:rFonts w:ascii="Sylfaen" w:hAnsi="Sylfaen" w:cs="Sylfaen"/>
          <w:sz w:val="20"/>
          <w:szCs w:val="20"/>
          <w:lang w:val="hy-AM"/>
        </w:rPr>
        <w:t>համապատասխանությունը</w:t>
      </w:r>
      <w:r w:rsidR="00D5339F" w:rsidRPr="00D5339F">
        <w:rPr>
          <w:rFonts w:ascii="Sylfaen" w:hAnsi="Sylfaen" w:cs="Sylfaen"/>
          <w:sz w:val="20"/>
          <w:szCs w:val="20"/>
          <w:lang w:val="hy-AM"/>
        </w:rPr>
        <w:t xml:space="preserve"> </w:t>
      </w:r>
      <w:r w:rsidRPr="006B4065">
        <w:rPr>
          <w:rFonts w:ascii="Sylfaen" w:hAnsi="Sylfaen" w:cs="Sylfaen"/>
          <w:sz w:val="20"/>
          <w:szCs w:val="20"/>
          <w:lang w:val="hy-AM"/>
        </w:rPr>
        <w:t>հրավերով</w:t>
      </w:r>
      <w:r w:rsidR="00D5339F" w:rsidRPr="00D5339F">
        <w:rPr>
          <w:rFonts w:ascii="Sylfaen" w:hAnsi="Sylfaen" w:cs="Sylfaen"/>
          <w:sz w:val="20"/>
          <w:szCs w:val="20"/>
          <w:lang w:val="hy-AM"/>
        </w:rPr>
        <w:t xml:space="preserve">  </w:t>
      </w:r>
      <w:r w:rsidRPr="006B4065">
        <w:rPr>
          <w:rFonts w:ascii="Sylfaen" w:hAnsi="Sylfaen" w:cs="Sylfaen"/>
          <w:sz w:val="20"/>
          <w:szCs w:val="20"/>
          <w:lang w:val="hy-AM"/>
        </w:rPr>
        <w:t>սահմանված</w:t>
      </w:r>
      <w:r w:rsidR="00D5339F" w:rsidRPr="00D5339F">
        <w:rPr>
          <w:rFonts w:ascii="Sylfaen" w:hAnsi="Sylfaen" w:cs="Sylfaen"/>
          <w:sz w:val="20"/>
          <w:szCs w:val="20"/>
          <w:lang w:val="hy-AM"/>
        </w:rPr>
        <w:t xml:space="preserve">   </w:t>
      </w:r>
      <w:r w:rsidRPr="006B4065">
        <w:rPr>
          <w:rFonts w:ascii="Sylfaen" w:hAnsi="Sylfaen" w:cs="Sylfaen"/>
          <w:sz w:val="20"/>
          <w:szCs w:val="20"/>
          <w:lang w:val="hy-AM"/>
        </w:rPr>
        <w:t>վավերապայմաններին</w:t>
      </w:r>
      <w:r w:rsidRPr="006B4065">
        <w:rPr>
          <w:rFonts w:ascii="Sylfaen" w:hAnsi="Sylfaen"/>
          <w:sz w:val="20"/>
          <w:szCs w:val="20"/>
          <w:lang w:val="hy-AM"/>
        </w:rPr>
        <w:t>.</w:t>
      </w:r>
    </w:p>
    <w:p w:rsidR="00BB3743" w:rsidRPr="006B4065" w:rsidRDefault="00BB3743" w:rsidP="00BB3743">
      <w:pPr>
        <w:ind w:firstLine="567"/>
        <w:jc w:val="both"/>
        <w:rPr>
          <w:rFonts w:ascii="Sylfaen" w:hAnsi="Sylfaen" w:cs="Sylfaen"/>
          <w:sz w:val="20"/>
          <w:lang w:val="hy-AM"/>
        </w:rPr>
      </w:pPr>
      <w:r w:rsidRPr="006B4065">
        <w:rPr>
          <w:rFonts w:ascii="Sylfaen" w:hAnsi="Sylfaen"/>
          <w:sz w:val="20"/>
          <w:szCs w:val="20"/>
          <w:lang w:val="hy-AM"/>
        </w:rPr>
        <w:t xml:space="preserve">3) </w:t>
      </w:r>
      <w:r w:rsidRPr="006B4065">
        <w:rPr>
          <w:rFonts w:ascii="Sylfaen" w:hAnsi="Sylfaen" w:cs="Sylfaen"/>
          <w:sz w:val="20"/>
          <w:szCs w:val="20"/>
          <w:lang w:val="hy-AM"/>
        </w:rPr>
        <w:t>հանձնաժողովի</w:t>
      </w:r>
      <w:r w:rsidR="00D5339F" w:rsidRPr="00D5339F">
        <w:rPr>
          <w:rFonts w:ascii="Sylfaen" w:hAnsi="Sylfaen" w:cs="Sylfaen"/>
          <w:sz w:val="20"/>
          <w:szCs w:val="20"/>
          <w:lang w:val="hy-AM"/>
        </w:rPr>
        <w:t xml:space="preserve"> </w:t>
      </w:r>
      <w:r w:rsidRPr="006B4065">
        <w:rPr>
          <w:rFonts w:ascii="Sylfaen" w:hAnsi="Sylfaen" w:cs="Sylfaen"/>
          <w:sz w:val="20"/>
          <w:szCs w:val="20"/>
          <w:lang w:val="hy-AM"/>
        </w:rPr>
        <w:t>նախագահը</w:t>
      </w:r>
      <w:r w:rsidR="00D5339F" w:rsidRPr="00D5339F">
        <w:rPr>
          <w:rFonts w:ascii="Sylfaen" w:hAnsi="Sylfaen" w:cs="Sylfaen"/>
          <w:sz w:val="20"/>
          <w:szCs w:val="20"/>
          <w:lang w:val="hy-AM"/>
        </w:rPr>
        <w:t xml:space="preserve"> </w:t>
      </w:r>
      <w:r w:rsidRPr="006B4065">
        <w:rPr>
          <w:rFonts w:ascii="Sylfaen" w:hAnsi="Sylfaen" w:cs="Sylfaen"/>
          <w:sz w:val="20"/>
          <w:szCs w:val="20"/>
          <w:lang w:val="hy-AM"/>
        </w:rPr>
        <w:t>հայտարարում</w:t>
      </w:r>
      <w:r w:rsidR="00D5339F" w:rsidRPr="00D5339F">
        <w:rPr>
          <w:rFonts w:ascii="Sylfaen" w:hAnsi="Sylfaen" w:cs="Sylfaen"/>
          <w:sz w:val="20"/>
          <w:szCs w:val="20"/>
          <w:lang w:val="hy-AM"/>
        </w:rPr>
        <w:t xml:space="preserve"> </w:t>
      </w:r>
      <w:r w:rsidRPr="006B4065">
        <w:rPr>
          <w:rFonts w:ascii="Sylfaen" w:hAnsi="Sylfaen" w:cs="Sylfaen"/>
          <w:sz w:val="20"/>
          <w:szCs w:val="20"/>
          <w:lang w:val="hy-AM"/>
        </w:rPr>
        <w:t>է</w:t>
      </w:r>
      <w:r w:rsidR="00D5339F" w:rsidRPr="00D5339F">
        <w:rPr>
          <w:rFonts w:ascii="Sylfaen" w:hAnsi="Sylfaen" w:cs="Sylfaen"/>
          <w:sz w:val="20"/>
          <w:szCs w:val="20"/>
          <w:lang w:val="hy-AM"/>
        </w:rPr>
        <w:t xml:space="preserve"> </w:t>
      </w:r>
      <w:r w:rsidRPr="006B4065">
        <w:rPr>
          <w:rFonts w:ascii="Sylfaen" w:hAnsi="Sylfaen" w:cs="Sylfaen"/>
          <w:sz w:val="20"/>
          <w:szCs w:val="20"/>
          <w:lang w:val="hy-AM"/>
        </w:rPr>
        <w:t>հայտեր</w:t>
      </w:r>
      <w:r w:rsidR="00D5339F" w:rsidRPr="00D5339F">
        <w:rPr>
          <w:rFonts w:ascii="Sylfaen" w:hAnsi="Sylfaen" w:cs="Sylfaen"/>
          <w:sz w:val="20"/>
          <w:szCs w:val="20"/>
          <w:lang w:val="hy-AM"/>
        </w:rPr>
        <w:t xml:space="preserve"> </w:t>
      </w:r>
      <w:r w:rsidRPr="006B4065">
        <w:rPr>
          <w:rFonts w:ascii="Sylfaen" w:hAnsi="Sylfaen" w:cs="Sylfaen"/>
          <w:sz w:val="20"/>
          <w:szCs w:val="20"/>
          <w:lang w:val="hy-AM"/>
        </w:rPr>
        <w:t>ներկայացրած</w:t>
      </w:r>
      <w:r w:rsidR="00D5339F" w:rsidRPr="00D5339F">
        <w:rPr>
          <w:rFonts w:ascii="Sylfaen" w:hAnsi="Sylfaen" w:cs="Sylfaen"/>
          <w:sz w:val="20"/>
          <w:szCs w:val="20"/>
          <w:lang w:val="hy-AM"/>
        </w:rPr>
        <w:t xml:space="preserve"> </w:t>
      </w:r>
      <w:r w:rsidRPr="006B4065">
        <w:rPr>
          <w:rFonts w:ascii="Sylfaen" w:hAnsi="Sylfaen" w:cs="Sylfaen"/>
          <w:sz w:val="20"/>
          <w:szCs w:val="20"/>
          <w:lang w:val="hy-AM"/>
        </w:rPr>
        <w:t>մասնակիցների</w:t>
      </w:r>
      <w:r w:rsidR="00D5339F" w:rsidRPr="00D5339F">
        <w:rPr>
          <w:rFonts w:ascii="Sylfaen" w:hAnsi="Sylfaen" w:cs="Sylfaen"/>
          <w:sz w:val="20"/>
          <w:szCs w:val="20"/>
          <w:lang w:val="hy-AM"/>
        </w:rPr>
        <w:t xml:space="preserve"> </w:t>
      </w:r>
      <w:r w:rsidRPr="006B4065">
        <w:rPr>
          <w:rFonts w:ascii="Sylfaen" w:hAnsi="Sylfaen" w:cs="Sylfaen"/>
          <w:sz w:val="20"/>
          <w:szCs w:val="20"/>
          <w:lang w:val="hy-AM"/>
        </w:rPr>
        <w:t>գնայինառաջարկները՝մեկթվովարտահայտված,հիմքընդունելովտառերովգրվածը:</w:t>
      </w:r>
    </w:p>
    <w:p w:rsidR="00BB3743" w:rsidRPr="006B4065" w:rsidRDefault="00BB3743" w:rsidP="00BB3743">
      <w:pPr>
        <w:ind w:firstLine="567"/>
        <w:jc w:val="both"/>
        <w:rPr>
          <w:rFonts w:ascii="Sylfaen" w:hAnsi="Sylfaen" w:cs="Sylfaen"/>
          <w:sz w:val="20"/>
          <w:lang w:val="af-ZA"/>
        </w:rPr>
      </w:pPr>
      <w:r w:rsidRPr="006B4065">
        <w:rPr>
          <w:rFonts w:ascii="Sylfaen" w:hAnsi="Sylfaen" w:cs="Sylfaen"/>
          <w:sz w:val="20"/>
          <w:lang w:val="af-ZA"/>
        </w:rPr>
        <w:t xml:space="preserve">8.2 </w:t>
      </w:r>
      <w:r w:rsidRPr="006B4065">
        <w:rPr>
          <w:rFonts w:ascii="Sylfaen" w:hAnsi="Sylfaen" w:cs="Sylfaen"/>
          <w:sz w:val="20"/>
          <w:lang w:val="hy-AM"/>
        </w:rPr>
        <w:t>Հայտերըգնահատվումենսույնհրավերովսահմանվածկարգով</w:t>
      </w:r>
      <w:r w:rsidRPr="006B4065">
        <w:rPr>
          <w:rFonts w:ascii="Sylfaen" w:hAnsi="Sylfaen" w:cs="Sylfaen"/>
          <w:sz w:val="20"/>
          <w:lang w:val="af-ZA"/>
        </w:rPr>
        <w:t xml:space="preserve">: </w:t>
      </w:r>
    </w:p>
    <w:p w:rsidR="00BB3743" w:rsidRPr="006B4065" w:rsidRDefault="00BB3743" w:rsidP="00BB3743">
      <w:pPr>
        <w:ind w:firstLine="567"/>
        <w:jc w:val="both"/>
        <w:rPr>
          <w:rFonts w:ascii="Sylfaen" w:hAnsi="Sylfaen" w:cs="Sylfaen"/>
          <w:sz w:val="20"/>
          <w:lang w:val="af-ZA"/>
        </w:rPr>
      </w:pPr>
      <w:r w:rsidRPr="004C4D6F">
        <w:rPr>
          <w:rFonts w:ascii="Sylfaen" w:hAnsi="Sylfaen" w:cs="Sylfaen"/>
          <w:sz w:val="20"/>
          <w:lang w:val="hy-AM"/>
        </w:rPr>
        <w:t>Գնմանընթացակարգիչափաբաժիններիքանակըյոթանասունհինգըչգերազանցելուդեպքումհայտերիգնահատումնիրականացվումէդրանցներկայացմանվերջնաժամկետըլրանալուօրվանիցհաշվածտաս</w:t>
      </w:r>
      <w:r w:rsidRPr="006B4065">
        <w:rPr>
          <w:rFonts w:ascii="Sylfaen" w:hAnsi="Sylfaen" w:cs="Sylfaen"/>
          <w:sz w:val="20"/>
          <w:lang w:val="af-ZA"/>
        </w:rPr>
        <w:t xml:space="preserve">, </w:t>
      </w:r>
      <w:r w:rsidRPr="004C4D6F">
        <w:rPr>
          <w:rFonts w:ascii="Sylfaen" w:hAnsi="Sylfaen" w:cs="Sylfaen"/>
          <w:sz w:val="20"/>
          <w:lang w:val="hy-AM"/>
        </w:rPr>
        <w:t>իսկգերազանցելուդեպքում՝</w:t>
      </w:r>
      <w:r w:rsidRPr="006B4065">
        <w:rPr>
          <w:rFonts w:ascii="Sylfaen" w:hAnsi="Sylfaen" w:cs="Sylfaen"/>
          <w:sz w:val="20"/>
          <w:lang w:val="af-ZA"/>
        </w:rPr>
        <w:t xml:space="preserve"> տասնհինգ </w:t>
      </w:r>
      <w:r w:rsidRPr="004C4D6F">
        <w:rPr>
          <w:rFonts w:ascii="Sylfaen" w:hAnsi="Sylfaen" w:cs="Sylfaen"/>
          <w:sz w:val="20"/>
          <w:lang w:val="hy-AM"/>
        </w:rPr>
        <w:t>աշխատանքայինօրվաընթացքում</w:t>
      </w:r>
      <w:r w:rsidRPr="006B4065">
        <w:rPr>
          <w:rFonts w:ascii="Sylfaen" w:hAnsi="Sylfaen" w:cs="Sylfaen"/>
          <w:sz w:val="20"/>
          <w:lang w:val="af-ZA"/>
        </w:rPr>
        <w:t xml:space="preserve">: </w:t>
      </w:r>
    </w:p>
    <w:p w:rsidR="00BB3743" w:rsidRPr="006B4065" w:rsidRDefault="00BB3743" w:rsidP="00BB3743">
      <w:pPr>
        <w:ind w:firstLine="567"/>
        <w:jc w:val="both"/>
        <w:rPr>
          <w:rFonts w:ascii="Sylfaen" w:hAnsi="Sylfaen" w:cs="Sylfaen"/>
          <w:sz w:val="20"/>
          <w:lang w:val="af-ZA"/>
        </w:rPr>
      </w:pPr>
      <w:r w:rsidRPr="004C4D6F">
        <w:rPr>
          <w:rFonts w:ascii="Sylfaen" w:hAnsi="Sylfaen" w:cs="Sylfaen"/>
          <w:sz w:val="20"/>
          <w:lang w:val="hy-AM"/>
        </w:rPr>
        <w:t>Բավարարենգնահատվումսույնհրավերովնախատեսվածպայմաններինհամապատասխանողհայտերը</w:t>
      </w:r>
      <w:r w:rsidRPr="006B4065">
        <w:rPr>
          <w:rFonts w:ascii="Sylfaen" w:hAnsi="Sylfaen" w:cs="Sylfaen"/>
          <w:sz w:val="20"/>
          <w:lang w:val="af-ZA"/>
        </w:rPr>
        <w:t xml:space="preserve">, </w:t>
      </w:r>
      <w:r w:rsidRPr="004C4D6F">
        <w:rPr>
          <w:rFonts w:ascii="Sylfaen" w:hAnsi="Sylfaen" w:cs="Sylfaen"/>
          <w:sz w:val="20"/>
          <w:lang w:val="hy-AM"/>
        </w:rPr>
        <w:t>հակառակդեպքումհայտերըգնահատվումենանբավարարևմերժվումեն</w:t>
      </w:r>
      <w:r w:rsidRPr="006B4065">
        <w:rPr>
          <w:rFonts w:ascii="Sylfaen" w:hAnsi="Sylfaen" w:cs="Sylfaen"/>
          <w:sz w:val="20"/>
          <w:lang w:val="af-ZA"/>
        </w:rPr>
        <w:t xml:space="preserve">: </w:t>
      </w:r>
      <w:r w:rsidRPr="004C4D6F">
        <w:rPr>
          <w:rFonts w:ascii="Sylfaen" w:hAnsi="Sylfaen" w:cs="Sylfaen"/>
          <w:sz w:val="20"/>
          <w:lang w:val="hy-AM"/>
        </w:rPr>
        <w:t>Ընդ</w:t>
      </w:r>
      <w:r w:rsidRPr="006B4065">
        <w:rPr>
          <w:rFonts w:ascii="Sylfaen" w:hAnsi="Sylfaen" w:cs="Sylfaen"/>
          <w:sz w:val="20"/>
          <w:lang w:val="af-ZA"/>
        </w:rPr>
        <w:t xml:space="preserve"> որում հայտերի բացման և գնահատման նիստում հանձնաժողովը մերժում է այն հայտերը, </w:t>
      </w:r>
      <w:r w:rsidRPr="004C4D6F">
        <w:rPr>
          <w:rFonts w:ascii="Sylfaen" w:hAnsi="Sylfaen" w:cs="Sylfaen"/>
          <w:sz w:val="20"/>
          <w:lang w:val="hy-AM"/>
        </w:rPr>
        <w:t>որոնցումբացակայում</w:t>
      </w:r>
      <w:r w:rsidRPr="006B4065">
        <w:rPr>
          <w:rFonts w:ascii="Sylfaen" w:hAnsi="Sylfaen" w:cs="Sylfaen"/>
          <w:sz w:val="20"/>
          <w:lang w:val="hy-AM"/>
        </w:rPr>
        <w:t>է</w:t>
      </w:r>
      <w:r w:rsidRPr="004C4D6F">
        <w:rPr>
          <w:rFonts w:ascii="Sylfaen" w:hAnsi="Sylfaen" w:cs="Sylfaen"/>
          <w:sz w:val="20"/>
          <w:lang w:val="hy-AM"/>
        </w:rPr>
        <w:t>գնայինառաջարկներըկամ</w:t>
      </w:r>
      <w:r w:rsidRPr="006B4065">
        <w:rPr>
          <w:rFonts w:ascii="Sylfaen" w:hAnsi="Sylfaen" w:cs="Sylfaen"/>
          <w:sz w:val="20"/>
          <w:lang w:val="af-ZA"/>
        </w:rPr>
        <w:t xml:space="preserve"> դրանք </w:t>
      </w:r>
      <w:r w:rsidRPr="004C4D6F">
        <w:rPr>
          <w:rFonts w:ascii="Sylfaen" w:hAnsi="Sylfaen" w:cs="Sylfaen"/>
          <w:sz w:val="20"/>
          <w:lang w:val="hy-AM"/>
        </w:rPr>
        <w:t>ներկայացվածենհրավերիպահանջներինանհամապատասխան</w:t>
      </w:r>
      <w:r w:rsidRPr="006B4065">
        <w:rPr>
          <w:rFonts w:ascii="Sylfaen" w:hAnsi="Sylfaen" w:cs="Sylfaen"/>
          <w:sz w:val="20"/>
          <w:lang w:val="af-ZA"/>
        </w:rPr>
        <w:t>:</w:t>
      </w:r>
    </w:p>
    <w:p w:rsidR="00BB3743" w:rsidRPr="006B4065" w:rsidRDefault="00BB3743" w:rsidP="00BB3743">
      <w:pPr>
        <w:pStyle w:val="23"/>
        <w:spacing w:line="240" w:lineRule="auto"/>
        <w:ind w:firstLine="567"/>
        <w:rPr>
          <w:rFonts w:ascii="Sylfaen" w:hAnsi="Sylfaen" w:cs="Sylfaen"/>
          <w:szCs w:val="24"/>
          <w:lang w:val="hy-AM"/>
        </w:rPr>
      </w:pPr>
      <w:r w:rsidRPr="006B4065">
        <w:rPr>
          <w:rFonts w:ascii="Sylfaen" w:hAnsi="Sylfaen" w:cs="Sylfaen"/>
          <w:szCs w:val="24"/>
        </w:rPr>
        <w:t xml:space="preserve">8.3 </w:t>
      </w:r>
      <w:r w:rsidRPr="006B4065">
        <w:rPr>
          <w:rFonts w:ascii="Sylfaen" w:hAnsi="Sylfaen" w:cs="Sylfaen"/>
          <w:szCs w:val="24"/>
          <w:lang w:val="hy-AM"/>
        </w:rPr>
        <w:t>Ընտրված</w:t>
      </w:r>
      <w:r w:rsidRPr="006B4065">
        <w:rPr>
          <w:rFonts w:ascii="Sylfaen" w:hAnsi="Sylfaen" w:cs="Sylfaen"/>
          <w:szCs w:val="24"/>
          <w:lang w:val="ru-RU"/>
        </w:rPr>
        <w:t>մասնակիցըորոշվումէ</w:t>
      </w:r>
      <w:r w:rsidRPr="006B4065">
        <w:rPr>
          <w:rFonts w:ascii="Sylfaen" w:hAnsi="Sylfaen" w:cs="Sylfaen"/>
          <w:szCs w:val="24"/>
        </w:rPr>
        <w:t xml:space="preserve">` </w:t>
      </w:r>
      <w:r w:rsidRPr="006B4065">
        <w:rPr>
          <w:rFonts w:ascii="Sylfaen" w:hAnsi="Sylfaen" w:cs="Sylfaen"/>
          <w:szCs w:val="24"/>
          <w:lang w:val="ru-RU"/>
        </w:rPr>
        <w:t>բավարարգնահատվածհայտերներկայացրածմասնակիցներիթվից</w:t>
      </w:r>
      <w:r w:rsidRPr="006B4065">
        <w:rPr>
          <w:rFonts w:ascii="Sylfaen" w:hAnsi="Sylfaen" w:cs="Sylfaen"/>
          <w:szCs w:val="24"/>
        </w:rPr>
        <w:t xml:space="preserve">` </w:t>
      </w:r>
      <w:r w:rsidRPr="006B4065">
        <w:rPr>
          <w:rFonts w:ascii="Sylfaen" w:hAnsi="Sylfaen" w:cs="Sylfaen"/>
          <w:szCs w:val="24"/>
          <w:lang w:val="ru-RU"/>
        </w:rPr>
        <w:t>նվազագույնգնայինառաջարկներկայացրած</w:t>
      </w:r>
      <w:r w:rsidRPr="006B4065">
        <w:rPr>
          <w:rFonts w:ascii="Sylfaen" w:hAnsi="Sylfaen" w:cs="Sylfaen"/>
          <w:szCs w:val="24"/>
          <w:lang w:val="en-US"/>
        </w:rPr>
        <w:t>մ</w:t>
      </w:r>
      <w:r w:rsidRPr="006B4065">
        <w:rPr>
          <w:rFonts w:ascii="Sylfaen" w:hAnsi="Sylfaen" w:cs="Sylfaen"/>
          <w:szCs w:val="24"/>
          <w:lang w:val="ru-RU"/>
        </w:rPr>
        <w:t>ասնակցիննախապատվությունտալուսկզբունքով։Ընդորում</w:t>
      </w:r>
      <w:r w:rsidRPr="006B4065">
        <w:rPr>
          <w:rFonts w:ascii="Sylfaen" w:hAnsi="Sylfaen" w:cs="Sylfaen"/>
          <w:szCs w:val="24"/>
        </w:rPr>
        <w:t xml:space="preserve">, </w:t>
      </w:r>
      <w:r w:rsidRPr="006B4065">
        <w:rPr>
          <w:rFonts w:ascii="Sylfaen" w:hAnsi="Sylfaen" w:cs="Sylfaen"/>
          <w:szCs w:val="24"/>
          <w:lang w:val="ru-RU"/>
        </w:rPr>
        <w:t>հանձնաժողովիկողմից</w:t>
      </w:r>
      <w:r w:rsidRPr="006B4065">
        <w:rPr>
          <w:rFonts w:ascii="Sylfaen" w:hAnsi="Sylfaen" w:cs="Sylfaen"/>
          <w:szCs w:val="24"/>
          <w:lang w:val="hy-AM"/>
        </w:rPr>
        <w:t>ընտրված</w:t>
      </w:r>
      <w:r w:rsidRPr="006B4065">
        <w:rPr>
          <w:rFonts w:ascii="Sylfaen" w:hAnsi="Sylfaen" w:cs="Sylfaen"/>
          <w:szCs w:val="24"/>
          <w:lang w:val="en-US"/>
        </w:rPr>
        <w:t>ևհաջորդաբարտեղեր</w:t>
      </w:r>
      <w:r w:rsidRPr="006B4065">
        <w:rPr>
          <w:rFonts w:ascii="Sylfaen" w:hAnsi="Sylfaen" w:cs="Sylfaen"/>
          <w:szCs w:val="24"/>
          <w:lang w:val="ru-RU"/>
        </w:rPr>
        <w:t>զբաղեցրածմասնակիցներինորոշելիսգնայինառաջարկների</w:t>
      </w:r>
      <w:r w:rsidRPr="006B4065">
        <w:rPr>
          <w:rFonts w:ascii="Sylfaen" w:hAnsi="Sylfaen" w:cs="Sylfaen"/>
          <w:szCs w:val="24"/>
        </w:rPr>
        <w:t xml:space="preserve"> գնահատումը և </w:t>
      </w:r>
      <w:r w:rsidRPr="006B4065">
        <w:rPr>
          <w:rFonts w:ascii="Sylfaen" w:hAnsi="Sylfaen" w:cs="Sylfaen"/>
          <w:szCs w:val="24"/>
          <w:lang w:val="ru-RU"/>
        </w:rPr>
        <w:t>համեմատումնիրականացվումէառանցսույնհրավերի</w:t>
      </w:r>
      <w:r w:rsidRPr="006B4065">
        <w:rPr>
          <w:rFonts w:ascii="Sylfaen" w:hAnsi="Sylfaen" w:cs="Sylfaen"/>
          <w:szCs w:val="24"/>
        </w:rPr>
        <w:t xml:space="preserve"> 1-ին </w:t>
      </w:r>
      <w:r w:rsidRPr="006B4065">
        <w:rPr>
          <w:rFonts w:ascii="Sylfaen" w:hAnsi="Sylfaen" w:cs="Sylfaen"/>
          <w:szCs w:val="24"/>
          <w:lang w:val="ru-RU"/>
        </w:rPr>
        <w:t>մասի</w:t>
      </w:r>
      <w:r w:rsidRPr="006B4065">
        <w:rPr>
          <w:rFonts w:ascii="Sylfaen" w:hAnsi="Sylfaen" w:cs="Sylfaen"/>
          <w:szCs w:val="24"/>
        </w:rPr>
        <w:t xml:space="preserve"> 5.2-րդ </w:t>
      </w:r>
      <w:r w:rsidRPr="006B4065">
        <w:rPr>
          <w:rFonts w:ascii="Sylfaen" w:hAnsi="Sylfaen" w:cs="Sylfaen"/>
          <w:szCs w:val="24"/>
          <w:lang w:val="ru-RU"/>
        </w:rPr>
        <w:t>կետումնշվածհարկիգումարիհաշվարկման</w:t>
      </w:r>
      <w:r w:rsidRPr="006B4065">
        <w:rPr>
          <w:rFonts w:ascii="Sylfaen" w:hAnsi="Sylfaen" w:cs="Sylfaen"/>
          <w:lang w:val="hy-AM"/>
        </w:rPr>
        <w:t>:</w:t>
      </w:r>
    </w:p>
    <w:p w:rsidR="00BB3743" w:rsidRPr="006B4065" w:rsidRDefault="00BB3743" w:rsidP="00BB3743">
      <w:pPr>
        <w:pStyle w:val="a3"/>
        <w:spacing w:line="240" w:lineRule="auto"/>
        <w:ind w:firstLine="567"/>
        <w:rPr>
          <w:rFonts w:ascii="Sylfaen" w:hAnsi="Sylfaen" w:cs="Sylfaen"/>
          <w:i w:val="0"/>
          <w:szCs w:val="24"/>
          <w:lang w:val="af-ZA"/>
        </w:rPr>
      </w:pPr>
      <w:r w:rsidRPr="006B4065">
        <w:rPr>
          <w:rFonts w:ascii="Sylfaen" w:hAnsi="Sylfaen" w:cs="Sylfaen"/>
          <w:i w:val="0"/>
          <w:szCs w:val="24"/>
          <w:lang w:val="af-ZA"/>
        </w:rPr>
        <w:t xml:space="preserve">8.4 </w:t>
      </w:r>
      <w:r w:rsidRPr="006B4065">
        <w:rPr>
          <w:rFonts w:ascii="Sylfaen" w:hAnsi="Sylfaen" w:cs="Sylfaen"/>
          <w:i w:val="0"/>
          <w:szCs w:val="24"/>
          <w:lang w:val="hy-AM"/>
        </w:rPr>
        <w:t>Եթեհայտումանհամապատասխանությունէտեղգտելտառերովևթվերովգրվածգումարներիմիջև</w:t>
      </w:r>
      <w:r w:rsidRPr="006B4065">
        <w:rPr>
          <w:rFonts w:ascii="Sylfaen" w:hAnsi="Sylfaen" w:cs="Sylfaen"/>
          <w:i w:val="0"/>
          <w:szCs w:val="24"/>
          <w:lang w:val="af-ZA"/>
        </w:rPr>
        <w:t xml:space="preserve">, </w:t>
      </w:r>
      <w:r w:rsidRPr="006B4065">
        <w:rPr>
          <w:rFonts w:ascii="Sylfaen" w:hAnsi="Sylfaen" w:cs="Sylfaen"/>
          <w:i w:val="0"/>
          <w:szCs w:val="24"/>
          <w:lang w:val="hy-AM"/>
        </w:rPr>
        <w:t>ապահիմքէընդունվումտառերովգրվածգումարը։</w:t>
      </w:r>
      <w:r w:rsidRPr="004C4D6F">
        <w:rPr>
          <w:rFonts w:ascii="Sylfaen" w:hAnsi="Sylfaen" w:cs="Sylfaen"/>
          <w:i w:val="0"/>
          <w:szCs w:val="24"/>
          <w:lang w:val="hy-AM"/>
        </w:rPr>
        <w:t>Եթեառաջարկվողգներըներկայացվածեներկուկամավելիարժույթներով</w:t>
      </w:r>
      <w:r w:rsidRPr="006B4065">
        <w:rPr>
          <w:rFonts w:ascii="Sylfaen" w:hAnsi="Sylfaen" w:cs="Sylfaen"/>
          <w:i w:val="0"/>
          <w:szCs w:val="24"/>
          <w:lang w:val="af-ZA"/>
        </w:rPr>
        <w:t xml:space="preserve">, </w:t>
      </w:r>
      <w:r w:rsidRPr="004C4D6F">
        <w:rPr>
          <w:rFonts w:ascii="Sylfaen" w:hAnsi="Sylfaen" w:cs="Sylfaen"/>
          <w:i w:val="0"/>
          <w:szCs w:val="24"/>
          <w:lang w:val="hy-AM"/>
        </w:rPr>
        <w:t>ապադրանքհամեմատվումենՀայաստանիՀանրապետությանդրամով</w:t>
      </w:r>
      <w:r w:rsidRPr="006B4065">
        <w:rPr>
          <w:rFonts w:ascii="Sylfaen" w:hAnsi="Sylfaen" w:cs="Sylfaen"/>
          <w:i w:val="0"/>
          <w:szCs w:val="24"/>
          <w:lang w:val="af-ZA"/>
        </w:rPr>
        <w:t xml:space="preserve">` </w:t>
      </w:r>
      <w:r>
        <w:rPr>
          <w:rFonts w:ascii="Sylfaen" w:hAnsi="Sylfaen" w:cs="Sylfaen"/>
          <w:i w:val="0"/>
          <w:szCs w:val="24"/>
          <w:lang w:val="hy-AM"/>
        </w:rPr>
        <w:t>ՀՀ ԿԲ-ի այդ օրվա սահմանած</w:t>
      </w:r>
      <w:r w:rsidRPr="004C4D6F">
        <w:rPr>
          <w:rFonts w:ascii="Sylfaen" w:hAnsi="Sylfaen" w:cs="Sylfaen"/>
          <w:i w:val="0"/>
          <w:szCs w:val="24"/>
          <w:lang w:val="hy-AM"/>
        </w:rPr>
        <w:t>փոխարժեքով։</w:t>
      </w:r>
    </w:p>
    <w:p w:rsidR="00BB3743" w:rsidRPr="006B4065" w:rsidRDefault="00BB3743" w:rsidP="00BB3743">
      <w:pPr>
        <w:pStyle w:val="a3"/>
        <w:spacing w:line="240" w:lineRule="auto"/>
        <w:ind w:firstLine="567"/>
        <w:rPr>
          <w:rFonts w:ascii="Sylfaen" w:hAnsi="Sylfaen" w:cs="Sylfaen"/>
          <w:i w:val="0"/>
          <w:szCs w:val="24"/>
          <w:lang w:val="af-ZA"/>
        </w:rPr>
      </w:pPr>
      <w:r w:rsidRPr="006B4065">
        <w:rPr>
          <w:rFonts w:ascii="Sylfaen" w:hAnsi="Sylfaen" w:cs="Sylfaen"/>
          <w:i w:val="0"/>
          <w:szCs w:val="24"/>
          <w:lang w:val="af-ZA"/>
        </w:rPr>
        <w:t>8.5 Հ</w:t>
      </w:r>
      <w:r w:rsidRPr="006B4065">
        <w:rPr>
          <w:rFonts w:ascii="Sylfaen" w:hAnsi="Sylfaen" w:cs="Sylfaen"/>
          <w:i w:val="0"/>
          <w:szCs w:val="24"/>
          <w:lang w:val="ru-RU"/>
        </w:rPr>
        <w:t>անձնաժողովի</w:t>
      </w:r>
      <w:r w:rsidRPr="006B4065">
        <w:rPr>
          <w:rFonts w:ascii="Sylfaen" w:hAnsi="Sylfaen" w:cs="Sylfaen"/>
          <w:i w:val="0"/>
          <w:szCs w:val="24"/>
          <w:lang w:val="af-ZA"/>
        </w:rPr>
        <w:t xml:space="preserve">, </w:t>
      </w:r>
      <w:r w:rsidRPr="006B4065">
        <w:rPr>
          <w:rFonts w:ascii="Sylfaen" w:hAnsi="Sylfaen" w:cs="Sylfaen"/>
          <w:i w:val="0"/>
          <w:szCs w:val="24"/>
          <w:lang w:val="en-US"/>
        </w:rPr>
        <w:t>պ</w:t>
      </w:r>
      <w:r w:rsidRPr="006B4065">
        <w:rPr>
          <w:rFonts w:ascii="Sylfaen" w:hAnsi="Sylfaen" w:cs="Sylfaen"/>
          <w:i w:val="0"/>
          <w:szCs w:val="24"/>
          <w:lang w:val="ru-RU"/>
        </w:rPr>
        <w:t>ատվիրատուիև</w:t>
      </w:r>
      <w:r w:rsidRPr="006B4065">
        <w:rPr>
          <w:rFonts w:ascii="Sylfaen" w:hAnsi="Sylfaen" w:cs="Sylfaen"/>
          <w:i w:val="0"/>
          <w:szCs w:val="24"/>
          <w:lang w:val="en-US"/>
        </w:rPr>
        <w:t>մ</w:t>
      </w:r>
      <w:r w:rsidRPr="006B4065">
        <w:rPr>
          <w:rFonts w:ascii="Sylfaen" w:hAnsi="Sylfaen" w:cs="Sylfaen"/>
          <w:i w:val="0"/>
          <w:szCs w:val="24"/>
          <w:lang w:val="ru-RU"/>
        </w:rPr>
        <w:t>ասնակիցներիմիջևբանակցություններնարգելվումեն</w:t>
      </w:r>
      <w:r w:rsidRPr="006B4065">
        <w:rPr>
          <w:rFonts w:ascii="Sylfaen" w:hAnsi="Sylfaen" w:cs="Sylfaen"/>
          <w:i w:val="0"/>
          <w:szCs w:val="24"/>
          <w:lang w:val="af-ZA"/>
        </w:rPr>
        <w:t xml:space="preserve">, </w:t>
      </w:r>
      <w:r w:rsidRPr="006B4065">
        <w:rPr>
          <w:rFonts w:ascii="Sylfaen" w:hAnsi="Sylfaen" w:cs="Sylfaen"/>
          <w:i w:val="0"/>
          <w:szCs w:val="24"/>
          <w:lang w:val="ru-RU"/>
        </w:rPr>
        <w:t>բացառությամբ</w:t>
      </w:r>
      <w:r w:rsidRPr="006B4065">
        <w:rPr>
          <w:rFonts w:ascii="Sylfaen" w:hAnsi="Sylfaen" w:cs="Sylfaen"/>
          <w:i w:val="0"/>
          <w:szCs w:val="24"/>
          <w:lang w:val="af-ZA"/>
        </w:rPr>
        <w:t>`</w:t>
      </w:r>
    </w:p>
    <w:p w:rsidR="00BB3743" w:rsidRPr="006B4065" w:rsidRDefault="00BB3743" w:rsidP="00BB3743">
      <w:pPr>
        <w:pStyle w:val="a3"/>
        <w:spacing w:line="240" w:lineRule="auto"/>
        <w:rPr>
          <w:rFonts w:ascii="Sylfaen" w:hAnsi="Sylfaen" w:cs="Sylfaen"/>
          <w:i w:val="0"/>
          <w:szCs w:val="24"/>
          <w:lang w:val="af-ZA"/>
        </w:rPr>
      </w:pPr>
      <w:r w:rsidRPr="006B4065">
        <w:rPr>
          <w:rFonts w:ascii="Sylfaen" w:hAnsi="Sylfaen" w:cs="Sylfaen"/>
          <w:i w:val="0"/>
          <w:szCs w:val="24"/>
          <w:lang w:val="af-ZA"/>
        </w:rPr>
        <w:t xml:space="preserve">1) </w:t>
      </w:r>
      <w:r w:rsidRPr="006B4065">
        <w:rPr>
          <w:rFonts w:ascii="Sylfaen" w:hAnsi="Sylfaen" w:cs="Sylfaen"/>
          <w:i w:val="0"/>
          <w:szCs w:val="24"/>
          <w:lang w:val="ru-RU"/>
        </w:rPr>
        <w:t>երբընթացակարգինմասնակցելէմեկ</w:t>
      </w:r>
      <w:r w:rsidRPr="006B4065">
        <w:rPr>
          <w:rFonts w:ascii="Sylfaen" w:hAnsi="Sylfaen" w:cs="Sylfaen"/>
          <w:i w:val="0"/>
          <w:szCs w:val="24"/>
          <w:lang w:val="af-ZA"/>
        </w:rPr>
        <w:t xml:space="preserve"> մ</w:t>
      </w:r>
      <w:r w:rsidRPr="006B4065">
        <w:rPr>
          <w:rFonts w:ascii="Sylfaen" w:hAnsi="Sylfaen" w:cs="Sylfaen"/>
          <w:i w:val="0"/>
          <w:szCs w:val="24"/>
          <w:lang w:val="ru-RU"/>
        </w:rPr>
        <w:t>ասնակից</w:t>
      </w:r>
      <w:r w:rsidRPr="006B4065">
        <w:rPr>
          <w:rFonts w:ascii="Sylfaen" w:hAnsi="Sylfaen" w:cs="Sylfaen"/>
          <w:i w:val="0"/>
          <w:szCs w:val="24"/>
          <w:lang w:val="af-ZA"/>
        </w:rPr>
        <w:t xml:space="preserve">, </w:t>
      </w:r>
      <w:r w:rsidRPr="006B4065">
        <w:rPr>
          <w:rFonts w:ascii="Sylfaen" w:hAnsi="Sylfaen" w:cs="Sylfaen"/>
          <w:i w:val="0"/>
          <w:szCs w:val="24"/>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Pr="006B4065">
        <w:rPr>
          <w:rFonts w:ascii="Sylfaen" w:hAnsi="Sylfaen" w:cs="Sylfaen"/>
          <w:i w:val="0"/>
          <w:szCs w:val="24"/>
          <w:lang w:val="af-ZA"/>
        </w:rPr>
        <w:t xml:space="preserve"> մ</w:t>
      </w:r>
      <w:r w:rsidRPr="006B4065">
        <w:rPr>
          <w:rFonts w:ascii="Sylfaen" w:hAnsi="Sylfaen" w:cs="Sylfaen"/>
          <w:i w:val="0"/>
          <w:szCs w:val="24"/>
          <w:lang w:val="ru-RU"/>
        </w:rPr>
        <w:t>ասնակցիհայտկամառաջարկվածնվազագույնգներիհավասարությանդեպքում</w:t>
      </w:r>
      <w:r w:rsidRPr="006B4065">
        <w:rPr>
          <w:rFonts w:ascii="Sylfaen" w:hAnsi="Sylfaen" w:cs="Sylfaen"/>
          <w:i w:val="0"/>
          <w:szCs w:val="24"/>
          <w:lang w:val="af-ZA"/>
        </w:rPr>
        <w:t xml:space="preserve">, </w:t>
      </w:r>
      <w:r w:rsidRPr="006B4065">
        <w:rPr>
          <w:rFonts w:ascii="Sylfaen" w:hAnsi="Sylfaen" w:cs="Sylfaen"/>
          <w:i w:val="0"/>
          <w:szCs w:val="24"/>
          <w:lang w:val="ru-RU"/>
        </w:rPr>
        <w:t>կամեթեոչգնայինպայմաններըբավարարողգնահատվածհայտերներկայացրածբոլորմասնակիցներիներկայացրածգնայինառաջարկներըգերազանցումենայդգնումըկատարելուհամարնախատեսված</w:t>
      </w:r>
      <w:r w:rsidRPr="006B4065">
        <w:rPr>
          <w:rFonts w:ascii="Sylfaen" w:hAnsi="Sylfaen" w:cs="Sylfaen"/>
          <w:i w:val="0"/>
          <w:szCs w:val="24"/>
          <w:lang w:val="af-ZA"/>
        </w:rPr>
        <w:t xml:space="preserve">` </w:t>
      </w:r>
      <w:r w:rsidRPr="006B4065">
        <w:rPr>
          <w:rFonts w:ascii="Sylfaen" w:hAnsi="Sylfaen" w:cs="Sylfaen"/>
          <w:i w:val="0"/>
          <w:szCs w:val="24"/>
          <w:lang w:val="en-US"/>
        </w:rPr>
        <w:t>սույնհրավերի</w:t>
      </w:r>
      <w:r w:rsidRPr="006B4065">
        <w:rPr>
          <w:rFonts w:ascii="Sylfaen" w:hAnsi="Sylfaen" w:cs="Sylfaen"/>
          <w:i w:val="0"/>
          <w:szCs w:val="24"/>
          <w:lang w:val="af-ZA"/>
        </w:rPr>
        <w:t xml:space="preserve"> 1-</w:t>
      </w:r>
      <w:r w:rsidRPr="006B4065">
        <w:rPr>
          <w:rFonts w:ascii="Sylfaen" w:hAnsi="Sylfaen" w:cs="Sylfaen"/>
          <w:i w:val="0"/>
          <w:szCs w:val="24"/>
          <w:lang w:val="en-US"/>
        </w:rPr>
        <w:t>ինմասի</w:t>
      </w:r>
      <w:r w:rsidRPr="006B4065">
        <w:rPr>
          <w:rFonts w:ascii="Sylfaen" w:hAnsi="Sylfaen" w:cs="Sylfaen"/>
          <w:i w:val="0"/>
          <w:szCs w:val="24"/>
          <w:lang w:val="af-ZA"/>
        </w:rPr>
        <w:t xml:space="preserve"> 8.1 </w:t>
      </w:r>
      <w:r w:rsidRPr="006B4065">
        <w:rPr>
          <w:rFonts w:ascii="Sylfaen" w:hAnsi="Sylfaen" w:cs="Sylfaen"/>
          <w:i w:val="0"/>
          <w:szCs w:val="24"/>
          <w:lang w:val="en-US"/>
        </w:rPr>
        <w:t>կետի</w:t>
      </w:r>
      <w:r w:rsidRPr="006B4065">
        <w:rPr>
          <w:rFonts w:ascii="Sylfaen" w:hAnsi="Sylfaen" w:cs="Sylfaen"/>
          <w:i w:val="0"/>
          <w:szCs w:val="24"/>
          <w:lang w:val="af-ZA"/>
        </w:rPr>
        <w:t xml:space="preserve"> 2-</w:t>
      </w:r>
      <w:r w:rsidRPr="006B4065">
        <w:rPr>
          <w:rFonts w:ascii="Sylfaen" w:hAnsi="Sylfaen" w:cs="Sylfaen"/>
          <w:i w:val="0"/>
          <w:szCs w:val="24"/>
          <w:lang w:val="en-US"/>
        </w:rPr>
        <w:t>րդպարբերությամբնախատեսված</w:t>
      </w:r>
      <w:r w:rsidRPr="006B4065">
        <w:rPr>
          <w:rFonts w:ascii="Sylfaen" w:hAnsi="Sylfaen" w:cs="Sylfaen"/>
          <w:i w:val="0"/>
          <w:szCs w:val="24"/>
          <w:lang w:val="ru-RU"/>
        </w:rPr>
        <w:t>ֆինանսականմիջոցներըկամգնումնիրականացվումէՕրենքի</w:t>
      </w:r>
      <w:r w:rsidRPr="006B4065">
        <w:rPr>
          <w:rFonts w:ascii="Sylfaen" w:hAnsi="Sylfaen" w:cs="Sylfaen"/>
          <w:i w:val="0"/>
          <w:szCs w:val="24"/>
          <w:lang w:val="af-ZA"/>
        </w:rPr>
        <w:t xml:space="preserve"> 15-</w:t>
      </w:r>
      <w:r w:rsidRPr="006B4065">
        <w:rPr>
          <w:rFonts w:ascii="Sylfaen" w:hAnsi="Sylfaen" w:cs="Sylfaen"/>
          <w:i w:val="0"/>
          <w:szCs w:val="24"/>
          <w:lang w:val="ru-RU"/>
        </w:rPr>
        <w:t>րդհոդվածի</w:t>
      </w:r>
      <w:r w:rsidRPr="006B4065">
        <w:rPr>
          <w:rFonts w:ascii="Sylfaen" w:hAnsi="Sylfaen" w:cs="Sylfaen"/>
          <w:i w:val="0"/>
          <w:szCs w:val="24"/>
          <w:lang w:val="af-ZA"/>
        </w:rPr>
        <w:t xml:space="preserve"> 6-</w:t>
      </w:r>
      <w:r w:rsidRPr="006B4065">
        <w:rPr>
          <w:rFonts w:ascii="Sylfaen" w:hAnsi="Sylfaen" w:cs="Sylfaen"/>
          <w:i w:val="0"/>
          <w:szCs w:val="24"/>
          <w:lang w:val="ru-RU"/>
        </w:rPr>
        <w:t>րդմասիհիմանվրա։Սույնկետիհամաձայնվարվողբանակցություններըկարողենհանգեցնելմիայնառաջարկվածգնինվազեցմանըկամվճարմանպայմաններիփոփոխությանը</w:t>
      </w:r>
      <w:r w:rsidRPr="006B4065">
        <w:rPr>
          <w:rFonts w:ascii="Sylfaen" w:hAnsi="Sylfaen" w:cs="Sylfaen"/>
          <w:i w:val="0"/>
          <w:szCs w:val="24"/>
          <w:lang w:val="af-ZA"/>
        </w:rPr>
        <w:t xml:space="preserve">, </w:t>
      </w:r>
      <w:r w:rsidRPr="006B4065">
        <w:rPr>
          <w:rFonts w:ascii="Sylfaen" w:hAnsi="Sylfaen" w:cs="Sylfaen"/>
          <w:i w:val="0"/>
          <w:szCs w:val="24"/>
          <w:lang w:val="ru-RU"/>
        </w:rPr>
        <w:t>իսկբանակցություններըվարվումենմիաժամանակյա</w:t>
      </w:r>
      <w:r w:rsidRPr="006B4065">
        <w:rPr>
          <w:rFonts w:ascii="Sylfaen" w:hAnsi="Sylfaen" w:cs="Sylfaen"/>
          <w:i w:val="0"/>
          <w:szCs w:val="24"/>
          <w:lang w:val="af-ZA"/>
        </w:rPr>
        <w:t xml:space="preserve">` </w:t>
      </w:r>
      <w:r w:rsidRPr="006B4065">
        <w:rPr>
          <w:rFonts w:ascii="Sylfaen" w:hAnsi="Sylfaen" w:cs="Sylfaen"/>
          <w:i w:val="0"/>
          <w:szCs w:val="24"/>
          <w:lang w:val="ru-RU"/>
        </w:rPr>
        <w:t>բոլորմասնակիցներիհետ</w:t>
      </w:r>
      <w:r w:rsidRPr="006B4065">
        <w:rPr>
          <w:rFonts w:ascii="Sylfaen" w:hAnsi="Sylfaen" w:cs="Sylfaen"/>
          <w:i w:val="0"/>
          <w:szCs w:val="24"/>
          <w:lang w:val="af-ZA"/>
        </w:rPr>
        <w:t>.</w:t>
      </w:r>
    </w:p>
    <w:p w:rsidR="00BB3743" w:rsidRPr="006B4065" w:rsidDel="00992C40" w:rsidRDefault="00BB3743" w:rsidP="00BB3743">
      <w:pPr>
        <w:pStyle w:val="23"/>
        <w:spacing w:line="240" w:lineRule="auto"/>
        <w:ind w:firstLine="567"/>
        <w:rPr>
          <w:rFonts w:ascii="Sylfaen" w:hAnsi="Sylfaen" w:cs="Sylfaen"/>
          <w:szCs w:val="24"/>
        </w:rPr>
      </w:pPr>
      <w:r w:rsidRPr="006B4065">
        <w:rPr>
          <w:rFonts w:ascii="Sylfaen" w:hAnsi="Sylfaen" w:cs="Sylfaen"/>
          <w:szCs w:val="24"/>
        </w:rPr>
        <w:t xml:space="preserve">2)  </w:t>
      </w:r>
      <w:r w:rsidRPr="006B4065">
        <w:rPr>
          <w:rFonts w:ascii="Sylfaen" w:hAnsi="Sylfaen" w:cs="Sylfaen"/>
          <w:szCs w:val="24"/>
          <w:lang w:val="ru-RU"/>
        </w:rPr>
        <w:t>Օրենքովնախատեսվածայլդեպքերի։</w:t>
      </w:r>
    </w:p>
    <w:p w:rsidR="00BB3743" w:rsidRPr="006B4065" w:rsidRDefault="00BB3743" w:rsidP="00BB3743">
      <w:pPr>
        <w:pStyle w:val="norm"/>
        <w:spacing w:line="240" w:lineRule="auto"/>
        <w:rPr>
          <w:rFonts w:ascii="Sylfaen" w:hAnsi="Sylfaen" w:cs="Sylfaen"/>
          <w:sz w:val="20"/>
          <w:szCs w:val="24"/>
          <w:lang w:val="af-ZA" w:eastAsia="en-US"/>
        </w:rPr>
      </w:pPr>
      <w:r w:rsidRPr="006B4065">
        <w:rPr>
          <w:rFonts w:ascii="Sylfaen" w:hAnsi="Sylfaen"/>
          <w:sz w:val="20"/>
          <w:lang w:val="af-ZA"/>
        </w:rPr>
        <w:t>8.6 Հ</w:t>
      </w:r>
      <w:r w:rsidRPr="006B4065">
        <w:rPr>
          <w:rFonts w:ascii="Sylfaen" w:hAnsi="Sylfaen" w:cs="Sylfaen"/>
          <w:sz w:val="20"/>
          <w:szCs w:val="24"/>
          <w:lang w:val="ru-RU" w:eastAsia="en-US"/>
        </w:rPr>
        <w:t>անձնաժողովըհրավերիպահանջներինկատմամբբավարարգնահատվածհայտերներկայացրած</w:t>
      </w:r>
      <w:r w:rsidRPr="006B4065">
        <w:rPr>
          <w:rFonts w:ascii="Sylfaen" w:hAnsi="Sylfaen" w:cs="Sylfaen"/>
          <w:sz w:val="20"/>
          <w:szCs w:val="24"/>
          <w:lang w:eastAsia="en-US"/>
        </w:rPr>
        <w:t>մ</w:t>
      </w:r>
      <w:r w:rsidRPr="006B4065">
        <w:rPr>
          <w:rFonts w:ascii="Sylfaen" w:hAnsi="Sylfaen" w:cs="Sylfaen"/>
          <w:sz w:val="20"/>
          <w:szCs w:val="24"/>
          <w:lang w:val="ru-RU" w:eastAsia="en-US"/>
        </w:rPr>
        <w:t>ասնակիցներիցորոշումևհայտարարումէ</w:t>
      </w:r>
      <w:r w:rsidRPr="006B4065">
        <w:rPr>
          <w:rFonts w:ascii="Sylfaen" w:hAnsi="Sylfaen" w:cs="Sylfaen"/>
          <w:sz w:val="20"/>
          <w:szCs w:val="24"/>
          <w:lang w:val="hy-AM" w:eastAsia="en-US"/>
        </w:rPr>
        <w:t>ընտրված</w:t>
      </w:r>
      <w:r w:rsidRPr="006B4065">
        <w:rPr>
          <w:rFonts w:ascii="Sylfaen" w:hAnsi="Sylfaen" w:cs="Sylfaen"/>
          <w:sz w:val="20"/>
          <w:szCs w:val="24"/>
          <w:lang w:val="ru-RU" w:eastAsia="en-US"/>
        </w:rPr>
        <w:t>ևհաջորդաբարտեղերզբաղեցրածմասնակիցներին</w:t>
      </w:r>
      <w:r w:rsidRPr="006B4065">
        <w:rPr>
          <w:rFonts w:ascii="Sylfaen" w:hAnsi="Sylfaen" w:cs="Sylfaen"/>
          <w:sz w:val="20"/>
          <w:szCs w:val="24"/>
          <w:lang w:val="af-ZA" w:eastAsia="en-US"/>
        </w:rPr>
        <w:t xml:space="preserve">: </w:t>
      </w:r>
      <w:r w:rsidRPr="006B4065">
        <w:rPr>
          <w:rFonts w:ascii="Sylfaen" w:hAnsi="Sylfaen" w:cs="Sylfaen"/>
          <w:sz w:val="20"/>
          <w:szCs w:val="24"/>
          <w:lang w:val="ru-RU" w:eastAsia="en-US"/>
        </w:rPr>
        <w:t>Ապրանքներիգնմանդեպքումհանձնաժողովըգնահատումէնաևներկայացվածապրանքիամբողջականնկարագրերիհամապատասխանությունըհրավերիպահանջներին</w:t>
      </w:r>
      <w:r w:rsidRPr="006B4065">
        <w:rPr>
          <w:rFonts w:ascii="Sylfaen" w:hAnsi="Sylfaen" w:cs="Sylfaen"/>
          <w:sz w:val="20"/>
          <w:szCs w:val="24"/>
          <w:lang w:val="af-ZA" w:eastAsia="en-US"/>
        </w:rPr>
        <w:t xml:space="preserve">: </w:t>
      </w:r>
      <w:r w:rsidRPr="006B4065">
        <w:rPr>
          <w:rFonts w:ascii="Sylfaen" w:hAnsi="Sylfaen" w:cs="Sylfaen"/>
          <w:sz w:val="20"/>
          <w:szCs w:val="24"/>
          <w:lang w:val="ru-RU" w:eastAsia="en-US"/>
        </w:rPr>
        <w:t>Առաջարկվածնվազագույնգներիհավասարությանդեպքումկամեթեոչգնայինպայմաններինբավարարողգնահատվածհայտերներկայացրածբոլոր</w:t>
      </w:r>
      <w:r w:rsidRPr="006B4065">
        <w:rPr>
          <w:rFonts w:ascii="Sylfaen" w:hAnsi="Sylfaen" w:cs="Sylfaen"/>
          <w:sz w:val="20"/>
          <w:szCs w:val="24"/>
          <w:lang w:val="af-ZA" w:eastAsia="en-US"/>
        </w:rPr>
        <w:t xml:space="preserve"> </w:t>
      </w:r>
      <w:r w:rsidRPr="006B4065">
        <w:rPr>
          <w:rFonts w:ascii="Sylfaen" w:hAnsi="Sylfaen" w:cs="Sylfaen"/>
          <w:sz w:val="20"/>
          <w:szCs w:val="24"/>
          <w:lang w:val="af-ZA" w:eastAsia="en-US"/>
        </w:rPr>
        <w:lastRenderedPageBreak/>
        <w:t>մ</w:t>
      </w:r>
      <w:r w:rsidRPr="006B4065">
        <w:rPr>
          <w:rFonts w:ascii="Sylfaen" w:hAnsi="Sylfaen" w:cs="Sylfaen"/>
          <w:sz w:val="20"/>
          <w:szCs w:val="24"/>
          <w:lang w:val="ru-RU" w:eastAsia="en-US"/>
        </w:rPr>
        <w:t>ասնակիցներիներկայացրածգնայինառաջարկներըգերազանցումենսույնընթացակարգիշրջանակումգնվելիքապրանքներիգնմանհայտովսահմանվածգինըկամգնումնիրականացվումէՕրենքի</w:t>
      </w:r>
      <w:r w:rsidRPr="006B4065">
        <w:rPr>
          <w:rFonts w:ascii="Sylfaen" w:hAnsi="Sylfaen" w:cs="Sylfaen"/>
          <w:sz w:val="20"/>
          <w:szCs w:val="24"/>
          <w:lang w:val="af-ZA" w:eastAsia="en-US"/>
        </w:rPr>
        <w:t xml:space="preserve"> 15-</w:t>
      </w:r>
      <w:r w:rsidRPr="006B4065">
        <w:rPr>
          <w:rFonts w:ascii="Sylfaen" w:hAnsi="Sylfaen" w:cs="Sylfaen"/>
          <w:sz w:val="20"/>
          <w:szCs w:val="24"/>
          <w:lang w:val="ru-RU" w:eastAsia="en-US"/>
        </w:rPr>
        <w:t>րդհոդվածի</w:t>
      </w:r>
      <w:r w:rsidRPr="006B4065">
        <w:rPr>
          <w:rFonts w:ascii="Sylfaen" w:hAnsi="Sylfaen" w:cs="Sylfaen"/>
          <w:sz w:val="20"/>
          <w:szCs w:val="24"/>
          <w:lang w:val="af-ZA" w:eastAsia="en-US"/>
        </w:rPr>
        <w:t xml:space="preserve"> 6-</w:t>
      </w:r>
      <w:r w:rsidRPr="006B4065">
        <w:rPr>
          <w:rFonts w:ascii="Sylfaen" w:hAnsi="Sylfaen" w:cs="Sylfaen"/>
          <w:sz w:val="20"/>
          <w:szCs w:val="24"/>
          <w:lang w:val="ru-RU" w:eastAsia="en-US"/>
        </w:rPr>
        <w:t>րդմասիհիմանվրա՝</w:t>
      </w:r>
    </w:p>
    <w:p w:rsidR="00BB3743" w:rsidRPr="006B4065" w:rsidRDefault="00BB3743" w:rsidP="00BB3743">
      <w:pPr>
        <w:pStyle w:val="norm"/>
        <w:spacing w:line="240" w:lineRule="auto"/>
        <w:rPr>
          <w:rFonts w:ascii="Sylfaen" w:hAnsi="Sylfaen" w:cs="Sylfaen"/>
          <w:sz w:val="20"/>
          <w:szCs w:val="24"/>
          <w:lang w:val="af-ZA" w:eastAsia="en-US"/>
        </w:rPr>
      </w:pPr>
      <w:r w:rsidRPr="006B4065">
        <w:rPr>
          <w:rFonts w:ascii="Sylfaen" w:hAnsi="Sylfaen" w:cs="Sylfaen"/>
          <w:sz w:val="20"/>
          <w:szCs w:val="24"/>
          <w:lang w:val="ru-RU" w:eastAsia="en-US"/>
        </w:rPr>
        <w:t>ա</w:t>
      </w:r>
      <w:r w:rsidRPr="006B4065">
        <w:rPr>
          <w:rFonts w:ascii="Sylfaen" w:hAnsi="Sylfaen" w:cs="Sylfaen"/>
          <w:sz w:val="20"/>
          <w:szCs w:val="24"/>
          <w:lang w:val="af-ZA" w:eastAsia="en-US"/>
        </w:rPr>
        <w:t xml:space="preserve">. </w:t>
      </w:r>
      <w:r w:rsidRPr="006B4065">
        <w:rPr>
          <w:rFonts w:ascii="Sylfaen" w:hAnsi="Sylfaen" w:cs="Sylfaen"/>
          <w:sz w:val="20"/>
          <w:szCs w:val="24"/>
          <w:lang w:val="hy-AM" w:eastAsia="en-US"/>
        </w:rPr>
        <w:t>ընտրված</w:t>
      </w:r>
      <w:r w:rsidRPr="006B4065">
        <w:rPr>
          <w:rFonts w:ascii="Sylfaen" w:hAnsi="Sylfaen" w:cs="Sylfaen"/>
          <w:sz w:val="20"/>
          <w:szCs w:val="24"/>
          <w:lang w:val="ru-RU" w:eastAsia="en-US"/>
        </w:rPr>
        <w:t>ևհաջորդաբարտեղերզբաղեցրած</w:t>
      </w:r>
      <w:r w:rsidRPr="006B4065">
        <w:rPr>
          <w:rFonts w:ascii="Sylfaen" w:hAnsi="Sylfaen" w:cs="Sylfaen"/>
          <w:sz w:val="20"/>
          <w:szCs w:val="24"/>
          <w:lang w:val="af-ZA" w:eastAsia="en-US"/>
        </w:rPr>
        <w:t xml:space="preserve"> մ</w:t>
      </w:r>
      <w:r w:rsidRPr="006B4065">
        <w:rPr>
          <w:rFonts w:ascii="Sylfaen" w:hAnsi="Sylfaen" w:cs="Sylfaen"/>
          <w:sz w:val="20"/>
          <w:szCs w:val="24"/>
          <w:lang w:val="ru-RU" w:eastAsia="en-US"/>
        </w:rPr>
        <w:t>ասնակիցներինորոշելունպատակովհանձնաժողովինիստումառաջարկվածգներինվազեցմաննպատակովոչգնայինպայման</w:t>
      </w:r>
      <w:r w:rsidRPr="006B4065">
        <w:rPr>
          <w:rFonts w:ascii="Sylfaen" w:hAnsi="Sylfaen" w:cs="Sylfaen"/>
          <w:sz w:val="20"/>
          <w:szCs w:val="24"/>
          <w:lang w:val="af-ZA" w:eastAsia="en-US"/>
        </w:rPr>
        <w:softHyphen/>
      </w:r>
      <w:r w:rsidRPr="006B4065">
        <w:rPr>
          <w:rFonts w:ascii="Sylfaen" w:hAnsi="Sylfaen" w:cs="Sylfaen"/>
          <w:sz w:val="20"/>
          <w:szCs w:val="24"/>
          <w:lang w:val="ru-RU" w:eastAsia="en-US"/>
        </w:rPr>
        <w:t>ներըբավարարողգնահատվածբոլոր</w:t>
      </w:r>
      <w:r w:rsidRPr="006B4065">
        <w:rPr>
          <w:rFonts w:ascii="Sylfaen" w:hAnsi="Sylfaen" w:cs="Sylfaen"/>
          <w:sz w:val="20"/>
          <w:szCs w:val="24"/>
          <w:lang w:val="af-ZA" w:eastAsia="en-US"/>
        </w:rPr>
        <w:t xml:space="preserve"> մ</w:t>
      </w:r>
      <w:r w:rsidRPr="006B4065">
        <w:rPr>
          <w:rFonts w:ascii="Sylfaen" w:hAnsi="Sylfaen" w:cs="Sylfaen"/>
          <w:sz w:val="20"/>
          <w:szCs w:val="24"/>
          <w:lang w:val="ru-RU" w:eastAsia="en-US"/>
        </w:rPr>
        <w:t>ասնակիցներիհետվարվումենմիաժամանակյաբանակցություններ</w:t>
      </w:r>
      <w:r w:rsidRPr="006B4065">
        <w:rPr>
          <w:rFonts w:ascii="Sylfaen" w:hAnsi="Sylfaen" w:cs="Sylfaen"/>
          <w:sz w:val="20"/>
          <w:szCs w:val="24"/>
          <w:lang w:val="af-ZA" w:eastAsia="en-US"/>
        </w:rPr>
        <w:t xml:space="preserve">, </w:t>
      </w:r>
      <w:r w:rsidRPr="006B4065">
        <w:rPr>
          <w:rFonts w:ascii="Sylfaen" w:hAnsi="Sylfaen" w:cs="Sylfaen"/>
          <w:sz w:val="20"/>
          <w:szCs w:val="24"/>
          <w:lang w:val="ru-RU" w:eastAsia="en-US"/>
        </w:rPr>
        <w:t>եթենիստիններկաենբոլոր</w:t>
      </w:r>
      <w:r w:rsidRPr="006B4065">
        <w:rPr>
          <w:rFonts w:ascii="Sylfaen" w:hAnsi="Sylfaen" w:cs="Sylfaen"/>
          <w:sz w:val="20"/>
          <w:szCs w:val="24"/>
          <w:lang w:val="af-ZA" w:eastAsia="en-US"/>
        </w:rPr>
        <w:t xml:space="preserve"> մ</w:t>
      </w:r>
      <w:r w:rsidRPr="006B4065">
        <w:rPr>
          <w:rFonts w:ascii="Sylfaen" w:hAnsi="Sylfaen" w:cs="Sylfaen"/>
          <w:sz w:val="20"/>
          <w:szCs w:val="24"/>
          <w:lang w:val="ru-RU" w:eastAsia="en-US"/>
        </w:rPr>
        <w:t>ասնակիցները</w:t>
      </w:r>
      <w:r w:rsidRPr="006B4065">
        <w:rPr>
          <w:rFonts w:ascii="Sylfaen" w:hAnsi="Sylfaen" w:cs="Sylfaen"/>
          <w:sz w:val="20"/>
          <w:szCs w:val="24"/>
          <w:lang w:val="af-ZA" w:eastAsia="en-US"/>
        </w:rPr>
        <w:t xml:space="preserve"> (</w:t>
      </w:r>
      <w:r w:rsidRPr="006B4065">
        <w:rPr>
          <w:rFonts w:ascii="Sylfaen" w:hAnsi="Sylfaen" w:cs="Sylfaen"/>
          <w:sz w:val="20"/>
          <w:szCs w:val="24"/>
          <w:lang w:val="ru-RU" w:eastAsia="en-US"/>
        </w:rPr>
        <w:t>համապատասխանլիազորությունունեցողներկայացուցիչները</w:t>
      </w:r>
      <w:r w:rsidRPr="006B4065">
        <w:rPr>
          <w:rFonts w:ascii="Sylfaen" w:hAnsi="Sylfaen" w:cs="Sylfaen"/>
          <w:sz w:val="20"/>
          <w:szCs w:val="24"/>
          <w:lang w:val="af-ZA" w:eastAsia="en-US"/>
        </w:rPr>
        <w:t>),</w:t>
      </w:r>
    </w:p>
    <w:p w:rsidR="00BB3743" w:rsidRPr="006B4065" w:rsidRDefault="00BB3743" w:rsidP="00BB3743">
      <w:pPr>
        <w:pStyle w:val="norm"/>
        <w:spacing w:line="240" w:lineRule="auto"/>
        <w:rPr>
          <w:rFonts w:ascii="Sylfaen" w:hAnsi="Sylfaen" w:cs="Sylfaen"/>
          <w:sz w:val="20"/>
          <w:szCs w:val="24"/>
          <w:lang w:val="af-ZA" w:eastAsia="en-US"/>
        </w:rPr>
      </w:pPr>
      <w:r w:rsidRPr="006B4065">
        <w:rPr>
          <w:rFonts w:ascii="Sylfaen" w:hAnsi="Sylfaen" w:cs="Sylfaen"/>
          <w:sz w:val="20"/>
          <w:szCs w:val="24"/>
          <w:lang w:val="ru-RU" w:eastAsia="en-US"/>
        </w:rPr>
        <w:t>բ</w:t>
      </w:r>
      <w:r w:rsidRPr="006B4065">
        <w:rPr>
          <w:rFonts w:ascii="Sylfaen" w:hAnsi="Sylfaen" w:cs="Sylfaen"/>
          <w:sz w:val="20"/>
          <w:szCs w:val="24"/>
          <w:lang w:val="af-ZA" w:eastAsia="en-US"/>
        </w:rPr>
        <w:t xml:space="preserve">. </w:t>
      </w:r>
      <w:r w:rsidRPr="006B4065">
        <w:rPr>
          <w:rFonts w:ascii="Sylfaen" w:hAnsi="Sylfaen" w:cs="Sylfaen"/>
          <w:sz w:val="20"/>
          <w:szCs w:val="24"/>
          <w:lang w:val="ru-RU" w:eastAsia="en-US"/>
        </w:rPr>
        <w:t>հակառակդեպքումհանձնաժողովինիստըկասեցվումէ</w:t>
      </w:r>
      <w:r w:rsidRPr="006B4065">
        <w:rPr>
          <w:rFonts w:ascii="Sylfaen" w:hAnsi="Sylfaen" w:cs="Sylfaen"/>
          <w:sz w:val="20"/>
          <w:szCs w:val="24"/>
          <w:lang w:val="af-ZA" w:eastAsia="en-US"/>
        </w:rPr>
        <w:t xml:space="preserve">, </w:t>
      </w:r>
      <w:r w:rsidRPr="006B4065">
        <w:rPr>
          <w:rFonts w:ascii="Sylfaen" w:hAnsi="Sylfaen" w:cs="Sylfaen"/>
          <w:sz w:val="20"/>
          <w:szCs w:val="24"/>
          <w:lang w:val="ru-RU" w:eastAsia="en-US"/>
        </w:rPr>
        <w:t>ևմեկաշխատանքայինօրվաընթացքումհանձնաժողովիքարտուղարըբավարարգնահատվածհայտերներկայացրածբոլորմասնակիցներին</w:t>
      </w:r>
      <w:r w:rsidRPr="006B4065">
        <w:rPr>
          <w:rFonts w:ascii="Sylfaen" w:hAnsi="Sylfaen" w:cs="Sylfaen"/>
          <w:sz w:val="20"/>
          <w:szCs w:val="24"/>
          <w:lang w:val="af-ZA" w:eastAsia="en-US"/>
        </w:rPr>
        <w:t xml:space="preserve"> էլեկտրոնային եղանակով </w:t>
      </w:r>
      <w:r w:rsidRPr="006B4065">
        <w:rPr>
          <w:rFonts w:ascii="Sylfaen" w:hAnsi="Sylfaen" w:cs="Sylfaen"/>
          <w:sz w:val="20"/>
          <w:szCs w:val="24"/>
          <w:lang w:val="ru-RU" w:eastAsia="en-US"/>
        </w:rPr>
        <w:t>միաժամանակծանուցումէգներինվազեցմանշուրջմիաժամանակյաբանակցություններիվարմանօրվա</w:t>
      </w:r>
      <w:r w:rsidRPr="006B4065">
        <w:rPr>
          <w:rFonts w:ascii="Sylfaen" w:hAnsi="Sylfaen" w:cs="Sylfaen"/>
          <w:sz w:val="20"/>
          <w:szCs w:val="24"/>
          <w:lang w:val="af-ZA" w:eastAsia="en-US"/>
        </w:rPr>
        <w:t xml:space="preserve">, </w:t>
      </w:r>
      <w:r w:rsidRPr="006B4065">
        <w:rPr>
          <w:rFonts w:ascii="Sylfaen" w:hAnsi="Sylfaen" w:cs="Sylfaen"/>
          <w:sz w:val="20"/>
          <w:szCs w:val="24"/>
          <w:lang w:val="ru-RU" w:eastAsia="en-US"/>
        </w:rPr>
        <w:t>ժամիևվայրիմասին</w:t>
      </w:r>
      <w:r w:rsidRPr="006B4065">
        <w:rPr>
          <w:rFonts w:ascii="Sylfaen" w:hAnsi="Sylfaen" w:cs="Sylfaen"/>
          <w:sz w:val="20"/>
          <w:szCs w:val="24"/>
          <w:lang w:val="af-ZA" w:eastAsia="en-US"/>
        </w:rPr>
        <w:t>,</w:t>
      </w:r>
    </w:p>
    <w:p w:rsidR="00BB3743" w:rsidRPr="006B4065" w:rsidRDefault="00BB3743" w:rsidP="00BB3743">
      <w:pPr>
        <w:pStyle w:val="norm"/>
        <w:spacing w:line="240" w:lineRule="auto"/>
        <w:rPr>
          <w:rFonts w:ascii="Sylfaen" w:hAnsi="Sylfaen" w:cs="Sylfaen"/>
          <w:color w:val="FF0000"/>
          <w:sz w:val="20"/>
          <w:szCs w:val="24"/>
          <w:lang w:val="af-ZA" w:eastAsia="en-US"/>
        </w:rPr>
      </w:pPr>
      <w:r w:rsidRPr="006B4065">
        <w:rPr>
          <w:rFonts w:ascii="Sylfaen" w:hAnsi="Sylfaen" w:cs="Sylfaen"/>
          <w:sz w:val="20"/>
          <w:szCs w:val="24"/>
          <w:lang w:val="ru-RU" w:eastAsia="en-US"/>
        </w:rPr>
        <w:t>գ</w:t>
      </w:r>
      <w:r w:rsidRPr="006B4065">
        <w:rPr>
          <w:rFonts w:ascii="Sylfaen" w:hAnsi="Sylfaen" w:cs="Sylfaen"/>
          <w:sz w:val="20"/>
          <w:szCs w:val="24"/>
          <w:lang w:val="af-ZA" w:eastAsia="en-US"/>
        </w:rPr>
        <w:t xml:space="preserve">. </w:t>
      </w:r>
      <w:r w:rsidRPr="006B4065">
        <w:rPr>
          <w:rFonts w:ascii="Sylfaen" w:hAnsi="Sylfaen" w:cs="Sylfaen"/>
          <w:sz w:val="20"/>
          <w:szCs w:val="24"/>
          <w:lang w:val="ru-RU" w:eastAsia="en-US"/>
        </w:rPr>
        <w:t>բանակցություններըվարվումենոչշուտ</w:t>
      </w:r>
      <w:r w:rsidRPr="006B4065">
        <w:rPr>
          <w:rFonts w:ascii="Sylfaen" w:hAnsi="Sylfaen" w:cs="Sylfaen"/>
          <w:sz w:val="20"/>
          <w:szCs w:val="24"/>
          <w:lang w:val="af-ZA" w:eastAsia="en-US"/>
        </w:rPr>
        <w:t xml:space="preserve">, </w:t>
      </w:r>
      <w:r w:rsidRPr="006B4065">
        <w:rPr>
          <w:rFonts w:ascii="Sylfaen" w:hAnsi="Sylfaen" w:cs="Sylfaen"/>
          <w:sz w:val="20"/>
          <w:szCs w:val="24"/>
          <w:lang w:val="ru-RU" w:eastAsia="en-US"/>
        </w:rPr>
        <w:t>քանծանուցումնուղարկվելուօրվանհաջորդողօրվանիցերկրորդ</w:t>
      </w:r>
      <w:r w:rsidRPr="006B4065">
        <w:rPr>
          <w:rFonts w:ascii="Sylfaen" w:hAnsi="Sylfaen" w:cs="Sylfaen"/>
          <w:sz w:val="20"/>
          <w:szCs w:val="24"/>
          <w:lang w:val="af-ZA" w:eastAsia="en-US"/>
        </w:rPr>
        <w:t xml:space="preserve"> և ոչ ուշ, քան </w:t>
      </w:r>
      <w:r w:rsidRPr="006B4065">
        <w:rPr>
          <w:rFonts w:ascii="Sylfaen" w:hAnsi="Sylfaen" w:cs="Sylfaen"/>
          <w:sz w:val="20"/>
          <w:szCs w:val="24"/>
          <w:lang w:val="hy-AM" w:eastAsia="en-US"/>
        </w:rPr>
        <w:t>հինգերորդ</w:t>
      </w:r>
      <w:r w:rsidRPr="006B4065">
        <w:rPr>
          <w:rFonts w:ascii="Sylfaen" w:hAnsi="Sylfaen" w:cs="Sylfaen"/>
          <w:sz w:val="20"/>
          <w:szCs w:val="24"/>
          <w:lang w:val="ru-RU" w:eastAsia="en-US"/>
        </w:rPr>
        <w:t>աշխատանքայինօրը</w:t>
      </w:r>
      <w:r w:rsidRPr="006B4065">
        <w:rPr>
          <w:rFonts w:ascii="Sylfaen" w:hAnsi="Sylfaen" w:cs="Sylfaen"/>
          <w:sz w:val="20"/>
          <w:szCs w:val="24"/>
          <w:lang w:val="af-ZA" w:eastAsia="en-US"/>
        </w:rPr>
        <w:t xml:space="preserve">, </w:t>
      </w:r>
    </w:p>
    <w:p w:rsidR="00BB3743" w:rsidRPr="006B4065" w:rsidRDefault="00BB3743" w:rsidP="00BB3743">
      <w:pPr>
        <w:pStyle w:val="norm"/>
        <w:spacing w:line="240" w:lineRule="auto"/>
        <w:rPr>
          <w:rFonts w:ascii="Sylfaen" w:hAnsi="Sylfaen" w:cs="Sylfaen"/>
          <w:sz w:val="20"/>
          <w:szCs w:val="24"/>
          <w:lang w:val="af-ZA" w:eastAsia="en-US"/>
        </w:rPr>
      </w:pPr>
      <w:r w:rsidRPr="006B4065">
        <w:rPr>
          <w:rFonts w:ascii="Sylfaen" w:hAnsi="Sylfaen" w:cs="Sylfaen"/>
          <w:sz w:val="20"/>
          <w:szCs w:val="24"/>
          <w:lang w:val="ru-RU" w:eastAsia="en-US"/>
        </w:rPr>
        <w:t>դ</w:t>
      </w:r>
      <w:r w:rsidRPr="006B4065">
        <w:rPr>
          <w:rFonts w:ascii="Sylfaen" w:hAnsi="Sylfaen" w:cs="Sylfaen"/>
          <w:sz w:val="20"/>
          <w:szCs w:val="24"/>
          <w:lang w:val="af-ZA" w:eastAsia="en-US"/>
        </w:rPr>
        <w:t xml:space="preserve">. </w:t>
      </w:r>
      <w:r w:rsidRPr="006B4065">
        <w:rPr>
          <w:rFonts w:ascii="Sylfaen" w:hAnsi="Sylfaen" w:cs="Sylfaen"/>
          <w:sz w:val="20"/>
          <w:szCs w:val="24"/>
          <w:lang w:val="ru-RU" w:eastAsia="en-US"/>
        </w:rPr>
        <w:t>յուրաքանչյուր</w:t>
      </w:r>
      <w:r w:rsidRPr="006B4065">
        <w:rPr>
          <w:rFonts w:ascii="Sylfaen" w:hAnsi="Sylfaen" w:cs="Sylfaen"/>
          <w:sz w:val="20"/>
          <w:szCs w:val="24"/>
          <w:lang w:eastAsia="en-US"/>
        </w:rPr>
        <w:t>մա</w:t>
      </w:r>
      <w:r w:rsidRPr="006B4065">
        <w:rPr>
          <w:rFonts w:ascii="Sylfaen" w:hAnsi="Sylfaen" w:cs="Sylfaen"/>
          <w:sz w:val="20"/>
          <w:szCs w:val="24"/>
          <w:lang w:val="ru-RU" w:eastAsia="en-US"/>
        </w:rPr>
        <w:t>սնակցի</w:t>
      </w:r>
      <w:r w:rsidRPr="006B4065">
        <w:rPr>
          <w:rFonts w:ascii="Sylfaen" w:hAnsi="Sylfaen" w:cs="Sylfaen"/>
          <w:sz w:val="20"/>
          <w:szCs w:val="24"/>
          <w:lang w:val="af-ZA" w:eastAsia="en-US"/>
        </w:rPr>
        <w:t xml:space="preserve">` </w:t>
      </w:r>
      <w:r w:rsidRPr="006B4065">
        <w:rPr>
          <w:rFonts w:ascii="Sylfaen" w:hAnsi="Sylfaen" w:cs="Sylfaen"/>
          <w:sz w:val="20"/>
          <w:szCs w:val="24"/>
          <w:lang w:val="ru-RU" w:eastAsia="en-US"/>
        </w:rPr>
        <w:t>տվյալպահիններկայացրածգնայինառաջարկըհրապարակվումէմյուս</w:t>
      </w:r>
      <w:r w:rsidRPr="006B4065">
        <w:rPr>
          <w:rFonts w:ascii="Sylfaen" w:hAnsi="Sylfaen" w:cs="Sylfaen"/>
          <w:sz w:val="20"/>
          <w:szCs w:val="24"/>
          <w:lang w:val="af-ZA" w:eastAsia="en-US"/>
        </w:rPr>
        <w:t xml:space="preserve"> մ</w:t>
      </w:r>
      <w:r w:rsidRPr="006B4065">
        <w:rPr>
          <w:rFonts w:ascii="Sylfaen" w:hAnsi="Sylfaen" w:cs="Sylfaen"/>
          <w:sz w:val="20"/>
          <w:szCs w:val="24"/>
          <w:lang w:val="ru-RU" w:eastAsia="en-US"/>
        </w:rPr>
        <w:t>ասնակիցներիհամար</w:t>
      </w:r>
      <w:r w:rsidRPr="006B4065">
        <w:rPr>
          <w:rFonts w:ascii="Sylfaen" w:hAnsi="Sylfaen" w:cs="Sylfaen"/>
          <w:sz w:val="20"/>
          <w:szCs w:val="24"/>
          <w:lang w:val="af-ZA" w:eastAsia="en-US"/>
        </w:rPr>
        <w:t xml:space="preserve">, </w:t>
      </w:r>
      <w:r w:rsidRPr="006B4065">
        <w:rPr>
          <w:rFonts w:ascii="Sylfaen" w:hAnsi="Sylfaen" w:cs="Sylfaen"/>
          <w:sz w:val="20"/>
          <w:szCs w:val="24"/>
          <w:lang w:val="ru-RU" w:eastAsia="en-US"/>
        </w:rPr>
        <w:t>ևմինչևբանակցություններիհամարնախատեսվածվերջնաժամկետիավարտը</w:t>
      </w:r>
      <w:r w:rsidRPr="006B4065">
        <w:rPr>
          <w:rFonts w:ascii="Sylfaen" w:hAnsi="Sylfaen" w:cs="Sylfaen"/>
          <w:sz w:val="20"/>
          <w:szCs w:val="24"/>
          <w:lang w:val="af-ZA" w:eastAsia="en-US"/>
        </w:rPr>
        <w:t xml:space="preserve"> մ</w:t>
      </w:r>
      <w:r w:rsidRPr="006B4065">
        <w:rPr>
          <w:rFonts w:ascii="Sylfaen" w:hAnsi="Sylfaen" w:cs="Sylfaen"/>
          <w:sz w:val="20"/>
          <w:szCs w:val="24"/>
          <w:lang w:val="ru-RU" w:eastAsia="en-US"/>
        </w:rPr>
        <w:t>ասնակիցըկարողէվերանայելիրգնայինառաջարկը</w:t>
      </w:r>
      <w:r w:rsidRPr="006B4065">
        <w:rPr>
          <w:rFonts w:ascii="Sylfaen" w:hAnsi="Sylfaen" w:cs="Sylfaen"/>
          <w:sz w:val="20"/>
          <w:szCs w:val="24"/>
          <w:lang w:val="af-ZA" w:eastAsia="en-US"/>
        </w:rPr>
        <w:t>,</w:t>
      </w:r>
    </w:p>
    <w:p w:rsidR="00BB3743" w:rsidRPr="006B4065" w:rsidRDefault="00BB3743" w:rsidP="00BB3743">
      <w:pPr>
        <w:pStyle w:val="norm"/>
        <w:spacing w:line="240" w:lineRule="auto"/>
        <w:rPr>
          <w:rFonts w:ascii="Sylfaen" w:hAnsi="Sylfaen" w:cs="Sylfaen"/>
          <w:sz w:val="20"/>
          <w:szCs w:val="24"/>
          <w:lang w:val="af-ZA" w:eastAsia="en-US"/>
        </w:rPr>
      </w:pPr>
      <w:r w:rsidRPr="006B4065">
        <w:rPr>
          <w:rFonts w:ascii="Sylfaen" w:hAnsi="Sylfaen" w:cs="Sylfaen"/>
          <w:sz w:val="20"/>
          <w:szCs w:val="24"/>
          <w:lang w:val="ru-RU" w:eastAsia="en-US"/>
        </w:rPr>
        <w:t>ե</w:t>
      </w:r>
      <w:r w:rsidRPr="006B4065">
        <w:rPr>
          <w:rFonts w:ascii="Sylfaen" w:hAnsi="Sylfaen" w:cs="Sylfaen"/>
          <w:sz w:val="20"/>
          <w:szCs w:val="24"/>
          <w:lang w:val="af-ZA" w:eastAsia="en-US"/>
        </w:rPr>
        <w:t xml:space="preserve">. </w:t>
      </w:r>
      <w:r w:rsidRPr="006B4065">
        <w:rPr>
          <w:rFonts w:ascii="Sylfaen" w:hAnsi="Sylfaen" w:cs="Sylfaen"/>
          <w:sz w:val="20"/>
          <w:szCs w:val="24"/>
          <w:lang w:val="ru-RU" w:eastAsia="en-US"/>
        </w:rPr>
        <w:t>բանակցություններիհամարսահմանվածվերջնաժամկետըլրանալուպահին</w:t>
      </w:r>
      <w:r w:rsidRPr="006B4065">
        <w:rPr>
          <w:rFonts w:ascii="Sylfaen" w:hAnsi="Sylfaen" w:cs="Sylfaen"/>
          <w:sz w:val="20"/>
          <w:szCs w:val="24"/>
          <w:lang w:val="af-ZA" w:eastAsia="en-US"/>
        </w:rPr>
        <w:t xml:space="preserve">, </w:t>
      </w:r>
      <w:r w:rsidRPr="006B4065">
        <w:rPr>
          <w:rFonts w:ascii="Sylfaen" w:hAnsi="Sylfaen" w:cs="Sylfaen"/>
          <w:sz w:val="20"/>
          <w:szCs w:val="24"/>
          <w:lang w:val="ru-RU" w:eastAsia="en-US"/>
        </w:rPr>
        <w:t>ըստ</w:t>
      </w:r>
      <w:r w:rsidRPr="006B4065">
        <w:rPr>
          <w:rFonts w:ascii="Sylfaen" w:hAnsi="Sylfaen" w:cs="Sylfaen"/>
          <w:sz w:val="20"/>
          <w:szCs w:val="24"/>
          <w:lang w:val="hy-AM" w:eastAsia="en-US"/>
        </w:rPr>
        <w:t xml:space="preserve"> դրան ներկա</w:t>
      </w:r>
      <w:r w:rsidRPr="006B4065">
        <w:rPr>
          <w:rFonts w:ascii="Sylfaen" w:hAnsi="Sylfaen" w:cs="Sylfaen"/>
          <w:sz w:val="20"/>
          <w:szCs w:val="24"/>
          <w:lang w:val="af-ZA" w:eastAsia="en-US"/>
        </w:rPr>
        <w:t xml:space="preserve"> մ</w:t>
      </w:r>
      <w:r w:rsidRPr="006B4065">
        <w:rPr>
          <w:rFonts w:ascii="Sylfaen" w:hAnsi="Sylfaen" w:cs="Sylfaen"/>
          <w:sz w:val="20"/>
          <w:szCs w:val="24"/>
          <w:lang w:val="ru-RU" w:eastAsia="en-US"/>
        </w:rPr>
        <w:t>ասնակիցներիներկայացրածգների</w:t>
      </w:r>
      <w:r w:rsidRPr="006B4065">
        <w:rPr>
          <w:rFonts w:ascii="Sylfaen" w:hAnsi="Sylfaen" w:cs="Sylfaen"/>
          <w:sz w:val="20"/>
          <w:szCs w:val="24"/>
          <w:lang w:val="af-ZA" w:eastAsia="en-US"/>
        </w:rPr>
        <w:t xml:space="preserve">, </w:t>
      </w:r>
      <w:r w:rsidRPr="006B4065">
        <w:rPr>
          <w:rFonts w:ascii="Sylfaen" w:hAnsi="Sylfaen" w:cs="Sylfaen"/>
          <w:sz w:val="20"/>
          <w:szCs w:val="24"/>
          <w:lang w:val="hy-AM" w:eastAsia="en-US"/>
        </w:rPr>
        <w:t>որոնք չեն</w:t>
      </w:r>
      <w:r w:rsidRPr="006B4065">
        <w:rPr>
          <w:rFonts w:ascii="Sylfaen" w:hAnsi="Sylfaen" w:cs="Sylfaen"/>
          <w:sz w:val="20"/>
          <w:szCs w:val="24"/>
          <w:lang w:val="ru-RU" w:eastAsia="en-US"/>
        </w:rPr>
        <w:t>գերազանցում</w:t>
      </w:r>
      <w:r w:rsidRPr="006B4065">
        <w:rPr>
          <w:rFonts w:ascii="Sylfaen" w:hAnsi="Sylfaen" w:cs="Sylfaen"/>
          <w:sz w:val="20"/>
          <w:szCs w:val="24"/>
          <w:lang w:val="hy-AM" w:eastAsia="en-US"/>
        </w:rPr>
        <w:t xml:space="preserve"> գնման հայտով սահմանված գինը</w:t>
      </w:r>
      <w:r w:rsidRPr="006B4065">
        <w:rPr>
          <w:rFonts w:ascii="Sylfaen" w:hAnsi="Sylfaen" w:cs="Sylfaen"/>
          <w:sz w:val="20"/>
          <w:szCs w:val="24"/>
          <w:lang w:val="af-ZA" w:eastAsia="en-US"/>
        </w:rPr>
        <w:t xml:space="preserve">, </w:t>
      </w:r>
      <w:r w:rsidRPr="006B4065">
        <w:rPr>
          <w:rFonts w:ascii="Sylfaen" w:hAnsi="Sylfaen" w:cs="Sylfaen"/>
          <w:sz w:val="20"/>
          <w:szCs w:val="24"/>
          <w:lang w:val="ru-RU" w:eastAsia="en-US"/>
        </w:rPr>
        <w:t>որոշվումևհայտարարվումեն</w:t>
      </w:r>
      <w:r w:rsidRPr="006B4065">
        <w:rPr>
          <w:rFonts w:ascii="Sylfaen" w:hAnsi="Sylfaen" w:cs="Sylfaen"/>
          <w:sz w:val="20"/>
          <w:szCs w:val="24"/>
          <w:lang w:val="hy-AM" w:eastAsia="en-US"/>
        </w:rPr>
        <w:t>ընտրված</w:t>
      </w:r>
      <w:r w:rsidRPr="006B4065">
        <w:rPr>
          <w:rFonts w:ascii="Sylfaen" w:hAnsi="Sylfaen" w:cs="Sylfaen"/>
          <w:sz w:val="20"/>
          <w:szCs w:val="24"/>
          <w:lang w:val="ru-RU" w:eastAsia="en-US"/>
        </w:rPr>
        <w:t>ևհաջորդաբարտեղերըզբաղեցրած</w:t>
      </w:r>
      <w:r w:rsidRPr="006B4065">
        <w:rPr>
          <w:rFonts w:ascii="Sylfaen" w:hAnsi="Sylfaen" w:cs="Sylfaen"/>
          <w:sz w:val="20"/>
          <w:szCs w:val="24"/>
          <w:lang w:val="af-ZA" w:eastAsia="en-US"/>
        </w:rPr>
        <w:t xml:space="preserve"> մ</w:t>
      </w:r>
      <w:r w:rsidRPr="006B4065">
        <w:rPr>
          <w:rFonts w:ascii="Sylfaen" w:hAnsi="Sylfaen" w:cs="Sylfaen"/>
          <w:sz w:val="20"/>
          <w:szCs w:val="24"/>
          <w:lang w:val="ru-RU" w:eastAsia="en-US"/>
        </w:rPr>
        <w:t>ասնակիցները</w:t>
      </w:r>
      <w:r w:rsidRPr="006B4065">
        <w:rPr>
          <w:rFonts w:ascii="Sylfaen" w:hAnsi="Sylfaen" w:cs="Sylfaen"/>
          <w:sz w:val="20"/>
          <w:szCs w:val="24"/>
          <w:lang w:val="af-ZA" w:eastAsia="en-US"/>
        </w:rPr>
        <w:t>,</w:t>
      </w:r>
    </w:p>
    <w:p w:rsidR="00BB3743" w:rsidRPr="006B4065" w:rsidRDefault="00BB3743" w:rsidP="00BB3743">
      <w:pPr>
        <w:shd w:val="clear" w:color="auto" w:fill="FFFFFF"/>
        <w:ind w:firstLine="375"/>
        <w:jc w:val="both"/>
        <w:rPr>
          <w:rFonts w:ascii="Sylfaen" w:hAnsi="Sylfaen" w:cs="Sylfaen"/>
          <w:sz w:val="20"/>
          <w:lang w:val="hy-AM"/>
        </w:rPr>
      </w:pPr>
      <w:r w:rsidRPr="006B4065">
        <w:rPr>
          <w:rFonts w:ascii="Sylfaen" w:hAnsi="Sylfaen" w:cs="Sylfaen"/>
          <w:sz w:val="20"/>
          <w:lang w:val="ru-RU"/>
        </w:rPr>
        <w:t>զ</w:t>
      </w:r>
      <w:r w:rsidRPr="006B4065">
        <w:rPr>
          <w:rFonts w:ascii="Sylfaen" w:hAnsi="Sylfaen" w:cs="Sylfaen"/>
          <w:sz w:val="20"/>
          <w:lang w:val="af-ZA"/>
        </w:rPr>
        <w:t xml:space="preserve">. </w:t>
      </w:r>
      <w:r w:rsidRPr="006B4065">
        <w:rPr>
          <w:rFonts w:ascii="Sylfaen" w:hAnsi="Sylfaen" w:cs="Sylfaen"/>
          <w:sz w:val="20"/>
          <w:lang w:val="ru-RU"/>
        </w:rPr>
        <w:t>բանակցություններիհամարսահմանվածվերջնաժամկետըլրանալուպահին</w:t>
      </w:r>
      <w:r w:rsidRPr="006B4065">
        <w:rPr>
          <w:rFonts w:ascii="Sylfaen" w:hAnsi="Sylfaen" w:cs="Sylfaen"/>
          <w:sz w:val="20"/>
          <w:lang w:val="af-ZA"/>
        </w:rPr>
        <w:t xml:space="preserve">, </w:t>
      </w:r>
      <w:r w:rsidRPr="006B4065">
        <w:rPr>
          <w:rFonts w:ascii="Sylfaen" w:hAnsi="Sylfaen" w:cs="Sylfaen"/>
          <w:sz w:val="20"/>
          <w:lang w:val="ru-RU"/>
        </w:rPr>
        <w:t>եթե</w:t>
      </w:r>
      <w:r w:rsidRPr="006B4065">
        <w:rPr>
          <w:rFonts w:ascii="Sylfaen" w:hAnsi="Sylfaen" w:cs="Sylfaen"/>
          <w:sz w:val="20"/>
          <w:lang w:val="hy-AM"/>
        </w:rPr>
        <w:t xml:space="preserve">դրան ներկա </w:t>
      </w:r>
      <w:r w:rsidRPr="006B4065">
        <w:rPr>
          <w:rFonts w:ascii="Sylfaen" w:hAnsi="Sylfaen" w:cs="Sylfaen"/>
          <w:sz w:val="20"/>
          <w:lang w:val="af-ZA"/>
        </w:rPr>
        <w:t>մ</w:t>
      </w:r>
      <w:r w:rsidRPr="006B4065">
        <w:rPr>
          <w:rFonts w:ascii="Sylfaen" w:hAnsi="Sylfaen" w:cs="Sylfaen"/>
          <w:sz w:val="20"/>
          <w:lang w:val="ru-RU"/>
        </w:rPr>
        <w:t>ասնակիցներիներկայացրածգներըգերազանցումենգնմանհայտովսահմանվածգինը</w:t>
      </w:r>
      <w:r w:rsidRPr="006B4065">
        <w:rPr>
          <w:rFonts w:ascii="Sylfaen" w:hAnsi="Sylfaen" w:cs="Sylfaen"/>
          <w:sz w:val="20"/>
          <w:lang w:val="hy-AM"/>
        </w:rPr>
        <w:t>, ապա գնահատող հանձնաժողովը կարող է բանակցությունների արդյունքում ցածր գնային առաջարկ ներկայացրած մասնակցին հայտարարել ընտրված մասնակից՝ պայմանով, որ՝</w:t>
      </w:r>
    </w:p>
    <w:p w:rsidR="00BB3743" w:rsidRPr="006B4065" w:rsidRDefault="00BB3743" w:rsidP="00BB3743">
      <w:pPr>
        <w:shd w:val="clear" w:color="auto" w:fill="FFFFFF"/>
        <w:ind w:firstLine="375"/>
        <w:jc w:val="both"/>
        <w:rPr>
          <w:rFonts w:ascii="Sylfaen" w:hAnsi="Sylfaen" w:cs="Sylfaen"/>
          <w:sz w:val="20"/>
          <w:lang w:val="hy-AM"/>
        </w:rPr>
      </w:pPr>
      <w:r w:rsidRPr="006B4065">
        <w:rPr>
          <w:rFonts w:ascii="Sylfaen" w:hAnsi="Sylfaen" w:cs="Sylfaen"/>
          <w:sz w:val="20"/>
          <w:lang w:val="hy-AM"/>
        </w:rPr>
        <w:t>- միևնույն գնման առարկայի բնութագրերով տվյալ օրացուցային տարում արդեն իսկ կազմակերպվել է առնվազն մեկ գնման մրցակցային ընթացակարգ, որը չկայացած է հայտարարվել մասնակիցների ներկայացրած գները գնման հայտով սահմանված գինը գերազանցելու հիմքով պայմանավորված.</w:t>
      </w:r>
    </w:p>
    <w:p w:rsidR="00BB3743" w:rsidRPr="006B4065" w:rsidRDefault="00BB3743" w:rsidP="00BB3743">
      <w:pPr>
        <w:shd w:val="clear" w:color="auto" w:fill="FFFFFF"/>
        <w:ind w:firstLine="375"/>
        <w:jc w:val="both"/>
        <w:rPr>
          <w:rFonts w:ascii="Sylfaen" w:hAnsi="Sylfaen" w:cs="Sylfaen"/>
          <w:sz w:val="20"/>
          <w:lang w:val="hy-AM"/>
        </w:rPr>
      </w:pPr>
      <w:r w:rsidRPr="006B4065">
        <w:rPr>
          <w:rFonts w:ascii="Sylfaen" w:hAnsi="Sylfaen" w:cs="Sylfaen"/>
          <w:sz w:val="20"/>
          <w:lang w:val="hy-AM"/>
        </w:rPr>
        <w:t>- ընտրված մասնակցի հետ կնքվող պայմանագրով նախատեսված կողմերի իրավունքներն ու պարտականությունները ուժի մեջ են մտնում գնման հայտով սահմանված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երեք աշխատանքային օրվա ընթացքում՝  ապրանքի մատակարարման ժամկետները երկարաձգելով պայմանագրի կնքման օրվանից մինչև համաձայնագրի կնքման օրը ընկած ժամանակահատվածով: Սույն պարբերության համաձայն կնքված պայմանագիրը լուծվում է, եթե կնքելուն հաջորդող երեսուն օրացուցային օրվա ընթացքում լրացուցիչ ֆինանսական միջոցներ չեն նախատեսվում.</w:t>
      </w:r>
    </w:p>
    <w:p w:rsidR="00BB3743" w:rsidRPr="006B4065" w:rsidRDefault="00BB3743" w:rsidP="00BB3743">
      <w:pPr>
        <w:ind w:firstLine="708"/>
        <w:jc w:val="both"/>
        <w:rPr>
          <w:rFonts w:ascii="Sylfaen" w:hAnsi="Sylfaen" w:cs="Sylfaen"/>
          <w:sz w:val="20"/>
          <w:lang w:val="hy-AM"/>
        </w:rPr>
      </w:pPr>
      <w:r w:rsidRPr="006B4065">
        <w:rPr>
          <w:rFonts w:ascii="Sylfaen" w:hAnsi="Sylfaen" w:cs="Sylfaen"/>
          <w:sz w:val="20"/>
          <w:lang w:val="hy-AM"/>
        </w:rPr>
        <w:t>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կամնվազագույնգներըհավասարեն</w:t>
      </w:r>
      <w:r w:rsidRPr="006B4065">
        <w:rPr>
          <w:rFonts w:ascii="Sylfaen" w:hAnsi="Sylfaen" w:cs="Sylfaen"/>
          <w:sz w:val="20"/>
          <w:lang w:val="af-ZA"/>
        </w:rPr>
        <w:t xml:space="preserve">, </w:t>
      </w:r>
      <w:r w:rsidRPr="006B4065">
        <w:rPr>
          <w:rFonts w:ascii="Sylfaen" w:hAnsi="Sylfaen" w:cs="Sylfaen"/>
          <w:sz w:val="20"/>
          <w:lang w:val="hy-AM"/>
        </w:rPr>
        <w:t>գնմանընթացակարգըՕրենքի</w:t>
      </w:r>
      <w:r w:rsidRPr="006B4065">
        <w:rPr>
          <w:rFonts w:ascii="Sylfaen" w:hAnsi="Sylfaen" w:cs="Sylfaen"/>
          <w:sz w:val="20"/>
          <w:lang w:val="af-ZA"/>
        </w:rPr>
        <w:t xml:space="preserve"> 37-</w:t>
      </w:r>
      <w:r w:rsidRPr="006B4065">
        <w:rPr>
          <w:rFonts w:ascii="Sylfaen" w:hAnsi="Sylfaen" w:cs="Sylfaen"/>
          <w:sz w:val="20"/>
          <w:lang w:val="hy-AM"/>
        </w:rPr>
        <w:t>րդհոդվածի</w:t>
      </w:r>
      <w:r w:rsidRPr="006B4065">
        <w:rPr>
          <w:rFonts w:ascii="Sylfaen" w:hAnsi="Sylfaen" w:cs="Sylfaen"/>
          <w:sz w:val="20"/>
          <w:lang w:val="af-ZA"/>
        </w:rPr>
        <w:t xml:space="preserve"> 1-</w:t>
      </w:r>
      <w:r w:rsidRPr="006B4065">
        <w:rPr>
          <w:rFonts w:ascii="Sylfaen" w:hAnsi="Sylfaen" w:cs="Sylfaen"/>
          <w:sz w:val="20"/>
          <w:lang w:val="hy-AM"/>
        </w:rPr>
        <w:t>ինմասի</w:t>
      </w:r>
      <w:r w:rsidRPr="006B4065">
        <w:rPr>
          <w:rFonts w:ascii="Sylfaen" w:hAnsi="Sylfaen" w:cs="Sylfaen"/>
          <w:sz w:val="20"/>
          <w:lang w:val="af-ZA"/>
        </w:rPr>
        <w:t xml:space="preserve"> 1-</w:t>
      </w:r>
      <w:r w:rsidRPr="006B4065">
        <w:rPr>
          <w:rFonts w:ascii="Sylfaen" w:hAnsi="Sylfaen" w:cs="Sylfaen"/>
          <w:sz w:val="20"/>
          <w:lang w:val="hy-AM"/>
        </w:rPr>
        <w:t>ինկետիհիմանվրահայտարարվումէչկայացած, բացառությամբ սույն ենթակետի «զ» պարբերությամբ նախատեսված դեպքի:</w:t>
      </w:r>
    </w:p>
    <w:p w:rsidR="00BB3743" w:rsidRPr="006B4065" w:rsidRDefault="00BB3743" w:rsidP="00BB3743">
      <w:pPr>
        <w:ind w:firstLine="708"/>
        <w:jc w:val="both"/>
        <w:rPr>
          <w:rFonts w:ascii="Sylfaen" w:hAnsi="Sylfaen"/>
          <w:sz w:val="20"/>
          <w:szCs w:val="20"/>
          <w:lang w:val="hy-AM"/>
        </w:rPr>
      </w:pPr>
      <w:r w:rsidRPr="006B4065">
        <w:rPr>
          <w:rFonts w:ascii="Sylfaen" w:hAnsi="Sylfaen"/>
          <w:sz w:val="20"/>
          <w:szCs w:val="20"/>
          <w:lang w:val="af-ZA"/>
        </w:rPr>
        <w:t xml:space="preserve">8.7 Պահանջի դեպքում որևէ մասնակցի հայտիպատճենները հանձնաժողովի քարտուղարն անհապաղ տրամադրում է նման պահանջ ներկայացրած այլ մասնակցին:Պահանջի կատարման անհնարինության դեպքում պահանջ ներկայացրած անձին անհապաղ տրամադրվում է </w:t>
      </w:r>
      <w:r w:rsidRPr="006B4065">
        <w:rPr>
          <w:rFonts w:ascii="Sylfaen" w:hAnsi="Sylfaen"/>
          <w:sz w:val="20"/>
          <w:szCs w:val="20"/>
          <w:lang w:val="hy-AM"/>
        </w:rPr>
        <w:t xml:space="preserve">հայտում ներառված </w:t>
      </w:r>
      <w:r w:rsidRPr="006B4065">
        <w:rPr>
          <w:rFonts w:ascii="Sylfaen" w:hAnsi="Sylfaen"/>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6B4065">
        <w:rPr>
          <w:rFonts w:ascii="Sylfaen" w:hAnsi="Sylfaen"/>
          <w:sz w:val="20"/>
          <w:szCs w:val="20"/>
          <w:lang w:val="hy-AM"/>
        </w:rPr>
        <w:t>:</w:t>
      </w:r>
    </w:p>
    <w:p w:rsidR="00BB3743" w:rsidRPr="006B4065" w:rsidRDefault="00BB3743" w:rsidP="00BB3743">
      <w:pPr>
        <w:pStyle w:val="norm"/>
        <w:spacing w:line="240" w:lineRule="auto"/>
        <w:rPr>
          <w:rFonts w:ascii="Sylfaen" w:hAnsi="Sylfaen" w:cs="Sylfaen"/>
          <w:sz w:val="20"/>
          <w:szCs w:val="24"/>
          <w:lang w:val="af-ZA" w:eastAsia="en-US"/>
        </w:rPr>
      </w:pPr>
      <w:r w:rsidRPr="006B4065">
        <w:rPr>
          <w:rFonts w:ascii="Sylfaen" w:hAnsi="Sylfaen"/>
          <w:sz w:val="20"/>
          <w:lang w:val="af-ZA"/>
        </w:rPr>
        <w:t>8.8 Եթե հայտերի բացման</w:t>
      </w:r>
      <w:r w:rsidRPr="006B4065">
        <w:rPr>
          <w:rFonts w:ascii="Sylfaen" w:hAnsi="Sylfaen"/>
          <w:sz w:val="20"/>
          <w:lang w:val="hy-AM"/>
        </w:rPr>
        <w:t xml:space="preserve"> և գնահատման</w:t>
      </w:r>
      <w:r w:rsidRPr="006B4065">
        <w:rPr>
          <w:rFonts w:ascii="Sylfaen" w:hAnsi="Sylfaen"/>
          <w:sz w:val="20"/>
          <w:lang w:val="af-ZA"/>
        </w:rPr>
        <w:t xml:space="preserve"> նիստի ընթացքում</w:t>
      </w:r>
      <w:r w:rsidRPr="006B4065">
        <w:rPr>
          <w:rFonts w:ascii="Sylfaen" w:hAnsi="Sylfaen" w:cs="Sylfaen"/>
          <w:sz w:val="20"/>
          <w:szCs w:val="24"/>
          <w:lang w:val="hy-AM" w:eastAsia="en-US"/>
        </w:rPr>
        <w:t>իրականացվածգնահատմանարդյուն</w:t>
      </w:r>
      <w:r w:rsidRPr="006B4065">
        <w:rPr>
          <w:rFonts w:ascii="Sylfaen" w:hAnsi="Sylfaen" w:cs="Sylfaen"/>
          <w:sz w:val="20"/>
          <w:szCs w:val="24"/>
          <w:lang w:val="af-ZA" w:eastAsia="en-US"/>
        </w:rPr>
        <w:softHyphen/>
      </w:r>
      <w:r w:rsidRPr="006B4065">
        <w:rPr>
          <w:rFonts w:ascii="Sylfaen" w:hAnsi="Sylfaen" w:cs="Sylfaen"/>
          <w:sz w:val="20"/>
          <w:szCs w:val="24"/>
          <w:lang w:val="hy-AM" w:eastAsia="en-US"/>
        </w:rPr>
        <w:t>քում</w:t>
      </w:r>
      <w:r w:rsidRPr="006B4065">
        <w:rPr>
          <w:rFonts w:ascii="Sylfaen" w:hAnsi="Sylfaen" w:cs="Sylfaen"/>
          <w:sz w:val="20"/>
          <w:szCs w:val="24"/>
          <w:lang w:val="af-ZA" w:eastAsia="en-US"/>
        </w:rPr>
        <w:t xml:space="preserve"> մասնակցի </w:t>
      </w:r>
      <w:r w:rsidRPr="006B4065">
        <w:rPr>
          <w:rFonts w:ascii="Sylfaen" w:hAnsi="Sylfaen" w:cs="Sylfaen"/>
          <w:sz w:val="20"/>
          <w:szCs w:val="24"/>
          <w:lang w:val="hy-AM" w:eastAsia="en-US"/>
        </w:rPr>
        <w:t>հայտումարձանագրվումենանհամապատասխանություններ՝հրավերիպահանջներինկատմամբ,ապահանձնաժողովըմեկաշխատանքայինօրովկասեցնումէնիստը</w:t>
      </w:r>
      <w:r w:rsidRPr="006B4065">
        <w:rPr>
          <w:rFonts w:ascii="Sylfaen" w:hAnsi="Sylfaen" w:cs="Sylfaen"/>
          <w:sz w:val="20"/>
          <w:szCs w:val="24"/>
          <w:lang w:val="af-ZA" w:eastAsia="en-US"/>
        </w:rPr>
        <w:t xml:space="preserve">, </w:t>
      </w:r>
      <w:r w:rsidRPr="006B4065">
        <w:rPr>
          <w:rFonts w:ascii="Sylfaen" w:hAnsi="Sylfaen" w:cs="Sylfaen"/>
          <w:sz w:val="20"/>
          <w:szCs w:val="24"/>
          <w:lang w:val="hy-AM" w:eastAsia="en-US"/>
        </w:rPr>
        <w:t>իսկհանձնաժողովիքարտուղարընույնօրըդրամասին</w:t>
      </w:r>
      <w:r w:rsidRPr="006B4065">
        <w:rPr>
          <w:rFonts w:ascii="Sylfaen" w:hAnsi="Sylfaen" w:cs="Sylfaen"/>
          <w:sz w:val="20"/>
          <w:szCs w:val="24"/>
          <w:lang w:val="af-ZA" w:eastAsia="en-US"/>
        </w:rPr>
        <w:t xml:space="preserve"> էլեկտրոնային եղանակով </w:t>
      </w:r>
      <w:r w:rsidRPr="006B4065">
        <w:rPr>
          <w:rFonts w:ascii="Sylfaen" w:hAnsi="Sylfaen" w:cs="Sylfaen"/>
          <w:sz w:val="20"/>
          <w:szCs w:val="24"/>
          <w:lang w:val="hy-AM" w:eastAsia="en-US"/>
        </w:rPr>
        <w:t>տեղեկացնումէ</w:t>
      </w:r>
      <w:r w:rsidRPr="006B4065">
        <w:rPr>
          <w:rFonts w:ascii="Sylfaen" w:hAnsi="Sylfaen" w:cs="Sylfaen"/>
          <w:sz w:val="20"/>
          <w:szCs w:val="24"/>
          <w:lang w:val="af-ZA" w:eastAsia="en-US"/>
        </w:rPr>
        <w:t xml:space="preserve"> մ</w:t>
      </w:r>
      <w:r w:rsidRPr="006B4065">
        <w:rPr>
          <w:rFonts w:ascii="Sylfaen" w:hAnsi="Sylfaen" w:cs="Sylfaen"/>
          <w:sz w:val="20"/>
          <w:szCs w:val="24"/>
          <w:lang w:val="hy-AM" w:eastAsia="en-US"/>
        </w:rPr>
        <w:t>ասնակցին՝առաջարկելովմինչևկասեցմանժամկետիավարտըշտկելանհամապատասխանությունը</w:t>
      </w:r>
      <w:r w:rsidRPr="006B4065">
        <w:rPr>
          <w:rFonts w:ascii="Sylfaen" w:hAnsi="Sylfaen" w:cs="Sylfaen"/>
          <w:sz w:val="20"/>
          <w:szCs w:val="24"/>
          <w:lang w:val="af-ZA" w:eastAsia="en-US"/>
        </w:rPr>
        <w:t>:</w:t>
      </w:r>
    </w:p>
    <w:p w:rsidR="00BB3743" w:rsidRPr="006B4065" w:rsidRDefault="00BB3743" w:rsidP="00BB3743">
      <w:pPr>
        <w:pStyle w:val="norm"/>
        <w:spacing w:line="240" w:lineRule="auto"/>
        <w:rPr>
          <w:rFonts w:ascii="Sylfaen" w:hAnsi="Sylfaen" w:cs="Sylfaen"/>
          <w:sz w:val="20"/>
          <w:szCs w:val="24"/>
          <w:lang w:val="hy-AM" w:eastAsia="en-US"/>
        </w:rPr>
      </w:pPr>
      <w:r w:rsidRPr="006B4065">
        <w:rPr>
          <w:rFonts w:ascii="Sylfaen" w:hAnsi="Sylfaen" w:cs="Sylfaen"/>
          <w:sz w:val="20"/>
          <w:szCs w:val="24"/>
          <w:lang w:val="af-ZA" w:eastAsia="en-US"/>
        </w:rPr>
        <w:t xml:space="preserve">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 Օրենքի 6-րդ հոդվածի 1-ին մասի 2-րդ կետին բավարարելու մասին հայտով ներկայացված հավաստման իսկությունը: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w:t>
      </w:r>
      <w:r w:rsidRPr="006B4065">
        <w:rPr>
          <w:rFonts w:ascii="Sylfaen" w:hAnsi="Sylfaen" w:cs="Sylfaen"/>
          <w:sz w:val="20"/>
          <w:szCs w:val="24"/>
          <w:lang w:val="af-ZA" w:eastAsia="en-US"/>
        </w:rPr>
        <w:lastRenderedPageBreak/>
        <w:t xml:space="preserve">ներկայացվելու ամիս ամսաթվի և տարեթվի մասին: </w:t>
      </w:r>
      <w:r w:rsidRPr="006B4065">
        <w:rPr>
          <w:rFonts w:ascii="Sylfaen" w:hAnsi="Sylfaen" w:cs="Sylfaen"/>
          <w:sz w:val="20"/>
          <w:szCs w:val="24"/>
          <w:lang w:val="hy-AM" w:eastAsia="en-US"/>
        </w:rPr>
        <w:t>Եթե անհամապատասխանությունն արձանագրվել է ՀՀ պետական եկամուտների կոմիտեից ստացված տեղեկատվության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հայտի գն</w:t>
      </w:r>
      <w:r w:rsidRPr="006B4065">
        <w:rPr>
          <w:rFonts w:ascii="Sylfaen" w:hAnsi="Sylfaen" w:cs="Sylfaen"/>
          <w:sz w:val="20"/>
          <w:szCs w:val="24"/>
          <w:lang w:eastAsia="en-US"/>
        </w:rPr>
        <w:t>ա</w:t>
      </w:r>
      <w:r w:rsidRPr="006B4065">
        <w:rPr>
          <w:rFonts w:ascii="Sylfaen" w:hAnsi="Sylfaen" w:cs="Sylfaen"/>
          <w:sz w:val="20"/>
          <w:szCs w:val="24"/>
          <w:lang w:val="hy-AM" w:eastAsia="en-US"/>
        </w:rPr>
        <w:t xml:space="preserve">հատման ընթացքում հայտնաբերված բոլոր անհամապատասխանությունները:   </w:t>
      </w:r>
    </w:p>
    <w:p w:rsidR="00BB3743" w:rsidRPr="006B4065" w:rsidRDefault="00BB3743" w:rsidP="00BB3743">
      <w:pPr>
        <w:pStyle w:val="norm"/>
        <w:spacing w:line="240" w:lineRule="auto"/>
        <w:ind w:firstLine="567"/>
        <w:rPr>
          <w:rFonts w:ascii="Sylfaen" w:hAnsi="Sylfaen" w:cs="Sylfaen"/>
          <w:sz w:val="20"/>
          <w:szCs w:val="24"/>
          <w:lang w:val="hy-AM" w:eastAsia="en-US"/>
        </w:rPr>
      </w:pPr>
      <w:r w:rsidRPr="006B4065">
        <w:rPr>
          <w:rFonts w:ascii="Sylfaen" w:hAnsi="Sylfaen" w:cs="Sylfaen"/>
          <w:sz w:val="20"/>
          <w:szCs w:val="24"/>
          <w:lang w:val="af-ZA" w:eastAsia="en-US"/>
        </w:rPr>
        <w:t xml:space="preserve">8.9 </w:t>
      </w:r>
      <w:r w:rsidRPr="006B4065">
        <w:rPr>
          <w:rFonts w:ascii="Sylfaen" w:hAnsi="Sylfaen" w:cs="Sylfaen"/>
          <w:sz w:val="20"/>
          <w:szCs w:val="24"/>
          <w:lang w:val="hy-AM" w:eastAsia="en-US"/>
        </w:rPr>
        <w:t>Եթեսույնհրավերի</w:t>
      </w:r>
      <w:r w:rsidRPr="006B4065">
        <w:rPr>
          <w:rFonts w:ascii="Sylfaen" w:hAnsi="Sylfaen" w:cs="Sylfaen"/>
          <w:sz w:val="20"/>
          <w:szCs w:val="24"/>
          <w:lang w:val="af-ZA" w:eastAsia="en-US"/>
        </w:rPr>
        <w:t xml:space="preserve"> 8.8-</w:t>
      </w:r>
      <w:r w:rsidRPr="006B4065">
        <w:rPr>
          <w:rFonts w:ascii="Sylfaen" w:hAnsi="Sylfaen" w:cs="Sylfaen"/>
          <w:sz w:val="20"/>
          <w:szCs w:val="24"/>
          <w:lang w:val="hy-AM" w:eastAsia="en-US"/>
        </w:rPr>
        <w:t>րդկետովսահմանվածժամկետում</w:t>
      </w:r>
      <w:r w:rsidRPr="006B4065">
        <w:rPr>
          <w:rFonts w:ascii="Sylfaen" w:hAnsi="Sylfaen" w:cs="Sylfaen"/>
          <w:sz w:val="20"/>
          <w:szCs w:val="24"/>
          <w:lang w:val="af-ZA" w:eastAsia="en-US"/>
        </w:rPr>
        <w:t xml:space="preserve"> մ</w:t>
      </w:r>
      <w:r w:rsidRPr="006B4065">
        <w:rPr>
          <w:rFonts w:ascii="Sylfaen" w:hAnsi="Sylfaen" w:cs="Sylfaen"/>
          <w:sz w:val="20"/>
          <w:szCs w:val="24"/>
          <w:lang w:val="hy-AM" w:eastAsia="en-US"/>
        </w:rPr>
        <w:t>ասնակիցըշտկումէարձանագրվածանհամապատասխանությունը</w:t>
      </w:r>
      <w:r w:rsidRPr="006B4065">
        <w:rPr>
          <w:rFonts w:ascii="Sylfaen" w:hAnsi="Sylfaen" w:cs="Sylfaen"/>
          <w:sz w:val="20"/>
          <w:szCs w:val="24"/>
          <w:lang w:val="af-ZA" w:eastAsia="en-US"/>
        </w:rPr>
        <w:t xml:space="preserve">, </w:t>
      </w:r>
      <w:r w:rsidRPr="006B4065">
        <w:rPr>
          <w:rFonts w:ascii="Sylfaen" w:hAnsi="Sylfaen" w:cs="Sylfaen"/>
          <w:sz w:val="20"/>
          <w:szCs w:val="24"/>
          <w:lang w:val="hy-AM" w:eastAsia="en-US"/>
        </w:rPr>
        <w:t>ապավերջինիսհայտըգնահատվումէբավարար</w:t>
      </w:r>
      <w:r w:rsidRPr="006B4065">
        <w:rPr>
          <w:rFonts w:ascii="Sylfaen" w:hAnsi="Sylfaen" w:cs="Sylfaen"/>
          <w:sz w:val="20"/>
          <w:szCs w:val="24"/>
          <w:lang w:val="af-ZA" w:eastAsia="en-US"/>
        </w:rPr>
        <w:t xml:space="preserve">: </w:t>
      </w:r>
      <w:r w:rsidRPr="006B4065">
        <w:rPr>
          <w:rFonts w:ascii="Sylfaen" w:hAnsi="Sylfaen" w:cs="Sylfaen"/>
          <w:sz w:val="20"/>
          <w:szCs w:val="24"/>
          <w:lang w:val="hy-AM" w:eastAsia="en-US"/>
        </w:rPr>
        <w:t>Հակառակդեպքում տվյալ մասնակցիհայտըգնահատվումէանբավարարևմերժվումէ, իսկ ընտրված մասնակից է ճանաչվում հաջորդող տեղ զբաղեցրած մասնակիցը:</w:t>
      </w:r>
    </w:p>
    <w:p w:rsidR="00BB3743" w:rsidRPr="006B4065" w:rsidRDefault="00BB3743" w:rsidP="00BB3743">
      <w:pPr>
        <w:pStyle w:val="norm"/>
        <w:spacing w:line="240" w:lineRule="auto"/>
        <w:ind w:firstLine="567"/>
        <w:rPr>
          <w:rFonts w:ascii="Sylfaen" w:hAnsi="Sylfaen" w:cs="Sylfaen"/>
          <w:sz w:val="20"/>
          <w:szCs w:val="24"/>
          <w:lang w:val="hy-AM" w:eastAsia="en-US"/>
        </w:rPr>
      </w:pPr>
      <w:r w:rsidRPr="006B4065">
        <w:rPr>
          <w:rFonts w:ascii="Sylfaen" w:hAnsi="Sylfaen" w:cs="Sylfaen"/>
          <w:sz w:val="20"/>
          <w:szCs w:val="24"/>
          <w:lang w:val="hy-AM" w:eastAsia="en-US"/>
        </w:rPr>
        <w:t xml:space="preserve">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  </w:t>
      </w:r>
    </w:p>
    <w:p w:rsidR="00BB3743" w:rsidRPr="006B4065" w:rsidRDefault="00BB3743" w:rsidP="00BB3743">
      <w:pPr>
        <w:pStyle w:val="23"/>
        <w:spacing w:line="240" w:lineRule="auto"/>
        <w:ind w:firstLine="567"/>
        <w:rPr>
          <w:rFonts w:ascii="Sylfaen" w:hAnsi="Sylfaen" w:cs="Sylfaen"/>
          <w:szCs w:val="24"/>
          <w:lang w:val="hy-AM"/>
        </w:rPr>
      </w:pPr>
      <w:r w:rsidRPr="006B4065">
        <w:rPr>
          <w:rFonts w:ascii="Sylfaen" w:hAnsi="Sylfaen" w:cs="Sylfaen"/>
          <w:szCs w:val="24"/>
        </w:rPr>
        <w:t>8.</w:t>
      </w:r>
      <w:r w:rsidRPr="006B4065">
        <w:rPr>
          <w:rFonts w:ascii="Sylfaen" w:hAnsi="Sylfaen" w:cs="Sylfaen"/>
          <w:szCs w:val="24"/>
          <w:lang w:val="hy-AM"/>
        </w:rPr>
        <w:t>10Հանձնաժողովիանդամըկամքարտուղարըչիկարողմասնակցելհանձնաժողովիաշխատանքներին</w:t>
      </w:r>
      <w:r w:rsidRPr="006B4065">
        <w:rPr>
          <w:rFonts w:ascii="Sylfaen" w:hAnsi="Sylfaen" w:cs="Sylfaen"/>
          <w:szCs w:val="24"/>
        </w:rPr>
        <w:t xml:space="preserve">, </w:t>
      </w:r>
      <w:r w:rsidRPr="006B4065">
        <w:rPr>
          <w:rFonts w:ascii="Sylfaen" w:hAnsi="Sylfaen" w:cs="Sylfaen"/>
          <w:szCs w:val="24"/>
          <w:lang w:val="hy-AM"/>
        </w:rPr>
        <w:t>եթեհայտերիբացմաննիստումպարզվումէ</w:t>
      </w:r>
      <w:r w:rsidRPr="006B4065">
        <w:rPr>
          <w:rFonts w:ascii="Sylfaen" w:hAnsi="Sylfaen" w:cs="Sylfaen"/>
          <w:szCs w:val="24"/>
        </w:rPr>
        <w:t xml:space="preserve">, </w:t>
      </w:r>
      <w:r w:rsidRPr="006B4065">
        <w:rPr>
          <w:rFonts w:ascii="Sylfaen" w:hAnsi="Sylfaen" w:cs="Sylfaen"/>
          <w:szCs w:val="24"/>
          <w:lang w:val="hy-AM"/>
        </w:rPr>
        <w:t>որվերջիններիսկողմիցհիմնադրվածկամբաժնեմաս</w:t>
      </w:r>
      <w:r w:rsidRPr="006B4065">
        <w:rPr>
          <w:rFonts w:ascii="Sylfaen" w:hAnsi="Sylfaen" w:cs="Sylfaen"/>
          <w:szCs w:val="24"/>
        </w:rPr>
        <w:t xml:space="preserve"> (</w:t>
      </w:r>
      <w:r w:rsidRPr="006B4065">
        <w:rPr>
          <w:rFonts w:ascii="Sylfaen" w:hAnsi="Sylfaen" w:cs="Sylfaen"/>
          <w:szCs w:val="24"/>
          <w:lang w:val="hy-AM"/>
        </w:rPr>
        <w:t>փայաբաժին</w:t>
      </w:r>
      <w:r w:rsidRPr="006B4065">
        <w:rPr>
          <w:rFonts w:ascii="Sylfaen" w:hAnsi="Sylfaen" w:cs="Sylfaen"/>
          <w:szCs w:val="24"/>
        </w:rPr>
        <w:t xml:space="preserve">) </w:t>
      </w:r>
      <w:r w:rsidRPr="006B4065">
        <w:rPr>
          <w:rFonts w:ascii="Sylfaen" w:hAnsi="Sylfaen" w:cs="Sylfaen"/>
          <w:szCs w:val="24"/>
          <w:lang w:val="hy-AM"/>
        </w:rPr>
        <w:t>ունեցողկազմակերպությունը</w:t>
      </w:r>
      <w:r w:rsidRPr="006B4065">
        <w:rPr>
          <w:rFonts w:ascii="Sylfaen" w:hAnsi="Sylfaen" w:cs="Sylfaen"/>
          <w:szCs w:val="24"/>
        </w:rPr>
        <w:t xml:space="preserve">, </w:t>
      </w:r>
      <w:r w:rsidRPr="006B4065">
        <w:rPr>
          <w:rFonts w:ascii="Sylfaen" w:hAnsi="Sylfaen" w:cs="Sylfaen"/>
          <w:szCs w:val="24"/>
          <w:lang w:val="hy-AM"/>
        </w:rPr>
        <w:t>կամիրենցմերձավորազգակցությամբկամխնամիությամբկապվածանձը</w:t>
      </w:r>
      <w:r w:rsidRPr="006B4065">
        <w:rPr>
          <w:rFonts w:ascii="Sylfaen" w:hAnsi="Sylfaen" w:cs="Sylfaen"/>
          <w:szCs w:val="24"/>
        </w:rPr>
        <w:t xml:space="preserve"> (</w:t>
      </w:r>
      <w:r w:rsidRPr="006B4065">
        <w:rPr>
          <w:rFonts w:ascii="Sylfaen" w:hAnsi="Sylfaen" w:cs="Sylfaen"/>
          <w:szCs w:val="24"/>
          <w:lang w:val="hy-AM"/>
        </w:rPr>
        <w:t>ծնող</w:t>
      </w:r>
      <w:r w:rsidRPr="006B4065">
        <w:rPr>
          <w:rFonts w:ascii="Sylfaen" w:hAnsi="Sylfaen" w:cs="Sylfaen"/>
          <w:szCs w:val="24"/>
        </w:rPr>
        <w:t xml:space="preserve">, </w:t>
      </w:r>
      <w:r w:rsidRPr="006B4065">
        <w:rPr>
          <w:rFonts w:ascii="Sylfaen" w:hAnsi="Sylfaen" w:cs="Sylfaen"/>
          <w:szCs w:val="24"/>
          <w:lang w:val="hy-AM"/>
        </w:rPr>
        <w:t>ամուսին</w:t>
      </w:r>
      <w:r w:rsidRPr="006B4065">
        <w:rPr>
          <w:rFonts w:ascii="Sylfaen" w:hAnsi="Sylfaen" w:cs="Sylfaen"/>
          <w:szCs w:val="24"/>
        </w:rPr>
        <w:t xml:space="preserve">, </w:t>
      </w:r>
      <w:r w:rsidRPr="006B4065">
        <w:rPr>
          <w:rFonts w:ascii="Sylfaen" w:hAnsi="Sylfaen" w:cs="Sylfaen"/>
          <w:szCs w:val="24"/>
          <w:lang w:val="hy-AM"/>
        </w:rPr>
        <w:t>երեխա</w:t>
      </w:r>
      <w:r w:rsidRPr="006B4065">
        <w:rPr>
          <w:rFonts w:ascii="Sylfaen" w:hAnsi="Sylfaen" w:cs="Sylfaen"/>
          <w:szCs w:val="24"/>
        </w:rPr>
        <w:t xml:space="preserve">, </w:t>
      </w:r>
      <w:r w:rsidRPr="006B4065">
        <w:rPr>
          <w:rFonts w:ascii="Sylfaen" w:hAnsi="Sylfaen" w:cs="Sylfaen"/>
          <w:szCs w:val="24"/>
          <w:lang w:val="hy-AM"/>
        </w:rPr>
        <w:t>եղբայր</w:t>
      </w:r>
      <w:r w:rsidRPr="006B4065">
        <w:rPr>
          <w:rFonts w:ascii="Sylfaen" w:hAnsi="Sylfaen" w:cs="Sylfaen"/>
          <w:szCs w:val="24"/>
        </w:rPr>
        <w:t xml:space="preserve">, </w:t>
      </w:r>
      <w:r w:rsidRPr="006B4065">
        <w:rPr>
          <w:rFonts w:ascii="Sylfaen" w:hAnsi="Sylfaen" w:cs="Sylfaen"/>
          <w:szCs w:val="24"/>
          <w:lang w:val="hy-AM"/>
        </w:rPr>
        <w:t>քույր</w:t>
      </w:r>
      <w:r w:rsidRPr="006B4065">
        <w:rPr>
          <w:rFonts w:ascii="Sylfaen" w:hAnsi="Sylfaen" w:cs="Sylfaen"/>
          <w:szCs w:val="24"/>
        </w:rPr>
        <w:t xml:space="preserve">, </w:t>
      </w:r>
      <w:r w:rsidRPr="006B4065">
        <w:rPr>
          <w:rFonts w:ascii="Sylfaen" w:hAnsi="Sylfaen" w:cs="Sylfaen"/>
          <w:szCs w:val="24"/>
          <w:lang w:val="hy-AM"/>
        </w:rPr>
        <w:t>ինչպեսնաևամուսնուծնող</w:t>
      </w:r>
      <w:r w:rsidRPr="006B4065">
        <w:rPr>
          <w:rFonts w:ascii="Sylfaen" w:hAnsi="Sylfaen" w:cs="Sylfaen"/>
          <w:szCs w:val="24"/>
        </w:rPr>
        <w:t xml:space="preserve">, </w:t>
      </w:r>
      <w:r w:rsidRPr="006B4065">
        <w:rPr>
          <w:rFonts w:ascii="Sylfaen" w:hAnsi="Sylfaen" w:cs="Sylfaen"/>
          <w:szCs w:val="24"/>
          <w:lang w:val="hy-AM"/>
        </w:rPr>
        <w:t>երեխա</w:t>
      </w:r>
      <w:r w:rsidRPr="006B4065">
        <w:rPr>
          <w:rFonts w:ascii="Sylfaen" w:hAnsi="Sylfaen" w:cs="Sylfaen"/>
          <w:szCs w:val="24"/>
        </w:rPr>
        <w:t xml:space="preserve">, </w:t>
      </w:r>
      <w:r w:rsidRPr="006B4065">
        <w:rPr>
          <w:rFonts w:ascii="Sylfaen" w:hAnsi="Sylfaen" w:cs="Sylfaen"/>
          <w:szCs w:val="24"/>
          <w:lang w:val="hy-AM"/>
        </w:rPr>
        <w:t>եղբայրկամքույր</w:t>
      </w:r>
      <w:r w:rsidRPr="006B4065">
        <w:rPr>
          <w:rFonts w:ascii="Sylfaen" w:hAnsi="Sylfaen" w:cs="Sylfaen"/>
          <w:szCs w:val="24"/>
        </w:rPr>
        <w:t xml:space="preserve">) </w:t>
      </w:r>
      <w:r w:rsidRPr="006B4065">
        <w:rPr>
          <w:rFonts w:ascii="Sylfaen" w:hAnsi="Sylfaen" w:cs="Sylfaen"/>
          <w:szCs w:val="24"/>
          <w:lang w:val="hy-AM"/>
        </w:rPr>
        <w:t>կամայդանձիկողմիցհիմնադրվածկամբաժնեմաս</w:t>
      </w:r>
      <w:r w:rsidRPr="006B4065">
        <w:rPr>
          <w:rFonts w:ascii="Sylfaen" w:hAnsi="Sylfaen" w:cs="Sylfaen"/>
          <w:szCs w:val="24"/>
        </w:rPr>
        <w:t xml:space="preserve"> (</w:t>
      </w:r>
      <w:r w:rsidRPr="006B4065">
        <w:rPr>
          <w:rFonts w:ascii="Sylfaen" w:hAnsi="Sylfaen" w:cs="Sylfaen"/>
          <w:szCs w:val="24"/>
          <w:lang w:val="hy-AM"/>
        </w:rPr>
        <w:t>փայաբաժին</w:t>
      </w:r>
      <w:r w:rsidRPr="006B4065">
        <w:rPr>
          <w:rFonts w:ascii="Sylfaen" w:hAnsi="Sylfaen" w:cs="Sylfaen"/>
          <w:szCs w:val="24"/>
        </w:rPr>
        <w:t xml:space="preserve">) </w:t>
      </w:r>
      <w:r w:rsidRPr="006B4065">
        <w:rPr>
          <w:rFonts w:ascii="Sylfaen" w:hAnsi="Sylfaen" w:cs="Sylfaen"/>
          <w:szCs w:val="24"/>
          <w:lang w:val="hy-AM"/>
        </w:rPr>
        <w:t>ունեցողկազմակերպությունըտվյալընթացակարգինմասնակցելուհամարներկայացրելէհայտ</w:t>
      </w:r>
      <w:r w:rsidRPr="006B4065">
        <w:rPr>
          <w:rFonts w:ascii="Sylfaen" w:hAnsi="Sylfaen" w:cs="Sylfaen"/>
          <w:szCs w:val="24"/>
        </w:rPr>
        <w:t>:</w:t>
      </w:r>
      <w:r w:rsidRPr="006B4065">
        <w:rPr>
          <w:rFonts w:ascii="Sylfaen" w:hAnsi="Sylfaen" w:cs="Sylfaen"/>
          <w:szCs w:val="24"/>
          <w:lang w:val="hy-AM"/>
        </w:rPr>
        <w:t xml:space="preserve"> Եթեառկաէսույնկետովնախատեսվածպայմանը</w:t>
      </w:r>
      <w:r w:rsidRPr="006B4065">
        <w:rPr>
          <w:rFonts w:ascii="Sylfaen" w:hAnsi="Sylfaen" w:cs="Sylfaen"/>
          <w:szCs w:val="24"/>
        </w:rPr>
        <w:t xml:space="preserve">, </w:t>
      </w:r>
      <w:r w:rsidRPr="006B4065">
        <w:rPr>
          <w:rFonts w:ascii="Sylfaen" w:hAnsi="Sylfaen" w:cs="Sylfaen"/>
          <w:szCs w:val="24"/>
          <w:lang w:val="hy-AM"/>
        </w:rPr>
        <w:t>ապահայտերիբացմաննիստիցանմիջապեսհետոտվյալընթացակարգիառնչությամբշահերիբախումունեցողհանձնաժողովիանդամըկամքարտուղարըինքնաբացարկէհայտնումտվյալընթացակարգից</w:t>
      </w:r>
      <w:r w:rsidRPr="006B4065">
        <w:rPr>
          <w:rFonts w:ascii="Sylfaen" w:hAnsi="Sylfaen" w:cs="Sylfaen"/>
          <w:szCs w:val="24"/>
        </w:rPr>
        <w:t xml:space="preserve">: </w:t>
      </w:r>
    </w:p>
    <w:p w:rsidR="00BB3743" w:rsidRPr="006B4065" w:rsidRDefault="00BB3743" w:rsidP="00BB3743">
      <w:pPr>
        <w:pStyle w:val="23"/>
        <w:spacing w:line="240" w:lineRule="auto"/>
        <w:ind w:firstLine="567"/>
        <w:rPr>
          <w:rFonts w:ascii="Sylfaen" w:hAnsi="Sylfaen" w:cs="Sylfaen"/>
          <w:szCs w:val="24"/>
          <w:lang w:val="hy-AM"/>
        </w:rPr>
      </w:pPr>
      <w:r w:rsidRPr="006B4065">
        <w:rPr>
          <w:rFonts w:ascii="Sylfaen" w:hAnsi="Sylfaen" w:cs="Sylfaen"/>
          <w:szCs w:val="24"/>
          <w:lang w:val="hy-AM"/>
        </w:rPr>
        <w:t xml:space="preserve">8.11 </w:t>
      </w:r>
      <w:r w:rsidRPr="006B4065">
        <w:rPr>
          <w:rFonts w:ascii="Sylfaen" w:hAnsi="Sylfaen" w:cs="Sylfaen"/>
          <w:szCs w:val="24"/>
          <w:lang w:val="es-ES"/>
        </w:rPr>
        <w:t>Հայտերը բացվելուց և գնահատվելուց հետո կազմվում է արձանագրություն`</w:t>
      </w:r>
      <w:r w:rsidRPr="006B4065">
        <w:rPr>
          <w:rFonts w:ascii="Sylfaen" w:hAnsi="Sylfaen" w:cs="Sylfaen"/>
        </w:rPr>
        <w:t xml:space="preserve"> գնումների մասին ՀՀ օրենսդրությամբ սահմանված կարգով</w:t>
      </w:r>
      <w:r w:rsidRPr="006B4065">
        <w:rPr>
          <w:rFonts w:ascii="Sylfaen" w:hAnsi="Sylfaen"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6B4065">
        <w:rPr>
          <w:rFonts w:ascii="Sylfaen" w:hAnsi="Sylfaen" w:cs="Sylfaen"/>
          <w:szCs w:val="24"/>
          <w:lang w:val="hy-AM"/>
        </w:rPr>
        <w:t xml:space="preserve">Արձանագրություննստորագրումենհանձնաժողովինիստիններկաանդամները։8.12 </w:t>
      </w:r>
      <w:r w:rsidRPr="006B4065">
        <w:rPr>
          <w:rFonts w:ascii="Sylfaen" w:hAnsi="Sylfaen" w:cs="Sylfaen"/>
          <w:szCs w:val="24"/>
        </w:rPr>
        <w:t xml:space="preserve"> Հանձնաժողովի քարտուղարը հայտերի բացման</w:t>
      </w:r>
      <w:r w:rsidRPr="006B4065">
        <w:rPr>
          <w:rFonts w:ascii="Sylfaen" w:hAnsi="Sylfaen" w:cs="Sylfaen"/>
          <w:szCs w:val="24"/>
          <w:lang w:val="hy-AM"/>
        </w:rPr>
        <w:t xml:space="preserve"> և գնահատման</w:t>
      </w:r>
      <w:r w:rsidRPr="006B4065">
        <w:rPr>
          <w:rFonts w:ascii="Sylfaen" w:hAnsi="Sylfaen" w:cs="Sylfaen"/>
          <w:szCs w:val="24"/>
        </w:rPr>
        <w:t xml:space="preserve"> նիստի ավարտից հետո ոչ ուշ քանհաջորդող աշխատանքային օրը` </w:t>
      </w:r>
    </w:p>
    <w:p w:rsidR="00BB3743" w:rsidRPr="006B4065" w:rsidRDefault="00BB3743" w:rsidP="00BB3743">
      <w:pPr>
        <w:pStyle w:val="23"/>
        <w:spacing w:line="240" w:lineRule="auto"/>
        <w:ind w:firstLine="567"/>
        <w:rPr>
          <w:rFonts w:ascii="Sylfaen" w:hAnsi="Sylfaen" w:cs="Sylfaen"/>
          <w:szCs w:val="24"/>
        </w:rPr>
      </w:pPr>
      <w:r w:rsidRPr="006B4065">
        <w:rPr>
          <w:rFonts w:ascii="Sylfaen" w:hAnsi="Sylfaen" w:cs="Sylfaen"/>
        </w:rPr>
        <w:t>1)</w:t>
      </w:r>
      <w:r w:rsidRPr="006B4065">
        <w:rPr>
          <w:rFonts w:ascii="Sylfaen" w:hAnsi="Sylfaen" w:cs="Sylfaen"/>
          <w:lang w:val="hy-AM"/>
        </w:rPr>
        <w:t xml:space="preserve"> հայտերի բացման</w:t>
      </w:r>
      <w:r w:rsidRPr="006B4065">
        <w:rPr>
          <w:rFonts w:ascii="Sylfaen" w:hAnsi="Sylfaen" w:cs="Sylfaen"/>
        </w:rPr>
        <w:t xml:space="preserve"> և գնահատման</w:t>
      </w:r>
      <w:r w:rsidRPr="006B4065">
        <w:rPr>
          <w:rFonts w:ascii="Sylfaen" w:hAnsi="Sylfaen"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r w:rsidRPr="006B4065">
        <w:rPr>
          <w:rFonts w:ascii="Sylfaen" w:hAnsi="Sylfaen"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BB3743" w:rsidRPr="006B4065" w:rsidRDefault="00BB3743" w:rsidP="00BB3743">
      <w:pPr>
        <w:ind w:firstLine="375"/>
        <w:jc w:val="both"/>
        <w:rPr>
          <w:rFonts w:ascii="Sylfaen" w:hAnsi="Sylfaen" w:cs="Sylfaen"/>
          <w:sz w:val="20"/>
          <w:lang w:val="af-ZA"/>
        </w:rPr>
      </w:pPr>
      <w:r w:rsidRPr="006B4065">
        <w:rPr>
          <w:rFonts w:ascii="Sylfaen" w:hAnsi="Sylfaen"/>
          <w:lang w:val="af-ZA"/>
        </w:rPr>
        <w:tab/>
      </w:r>
      <w:r w:rsidRPr="006B4065">
        <w:rPr>
          <w:rFonts w:ascii="Sylfaen" w:hAnsi="Sylfaen" w:cs="Sylfaen"/>
          <w:sz w:val="20"/>
          <w:lang w:val="af-ZA"/>
        </w:rPr>
        <w:t xml:space="preserve">8.13 </w:t>
      </w:r>
      <w:r w:rsidRPr="006B4065">
        <w:rPr>
          <w:rFonts w:ascii="Sylfaen" w:hAnsi="Sylfaen" w:cs="Sylfaen"/>
          <w:sz w:val="20"/>
        </w:rPr>
        <w:t>Օրենքի</w:t>
      </w:r>
      <w:r w:rsidRPr="006B4065">
        <w:rPr>
          <w:rFonts w:ascii="Sylfaen" w:hAnsi="Sylfaen" w:cs="Sylfaen"/>
          <w:sz w:val="20"/>
          <w:lang w:val="af-ZA"/>
        </w:rPr>
        <w:t xml:space="preserve"> 6-</w:t>
      </w:r>
      <w:r w:rsidRPr="006B4065">
        <w:rPr>
          <w:rFonts w:ascii="Sylfaen" w:hAnsi="Sylfaen" w:cs="Sylfaen"/>
          <w:sz w:val="20"/>
        </w:rPr>
        <w:t>րդհոդվածի</w:t>
      </w:r>
      <w:r w:rsidRPr="006B4065">
        <w:rPr>
          <w:rFonts w:ascii="Sylfaen" w:hAnsi="Sylfaen" w:cs="Sylfaen"/>
          <w:sz w:val="20"/>
          <w:lang w:val="af-ZA"/>
        </w:rPr>
        <w:t xml:space="preserve"> 1-</w:t>
      </w:r>
      <w:r w:rsidRPr="006B4065">
        <w:rPr>
          <w:rFonts w:ascii="Sylfaen" w:hAnsi="Sylfaen" w:cs="Sylfaen"/>
          <w:sz w:val="20"/>
        </w:rPr>
        <w:t>ինմասի</w:t>
      </w:r>
      <w:r w:rsidRPr="006B4065">
        <w:rPr>
          <w:rFonts w:ascii="Sylfaen" w:hAnsi="Sylfaen" w:cs="Sylfaen"/>
          <w:sz w:val="20"/>
          <w:lang w:val="af-ZA"/>
        </w:rPr>
        <w:t xml:space="preserve"> 6-</w:t>
      </w:r>
      <w:r w:rsidRPr="006B4065">
        <w:rPr>
          <w:rFonts w:ascii="Sylfaen" w:hAnsi="Sylfaen" w:cs="Sylfaen"/>
          <w:sz w:val="20"/>
        </w:rPr>
        <w:t>րդկետովնախատեսվածհիմքերնիհայտգալուօրվանհաջորդողհինգաշխատանքայինօրվաընթացքումպատվիրատունտվյալմասնակցիտվյալները</w:t>
      </w:r>
      <w:r w:rsidRPr="006B4065">
        <w:rPr>
          <w:rFonts w:ascii="Sylfaen" w:hAnsi="Sylfaen" w:cs="Sylfaen"/>
          <w:sz w:val="20"/>
          <w:lang w:val="af-ZA"/>
        </w:rPr>
        <w:t xml:space="preserve">` </w:t>
      </w:r>
      <w:r w:rsidRPr="006B4065">
        <w:rPr>
          <w:rFonts w:ascii="Sylfaen" w:hAnsi="Sylfaen" w:cs="Sylfaen"/>
          <w:sz w:val="20"/>
        </w:rPr>
        <w:t>համապատասխանհիմքերով</w:t>
      </w:r>
      <w:r w:rsidRPr="006B4065">
        <w:rPr>
          <w:rFonts w:ascii="Sylfaen" w:hAnsi="Sylfaen" w:cs="Sylfaen"/>
          <w:sz w:val="20"/>
          <w:lang w:val="af-ZA"/>
        </w:rPr>
        <w:t xml:space="preserve">, </w:t>
      </w:r>
      <w:r w:rsidRPr="006B4065">
        <w:rPr>
          <w:rFonts w:ascii="Sylfaen" w:hAnsi="Sylfaen" w:cs="Sylfaen"/>
          <w:sz w:val="20"/>
        </w:rPr>
        <w:t>գրավորուղարկումէլիազորվածմարմին</w:t>
      </w:r>
      <w:r w:rsidRPr="006B4065">
        <w:rPr>
          <w:rFonts w:ascii="Sylfaen" w:hAnsi="Sylfaen" w:cs="Sylfaen"/>
          <w:sz w:val="20"/>
          <w:lang w:val="hy-AM"/>
        </w:rPr>
        <w:t xml:space="preserve">, </w:t>
      </w:r>
      <w:r w:rsidRPr="006B4065">
        <w:rPr>
          <w:rFonts w:ascii="Sylfaen" w:hAnsi="Sylfaen" w:cs="Sylfaen"/>
          <w:sz w:val="20"/>
        </w:rPr>
        <w:t>որըդրանքստանալունհաջորդողհինգաշխատանքայինօրվաընթացքում</w:t>
      </w:r>
      <w:bookmarkStart w:id="6" w:name="_Hlk9262748"/>
      <w:r w:rsidRPr="006B4065">
        <w:rPr>
          <w:rFonts w:ascii="Sylfaen" w:hAnsi="Sylfaen" w:cs="Sylfaen"/>
          <w:sz w:val="20"/>
        </w:rPr>
        <w:t>նախաձեռնումէտվյալմասնակցինգնումներիգործընթացինմասնակցելուիրավունքչունեցողմասնակիցներիցուցակումներառելուընթացակարգ</w:t>
      </w:r>
      <w:bookmarkEnd w:id="6"/>
      <w:r w:rsidRPr="006B4065">
        <w:rPr>
          <w:rFonts w:ascii="Sylfaen" w:hAnsi="Sylfaen" w:cs="Sylfaen"/>
          <w:sz w:val="20"/>
          <w:lang w:val="af-ZA"/>
        </w:rPr>
        <w:t xml:space="preserve">: </w:t>
      </w:r>
      <w:r w:rsidRPr="006B4065">
        <w:rPr>
          <w:rFonts w:ascii="Sylfaen" w:hAnsi="Sylfaen" w:cs="Sylfaen"/>
          <w:sz w:val="20"/>
        </w:rPr>
        <w:t>Ընդորում</w:t>
      </w:r>
      <w:r w:rsidRPr="006B4065">
        <w:rPr>
          <w:rFonts w:ascii="Sylfaen" w:hAnsi="Sylfaen" w:cs="Sylfaen"/>
          <w:sz w:val="20"/>
          <w:lang w:val="af-ZA"/>
        </w:rPr>
        <w:t xml:space="preserve">, </w:t>
      </w:r>
      <w:r w:rsidRPr="006B4065">
        <w:rPr>
          <w:rFonts w:ascii="Sylfaen" w:hAnsi="Sylfaen" w:cs="Sylfaen"/>
          <w:sz w:val="20"/>
        </w:rPr>
        <w:t>եթեմասնակցիգնումներինմասնակցելուիրավունքունենալու</w:t>
      </w:r>
      <w:r w:rsidRPr="006B4065">
        <w:rPr>
          <w:rFonts w:ascii="Sylfaen" w:hAnsi="Sylfaen" w:cs="Sylfaen"/>
          <w:sz w:val="20"/>
          <w:lang w:val="hy-AM"/>
        </w:rPr>
        <w:t xml:space="preserve"> մասին հավաստումը</w:t>
      </w:r>
      <w:r w:rsidRPr="006B4065">
        <w:rPr>
          <w:rFonts w:ascii="Sylfaen" w:hAnsi="Sylfaen" w:cs="Sylfaen"/>
          <w:sz w:val="20"/>
        </w:rPr>
        <w:t>որակվում</w:t>
      </w:r>
      <w:r w:rsidRPr="006B4065">
        <w:rPr>
          <w:rFonts w:ascii="Sylfaen" w:hAnsi="Sylfaen" w:cs="Sylfaen"/>
          <w:sz w:val="20"/>
          <w:lang w:val="hy-AM"/>
        </w:rPr>
        <w:t>է</w:t>
      </w:r>
      <w:r w:rsidRPr="006B4065">
        <w:rPr>
          <w:rFonts w:ascii="Sylfaen" w:hAnsi="Sylfaen" w:cs="Sylfaen"/>
          <w:sz w:val="20"/>
        </w:rPr>
        <w:t>որպեսիրականությանըչհամապատասխանողկամմասնակիցը</w:t>
      </w:r>
      <w:r w:rsidRPr="006B4065">
        <w:rPr>
          <w:rFonts w:ascii="Sylfaen" w:hAnsi="Sylfaen" w:cs="Sylfaen"/>
          <w:sz w:val="20"/>
          <w:lang w:val="af-ZA"/>
        </w:rPr>
        <w:t xml:space="preserve"> սույն </w:t>
      </w:r>
      <w:r w:rsidRPr="006B4065">
        <w:rPr>
          <w:rFonts w:ascii="Sylfaen" w:hAnsi="Sylfaen" w:cs="Sylfaen"/>
          <w:sz w:val="20"/>
        </w:rPr>
        <w:t>հրավերովսահմանվածկարգովևժամկետներումչիներկայացնումհրավերովնախատեսվածփաստաթղթերը</w:t>
      </w:r>
      <w:r w:rsidRPr="006B4065">
        <w:rPr>
          <w:rFonts w:ascii="Sylfaen" w:hAnsi="Sylfaen" w:cs="Sylfaen"/>
          <w:sz w:val="20"/>
          <w:lang w:val="af-ZA"/>
        </w:rPr>
        <w:t xml:space="preserve">, </w:t>
      </w:r>
      <w:r w:rsidRPr="006B4065">
        <w:rPr>
          <w:rFonts w:ascii="Sylfaen" w:hAnsi="Sylfaen" w:cs="Sylfaen"/>
          <w:sz w:val="20"/>
        </w:rPr>
        <w:t>կամընտրվածմասնակիցըչիներկայացնումորակավորմանապահովումը</w:t>
      </w:r>
      <w:r w:rsidRPr="006B4065">
        <w:rPr>
          <w:rFonts w:ascii="Sylfaen" w:hAnsi="Sylfaen" w:cs="Sylfaen"/>
          <w:sz w:val="20"/>
          <w:lang w:val="af-ZA"/>
        </w:rPr>
        <w:t xml:space="preserve">, </w:t>
      </w:r>
      <w:r w:rsidRPr="006B4065">
        <w:rPr>
          <w:rFonts w:ascii="Sylfaen" w:hAnsi="Sylfaen" w:cs="Sylfaen"/>
          <w:sz w:val="20"/>
        </w:rPr>
        <w:t>ապաայդհանգամանքըհամարվումէորպեսգնմանգործընթացիշրջանակումստանձնվածպարտավորության</w:t>
      </w:r>
      <w:r w:rsidRPr="006B4065">
        <w:rPr>
          <w:rFonts w:ascii="Sylfaen" w:hAnsi="Sylfaen" w:cs="Sylfaen"/>
          <w:sz w:val="20"/>
          <w:lang w:val="af-ZA"/>
        </w:rPr>
        <w:t xml:space="preserve"> խախտում: </w:t>
      </w:r>
    </w:p>
    <w:p w:rsidR="00BB3743" w:rsidRPr="006B4065" w:rsidRDefault="00BB3743" w:rsidP="00BB3743">
      <w:pPr>
        <w:ind w:firstLine="375"/>
        <w:jc w:val="both"/>
        <w:rPr>
          <w:rFonts w:ascii="Sylfaen" w:hAnsi="Sylfaen"/>
          <w:sz w:val="20"/>
          <w:szCs w:val="20"/>
          <w:lang w:val="af-ZA"/>
        </w:rPr>
      </w:pPr>
      <w:r w:rsidRPr="006B4065">
        <w:rPr>
          <w:rFonts w:ascii="Sylfaen" w:hAnsi="Sylfaen"/>
          <w:color w:val="000000"/>
          <w:sz w:val="20"/>
          <w:szCs w:val="20"/>
          <w:lang w:val="af-ZA"/>
        </w:rPr>
        <w:t xml:space="preserve">      8.14 </w:t>
      </w:r>
      <w:r w:rsidRPr="006B4065">
        <w:rPr>
          <w:rFonts w:ascii="Sylfaen" w:hAnsi="Sylfaen"/>
          <w:color w:val="000000"/>
          <w:sz w:val="20"/>
          <w:szCs w:val="20"/>
        </w:rPr>
        <w:t>Ե</w:t>
      </w:r>
      <w:r w:rsidRPr="006B4065">
        <w:rPr>
          <w:rFonts w:ascii="Sylfaen" w:hAnsi="Sylfaen"/>
          <w:color w:val="000000"/>
          <w:sz w:val="20"/>
          <w:szCs w:val="20"/>
          <w:lang w:val="hy-AM"/>
        </w:rPr>
        <w:t>թե մասնակից</w:t>
      </w:r>
      <w:r w:rsidRPr="006B4065">
        <w:rPr>
          <w:rFonts w:ascii="Sylfaen" w:hAnsi="Sylfaen"/>
          <w:color w:val="000000"/>
          <w:sz w:val="20"/>
          <w:szCs w:val="20"/>
        </w:rPr>
        <w:t>նՕ</w:t>
      </w:r>
      <w:r w:rsidRPr="006B4065">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B4065">
        <w:rPr>
          <w:rFonts w:ascii="Sylfaen" w:hAnsi="Sylfaen" w:cs="Sylfaen"/>
          <w:sz w:val="20"/>
          <w:szCs w:val="20"/>
          <w:lang w:val="af-ZA"/>
        </w:rPr>
        <w:t>:</w:t>
      </w:r>
    </w:p>
    <w:p w:rsidR="00BB3743" w:rsidRPr="006B4065" w:rsidRDefault="00BB3743" w:rsidP="00BB3743">
      <w:pPr>
        <w:pStyle w:val="norm"/>
        <w:spacing w:line="240" w:lineRule="auto"/>
        <w:ind w:firstLine="706"/>
        <w:rPr>
          <w:rFonts w:ascii="Sylfaen" w:hAnsi="Sylfaen" w:cs="Sylfaen"/>
          <w:sz w:val="20"/>
          <w:szCs w:val="24"/>
          <w:lang w:val="af-ZA" w:eastAsia="en-US"/>
        </w:rPr>
      </w:pPr>
      <w:r w:rsidRPr="006B4065">
        <w:rPr>
          <w:rFonts w:ascii="Sylfaen" w:hAnsi="Sylfaen" w:cs="Sylfaen"/>
          <w:sz w:val="20"/>
          <w:szCs w:val="24"/>
          <w:lang w:val="af-ZA" w:eastAsia="en-US"/>
        </w:rPr>
        <w:t xml:space="preserve">8.15 </w:t>
      </w:r>
      <w:r w:rsidRPr="006B4065">
        <w:rPr>
          <w:rFonts w:ascii="Sylfaen" w:hAnsi="Sylfaen" w:cs="Sylfaen"/>
          <w:sz w:val="20"/>
          <w:szCs w:val="24"/>
          <w:lang w:val="ru-RU" w:eastAsia="en-US"/>
        </w:rPr>
        <w:t>Սույնհրավերի</w:t>
      </w:r>
      <w:r w:rsidRPr="006B4065">
        <w:rPr>
          <w:rFonts w:ascii="Sylfaen" w:hAnsi="Sylfaen" w:cs="Sylfaen"/>
          <w:sz w:val="20"/>
          <w:szCs w:val="24"/>
          <w:lang w:val="af-ZA" w:eastAsia="en-US"/>
        </w:rPr>
        <w:t xml:space="preserve"> 1-</w:t>
      </w:r>
      <w:r w:rsidRPr="006B4065">
        <w:rPr>
          <w:rFonts w:ascii="Sylfaen" w:hAnsi="Sylfaen" w:cs="Sylfaen"/>
          <w:sz w:val="20"/>
          <w:szCs w:val="24"/>
          <w:lang w:val="ru-RU" w:eastAsia="en-US"/>
        </w:rPr>
        <w:t>ինմասի</w:t>
      </w:r>
      <w:r w:rsidRPr="006B4065">
        <w:rPr>
          <w:rFonts w:ascii="Sylfaen" w:hAnsi="Sylfaen" w:cs="Sylfaen"/>
          <w:sz w:val="20"/>
          <w:szCs w:val="24"/>
          <w:lang w:val="af-ZA" w:eastAsia="en-US"/>
        </w:rPr>
        <w:t xml:space="preserve"> 8.8 և 8.9 </w:t>
      </w:r>
      <w:r w:rsidRPr="006B4065">
        <w:rPr>
          <w:rFonts w:ascii="Sylfaen" w:hAnsi="Sylfaen" w:cs="Sylfaen"/>
          <w:sz w:val="20"/>
          <w:szCs w:val="24"/>
          <w:lang w:val="ru-RU" w:eastAsia="en-US"/>
        </w:rPr>
        <w:t>կետ</w:t>
      </w:r>
      <w:r w:rsidRPr="006B4065">
        <w:rPr>
          <w:rFonts w:ascii="Sylfaen" w:hAnsi="Sylfaen" w:cs="Sylfaen"/>
          <w:sz w:val="20"/>
          <w:szCs w:val="24"/>
          <w:lang w:eastAsia="en-US"/>
        </w:rPr>
        <w:t>եր</w:t>
      </w:r>
      <w:r w:rsidRPr="006B4065">
        <w:rPr>
          <w:rFonts w:ascii="Sylfaen" w:hAnsi="Sylfaen" w:cs="Sylfaen"/>
          <w:sz w:val="20"/>
          <w:szCs w:val="24"/>
          <w:lang w:val="ru-RU" w:eastAsia="en-US"/>
        </w:rPr>
        <w:t>ումնշվածփաստաթղթերը</w:t>
      </w:r>
      <w:r w:rsidRPr="006B4065">
        <w:rPr>
          <w:rFonts w:ascii="Sylfaen" w:hAnsi="Sylfaen" w:cs="Sylfaen"/>
          <w:sz w:val="20"/>
          <w:szCs w:val="24"/>
          <w:lang w:val="af-ZA" w:eastAsia="en-US"/>
        </w:rPr>
        <w:t xml:space="preserve"> մասնակիցը </w:t>
      </w:r>
      <w:r w:rsidRPr="006B4065">
        <w:rPr>
          <w:rFonts w:ascii="Sylfaen" w:hAnsi="Sylfaen" w:cs="Sylfaen"/>
          <w:sz w:val="20"/>
          <w:szCs w:val="24"/>
          <w:lang w:eastAsia="en-US"/>
        </w:rPr>
        <w:t>սահմանվածժամկետում</w:t>
      </w:r>
      <w:r w:rsidRPr="006B4065">
        <w:rPr>
          <w:rFonts w:ascii="Sylfaen" w:hAnsi="Sylfaen" w:cs="Sylfaen"/>
          <w:sz w:val="20"/>
          <w:szCs w:val="24"/>
          <w:lang w:val="ru-RU" w:eastAsia="en-US"/>
        </w:rPr>
        <w:t>հանձնա</w:t>
      </w:r>
      <w:r w:rsidRPr="006B4065">
        <w:rPr>
          <w:rFonts w:ascii="Sylfaen" w:hAnsi="Sylfaen" w:cs="Sylfaen"/>
          <w:sz w:val="20"/>
          <w:szCs w:val="24"/>
          <w:lang w:val="af-ZA" w:eastAsia="en-US"/>
        </w:rPr>
        <w:softHyphen/>
      </w:r>
      <w:r w:rsidRPr="006B4065">
        <w:rPr>
          <w:rFonts w:ascii="Sylfaen" w:hAnsi="Sylfaen" w:cs="Sylfaen"/>
          <w:sz w:val="20"/>
          <w:szCs w:val="24"/>
          <w:lang w:val="ru-RU" w:eastAsia="en-US"/>
        </w:rPr>
        <w:t>ժողովիքարտուղարիններկայաց</w:t>
      </w:r>
      <w:r w:rsidRPr="006B4065">
        <w:rPr>
          <w:rFonts w:ascii="Sylfaen" w:hAnsi="Sylfaen" w:cs="Sylfaen"/>
          <w:sz w:val="20"/>
          <w:szCs w:val="24"/>
          <w:lang w:eastAsia="en-US"/>
        </w:rPr>
        <w:t>ն</w:t>
      </w:r>
      <w:r w:rsidRPr="006B4065">
        <w:rPr>
          <w:rFonts w:ascii="Sylfaen" w:hAnsi="Sylfaen" w:cs="Sylfaen"/>
          <w:sz w:val="20"/>
          <w:szCs w:val="24"/>
          <w:lang w:val="ru-RU" w:eastAsia="en-US"/>
        </w:rPr>
        <w:t>ում</w:t>
      </w:r>
      <w:r w:rsidRPr="006B4065">
        <w:rPr>
          <w:rFonts w:ascii="Sylfaen" w:hAnsi="Sylfaen" w:cs="Sylfaen"/>
          <w:sz w:val="20"/>
          <w:szCs w:val="24"/>
          <w:lang w:eastAsia="en-US"/>
        </w:rPr>
        <w:t>է</w:t>
      </w:r>
      <w:r w:rsidRPr="006B4065">
        <w:rPr>
          <w:rFonts w:ascii="Sylfaen" w:hAnsi="Sylfaen" w:cs="Sylfaen"/>
          <w:sz w:val="20"/>
          <w:szCs w:val="24"/>
          <w:lang w:val="af-ZA" w:eastAsia="en-US"/>
        </w:rPr>
        <w:t xml:space="preserve"> վերջինիս՝ </w:t>
      </w:r>
      <w:r w:rsidRPr="006B4065">
        <w:rPr>
          <w:rFonts w:ascii="Sylfaen" w:hAnsi="Sylfaen" w:cs="Sylfaen"/>
          <w:sz w:val="20"/>
          <w:szCs w:val="24"/>
          <w:lang w:val="ru-RU" w:eastAsia="en-US"/>
        </w:rPr>
        <w:t>սույնհրավերովնախատեսվածէլեկտրոնայինփոստին</w:t>
      </w:r>
      <w:r w:rsidRPr="006B4065">
        <w:rPr>
          <w:rFonts w:ascii="Sylfaen" w:hAnsi="Sylfaen" w:cs="Sylfaen"/>
          <w:sz w:val="20"/>
          <w:szCs w:val="24"/>
          <w:lang w:eastAsia="en-US"/>
        </w:rPr>
        <w:t>ուղարկելումիջոցով</w:t>
      </w:r>
      <w:r w:rsidRPr="006B4065">
        <w:rPr>
          <w:rFonts w:ascii="Sylfaen" w:hAnsi="Sylfaen" w:cs="Sylfaen"/>
          <w:sz w:val="20"/>
          <w:szCs w:val="24"/>
          <w:lang w:val="af-ZA" w:eastAsia="en-US"/>
        </w:rPr>
        <w:t xml:space="preserve">:  </w:t>
      </w:r>
      <w:r w:rsidRPr="006B4065">
        <w:rPr>
          <w:rFonts w:ascii="Sylfaen" w:hAnsi="Sylfaen" w:cs="Sylfaen"/>
          <w:sz w:val="20"/>
          <w:szCs w:val="24"/>
          <w:lang w:val="ru-RU" w:eastAsia="en-US"/>
        </w:rPr>
        <w:lastRenderedPageBreak/>
        <w:t>Քարտուղարըպարտավորէփաստաթղթերնստանալուօրըհաստատելդրանցստանալուհանգամանքը՝սույնհրավերումնշվածիրէլեկտրոնայինփոստիցմասնակցիէլեկտրոնայինփոստինհավաստումուղարկելումիջոցով</w:t>
      </w:r>
      <w:r w:rsidRPr="006B4065">
        <w:rPr>
          <w:rFonts w:ascii="Sylfaen" w:hAnsi="Sylfaen" w:cs="Sylfaen"/>
          <w:sz w:val="20"/>
          <w:szCs w:val="24"/>
          <w:lang w:val="af-ZA" w:eastAsia="en-US"/>
        </w:rPr>
        <w:t>:</w:t>
      </w:r>
    </w:p>
    <w:p w:rsidR="00BB3743" w:rsidRPr="006B4065" w:rsidRDefault="00BB3743" w:rsidP="00BB3743">
      <w:pPr>
        <w:pStyle w:val="23"/>
        <w:spacing w:line="240" w:lineRule="auto"/>
        <w:ind w:firstLine="567"/>
        <w:rPr>
          <w:rFonts w:ascii="Sylfaen" w:hAnsi="Sylfaen" w:cs="Sylfaen"/>
          <w:szCs w:val="24"/>
        </w:rPr>
      </w:pPr>
      <w:r w:rsidRPr="006B4065">
        <w:rPr>
          <w:rFonts w:ascii="Sylfaen" w:hAnsi="Sylfaen" w:cs="Sylfaen"/>
          <w:szCs w:val="24"/>
        </w:rPr>
        <w:t xml:space="preserve">8.16 </w:t>
      </w:r>
      <w:r w:rsidRPr="006B4065">
        <w:rPr>
          <w:rFonts w:ascii="Sylfaen" w:hAnsi="Sylfaen" w:cs="Sylfaen"/>
          <w:szCs w:val="24"/>
          <w:lang w:val="ru-RU"/>
        </w:rPr>
        <w:t>Մասնակիցներըևնրանցներկայացուցիչներըկարողեններկա</w:t>
      </w:r>
      <w:r w:rsidRPr="006B4065">
        <w:rPr>
          <w:rFonts w:ascii="Sylfaen" w:hAnsi="Sylfaen" w:cs="Sylfaen"/>
          <w:szCs w:val="24"/>
        </w:rPr>
        <w:t xml:space="preserve"> լինել  </w:t>
      </w:r>
      <w:r w:rsidRPr="006B4065">
        <w:rPr>
          <w:rFonts w:ascii="Sylfaen" w:hAnsi="Sylfaen" w:cs="Sylfaen"/>
          <w:szCs w:val="24"/>
          <w:lang w:val="ru-RU"/>
        </w:rPr>
        <w:t>հանձնաժողովինիստերին։Մասնակիցները</w:t>
      </w:r>
      <w:r w:rsidRPr="006B4065">
        <w:rPr>
          <w:rFonts w:ascii="Sylfaen" w:hAnsi="Sylfaen" w:cs="Sylfaen"/>
          <w:szCs w:val="24"/>
        </w:rPr>
        <w:t xml:space="preserve"> կամ </w:t>
      </w:r>
      <w:r w:rsidRPr="006B4065">
        <w:rPr>
          <w:rFonts w:ascii="Sylfaen" w:hAnsi="Sylfaen" w:cs="Sylfaen"/>
          <w:szCs w:val="24"/>
          <w:lang w:val="ru-RU"/>
        </w:rPr>
        <w:t>նրանցներկայացուցիչներըկարողենպահանջելհանձնաժողովինիստերիարձանագրություններիպատճենները</w:t>
      </w:r>
      <w:r w:rsidRPr="006B4065">
        <w:rPr>
          <w:rFonts w:ascii="Sylfaen" w:hAnsi="Sylfaen" w:cs="Sylfaen"/>
          <w:szCs w:val="24"/>
        </w:rPr>
        <w:t xml:space="preserve">, </w:t>
      </w:r>
      <w:r w:rsidRPr="006B4065">
        <w:rPr>
          <w:rFonts w:ascii="Sylfaen" w:hAnsi="Sylfaen" w:cs="Sylfaen"/>
          <w:szCs w:val="24"/>
          <w:lang w:val="ru-RU"/>
        </w:rPr>
        <w:t>որոնքտրամադրվումենմեկօրացուցայինօրվաընթացքում։</w:t>
      </w:r>
    </w:p>
    <w:p w:rsidR="00BB3743" w:rsidRPr="006B4065" w:rsidRDefault="00BB3743" w:rsidP="00BB3743">
      <w:pPr>
        <w:ind w:firstLine="567"/>
        <w:jc w:val="both"/>
        <w:rPr>
          <w:rFonts w:ascii="Sylfaen" w:hAnsi="Sylfaen" w:cs="Sylfaen"/>
          <w:sz w:val="20"/>
          <w:lang w:val="af-ZA"/>
        </w:rPr>
      </w:pPr>
      <w:r w:rsidRPr="006B4065">
        <w:rPr>
          <w:rFonts w:ascii="Sylfaen" w:hAnsi="Sylfaen" w:cs="Sylfaen"/>
          <w:sz w:val="20"/>
          <w:lang w:val="af-ZA"/>
        </w:rPr>
        <w:t xml:space="preserve">8.17 </w:t>
      </w:r>
      <w:r w:rsidRPr="006B4065">
        <w:rPr>
          <w:rFonts w:ascii="Sylfaen" w:hAnsi="Sylfaen" w:cs="Sylfaen"/>
          <w:sz w:val="20"/>
          <w:lang w:val="ru-RU"/>
        </w:rPr>
        <w:t>Հանձնաժողովիև</w:t>
      </w:r>
      <w:r w:rsidRPr="006B4065">
        <w:rPr>
          <w:rFonts w:ascii="Sylfaen" w:hAnsi="Sylfaen" w:cs="Sylfaen"/>
          <w:sz w:val="20"/>
          <w:lang w:val="af-ZA"/>
        </w:rPr>
        <w:t xml:space="preserve"> (</w:t>
      </w:r>
      <w:r w:rsidRPr="006B4065">
        <w:rPr>
          <w:rFonts w:ascii="Sylfaen" w:hAnsi="Sylfaen" w:cs="Sylfaen"/>
          <w:sz w:val="20"/>
          <w:lang w:val="ru-RU"/>
        </w:rPr>
        <w:t>կամ</w:t>
      </w:r>
      <w:r w:rsidRPr="006B4065">
        <w:rPr>
          <w:rFonts w:ascii="Sylfaen" w:hAnsi="Sylfaen" w:cs="Sylfaen"/>
          <w:sz w:val="20"/>
          <w:lang w:val="af-ZA"/>
        </w:rPr>
        <w:t xml:space="preserve">) </w:t>
      </w:r>
      <w:r w:rsidRPr="006B4065">
        <w:rPr>
          <w:rFonts w:ascii="Sylfaen" w:hAnsi="Sylfaen" w:cs="Sylfaen"/>
          <w:sz w:val="20"/>
          <w:lang w:val="ru-RU"/>
        </w:rPr>
        <w:t>պատվիրատուիկողմիցէլեկտրոնայինծանուցումներնուղարկվումենմասնակցի</w:t>
      </w:r>
      <w:r w:rsidRPr="006B4065">
        <w:rPr>
          <w:rFonts w:ascii="Sylfaen" w:hAnsi="Sylfaen" w:cs="Sylfaen"/>
          <w:sz w:val="20"/>
          <w:lang w:val="af-ZA"/>
        </w:rPr>
        <w:t xml:space="preserve"> հայտում նշված էլեկտրոնային փոստին ուղարկելու միջոցով, </w:t>
      </w:r>
      <w:r w:rsidRPr="006B4065">
        <w:rPr>
          <w:rFonts w:ascii="Sylfaen" w:hAnsi="Sylfaen" w:cs="Sylfaen"/>
          <w:sz w:val="20"/>
          <w:lang w:val="ru-RU"/>
        </w:rPr>
        <w:t>իսկմասնակցիկողմից</w:t>
      </w:r>
      <w:r w:rsidRPr="006B4065">
        <w:rPr>
          <w:rFonts w:ascii="Sylfaen" w:hAnsi="Sylfaen" w:cs="Sylfaen"/>
          <w:sz w:val="20"/>
          <w:lang w:val="af-ZA"/>
        </w:rPr>
        <w:t xml:space="preserve">` </w:t>
      </w:r>
      <w:r w:rsidRPr="006B4065">
        <w:rPr>
          <w:rFonts w:ascii="Sylfaen" w:hAnsi="Sylfaen" w:cs="Sylfaen"/>
          <w:sz w:val="20"/>
          <w:lang w:val="ru-RU"/>
        </w:rPr>
        <w:t>իրհայտումնշվածէլեկտրոնայինփոստիցսույնհրավերումնշված</w:t>
      </w:r>
      <w:r w:rsidRPr="006B4065">
        <w:rPr>
          <w:rFonts w:ascii="Sylfaen" w:hAnsi="Sylfaen" w:cs="Sylfaen"/>
          <w:sz w:val="20"/>
          <w:lang w:val="af-ZA"/>
        </w:rPr>
        <w:t xml:space="preserve">` </w:t>
      </w:r>
      <w:r w:rsidRPr="006B4065">
        <w:rPr>
          <w:rFonts w:ascii="Sylfaen" w:hAnsi="Sylfaen" w:cs="Sylfaen"/>
          <w:sz w:val="20"/>
          <w:lang w:val="ru-RU"/>
        </w:rPr>
        <w:t>հանձնաժողովիքարտուղարիէլեկտրոնայինփոստին</w:t>
      </w:r>
      <w:r w:rsidRPr="006B4065">
        <w:rPr>
          <w:rFonts w:ascii="Sylfaen" w:hAnsi="Sylfaen"/>
          <w:sz w:val="20"/>
          <w:szCs w:val="20"/>
          <w:lang w:val="af-ZA"/>
        </w:rPr>
        <w:t>ուղարկվելու միջոցով:</w:t>
      </w:r>
    </w:p>
    <w:p w:rsidR="00BB3743" w:rsidRPr="006B4065" w:rsidRDefault="00BB3743" w:rsidP="00BB3743">
      <w:pPr>
        <w:ind w:firstLine="567"/>
        <w:jc w:val="both"/>
        <w:rPr>
          <w:rFonts w:ascii="Sylfaen" w:hAnsi="Sylfaen"/>
          <w:sz w:val="20"/>
          <w:szCs w:val="20"/>
          <w:lang w:val="af-ZA"/>
        </w:rPr>
      </w:pPr>
      <w:r w:rsidRPr="006B4065">
        <w:rPr>
          <w:rFonts w:ascii="Sylfaen" w:hAnsi="Sylfaen"/>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BB3743" w:rsidRPr="006B4065" w:rsidRDefault="00BB3743" w:rsidP="00BB3743">
      <w:pPr>
        <w:pStyle w:val="23"/>
        <w:spacing w:line="240" w:lineRule="auto"/>
        <w:ind w:firstLine="567"/>
        <w:rPr>
          <w:rFonts w:ascii="Sylfaen" w:hAnsi="Sylfaen"/>
          <w:lang w:val="hy-AM"/>
        </w:rPr>
      </w:pPr>
      <w:r w:rsidRPr="006B4065">
        <w:rPr>
          <w:rFonts w:ascii="Sylfaen" w:hAnsi="Sylfaen"/>
        </w:rPr>
        <w:t>8</w:t>
      </w:r>
      <w:r w:rsidRPr="006B4065">
        <w:rPr>
          <w:rFonts w:ascii="Sylfaen" w:hAnsi="Sylfaen"/>
          <w:lang w:val="hy-AM"/>
        </w:rPr>
        <w:t>.</w:t>
      </w:r>
      <w:r w:rsidRPr="006B4065">
        <w:rPr>
          <w:rFonts w:ascii="Sylfaen" w:hAnsi="Sylfaen"/>
        </w:rPr>
        <w:t xml:space="preserve">18 </w:t>
      </w:r>
      <w:r w:rsidRPr="006B4065">
        <w:rPr>
          <w:rFonts w:ascii="Sylfaen" w:hAnsi="Sylfaen" w:cs="Sylfaen"/>
        </w:rPr>
        <w:t>Հայտերիգնահատումըևընտրված մասնակցի որոշումնիրականացվումէըստառանձինչափաբաժինների</w:t>
      </w:r>
      <w:r w:rsidRPr="006B4065">
        <w:rPr>
          <w:rStyle w:val="af5"/>
          <w:rFonts w:ascii="Sylfaen" w:hAnsi="Sylfaen" w:cs="Sylfaen"/>
          <w:color w:val="FFFFFF"/>
        </w:rPr>
        <w:footnoteReference w:id="2"/>
      </w:r>
      <w:r w:rsidRPr="006B4065">
        <w:rPr>
          <w:rFonts w:ascii="Sylfaen" w:hAnsi="Sylfaen" w:cs="Tahoma"/>
        </w:rPr>
        <w:t>։</w:t>
      </w:r>
      <w:r w:rsidRPr="006B4065">
        <w:rPr>
          <w:rFonts w:ascii="Sylfaen" w:hAnsi="Sylfaen" w:cs="Tahoma"/>
          <w:vertAlign w:val="superscript"/>
        </w:rPr>
        <w:t>11</w:t>
      </w:r>
    </w:p>
    <w:p w:rsidR="00BB3743" w:rsidRPr="006B4065" w:rsidRDefault="00BB3743" w:rsidP="00BB3743">
      <w:pPr>
        <w:ind w:firstLine="567"/>
        <w:jc w:val="both"/>
        <w:rPr>
          <w:rFonts w:ascii="Sylfaen" w:hAnsi="Sylfaen"/>
          <w:sz w:val="20"/>
          <w:szCs w:val="20"/>
          <w:lang w:val="af-ZA"/>
        </w:rPr>
      </w:pPr>
      <w:r w:rsidRPr="006B4065">
        <w:rPr>
          <w:rFonts w:ascii="Sylfaen" w:hAnsi="Sylfaen"/>
          <w:sz w:val="20"/>
          <w:szCs w:val="20"/>
          <w:lang w:val="af-ZA"/>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6B4065">
        <w:rPr>
          <w:rFonts w:ascii="Sylfaen" w:hAnsi="Sylfaen"/>
          <w:sz w:val="20"/>
          <w:szCs w:val="20"/>
          <w:lang w:val="hy-AM"/>
        </w:rPr>
        <w:t>հրավերի 1-ին մասի 8.1</w:t>
      </w:r>
      <w:r w:rsidRPr="006B4065">
        <w:rPr>
          <w:rFonts w:ascii="Sylfaen" w:hAnsi="Sylfaen"/>
          <w:sz w:val="20"/>
          <w:szCs w:val="20"/>
          <w:lang w:val="af-ZA"/>
        </w:rPr>
        <w:t>2</w:t>
      </w:r>
      <w:r w:rsidRPr="006B4065">
        <w:rPr>
          <w:rFonts w:ascii="Sylfaen" w:hAnsi="Sylfaen"/>
          <w:sz w:val="20"/>
          <w:szCs w:val="20"/>
          <w:lang w:val="hy-AM"/>
        </w:rPr>
        <w:t>-ից 8.</w:t>
      </w:r>
      <w:r w:rsidRPr="006B4065">
        <w:rPr>
          <w:rFonts w:ascii="Sylfaen" w:hAnsi="Sylfaen"/>
          <w:sz w:val="20"/>
          <w:szCs w:val="20"/>
          <w:lang w:val="af-ZA"/>
        </w:rPr>
        <w:t>18</w:t>
      </w:r>
      <w:r w:rsidRPr="006B4065">
        <w:rPr>
          <w:rFonts w:ascii="Sylfaen" w:hAnsi="Sylfaen"/>
          <w:sz w:val="20"/>
          <w:szCs w:val="20"/>
          <w:lang w:val="hy-AM"/>
        </w:rPr>
        <w:t>-րդ կետերով սահմանված ընթացակարգ</w:t>
      </w:r>
      <w:r w:rsidRPr="005A43CE">
        <w:rPr>
          <w:rFonts w:ascii="Sylfaen" w:hAnsi="Sylfaen"/>
          <w:sz w:val="20"/>
          <w:szCs w:val="20"/>
          <w:lang w:val="hy-AM"/>
        </w:rPr>
        <w:t>իկիրառմամբ</w:t>
      </w:r>
      <w:r w:rsidRPr="006B4065">
        <w:rPr>
          <w:rFonts w:ascii="Sylfaen" w:hAnsi="Sylfaen"/>
          <w:sz w:val="20"/>
          <w:szCs w:val="20"/>
          <w:lang w:val="af-ZA"/>
        </w:rPr>
        <w:t>:</w:t>
      </w:r>
    </w:p>
    <w:p w:rsidR="00BB3743" w:rsidRPr="006B4065" w:rsidRDefault="00BB3743" w:rsidP="00BB3743">
      <w:pPr>
        <w:pStyle w:val="23"/>
        <w:spacing w:line="240" w:lineRule="auto"/>
        <w:ind w:firstLine="567"/>
        <w:rPr>
          <w:rFonts w:ascii="Sylfaen" w:hAnsi="Sylfaen" w:cs="Sylfaen"/>
          <w:szCs w:val="24"/>
        </w:rPr>
      </w:pPr>
      <w:r w:rsidRPr="006B4065">
        <w:rPr>
          <w:rFonts w:ascii="Sylfaen" w:hAnsi="Sylfaen" w:cs="Sylfaen"/>
          <w:szCs w:val="24"/>
        </w:rPr>
        <w:t>8</w:t>
      </w:r>
      <w:r w:rsidRPr="006B4065">
        <w:rPr>
          <w:rFonts w:ascii="Sylfaen" w:hAnsi="Sylfaen" w:cs="Sylfaen"/>
          <w:szCs w:val="24"/>
          <w:lang w:val="hy-AM"/>
        </w:rPr>
        <w:t>.</w:t>
      </w:r>
      <w:r w:rsidRPr="006B4065">
        <w:rPr>
          <w:rFonts w:ascii="Sylfaen" w:hAnsi="Sylfaen" w:cs="Sylfaen"/>
          <w:szCs w:val="24"/>
        </w:rPr>
        <w:t xml:space="preserve">20 </w:t>
      </w:r>
      <w:r w:rsidRPr="006B4065">
        <w:rPr>
          <w:rFonts w:ascii="Sylfaen" w:hAnsi="Sylfaen" w:cs="Sylfaen"/>
          <w:szCs w:val="24"/>
          <w:lang w:val="ru-RU"/>
        </w:rPr>
        <w:t>Մասնակից</w:t>
      </w:r>
      <w:r w:rsidRPr="006B4065">
        <w:rPr>
          <w:rFonts w:ascii="Sylfaen" w:hAnsi="Sylfaen" w:cs="Sylfaen"/>
          <w:szCs w:val="24"/>
          <w:lang w:val="en-US"/>
        </w:rPr>
        <w:t>ն</w:t>
      </w:r>
      <w:r w:rsidRPr="006B4065">
        <w:rPr>
          <w:rFonts w:ascii="Sylfaen" w:hAnsi="Sylfaen" w:cs="Sylfaen"/>
          <w:szCs w:val="24"/>
          <w:lang w:val="ru-RU"/>
        </w:rPr>
        <w:t>իրեններկայացվածպահանջներիհամապատասխանությանհիմնավորմաննպատակովկարողէներկայացնելլրացուցիչայլփաստաթղթեր</w:t>
      </w:r>
      <w:r w:rsidRPr="006B4065">
        <w:rPr>
          <w:rFonts w:ascii="Sylfaen" w:hAnsi="Sylfaen" w:cs="Sylfaen"/>
          <w:szCs w:val="24"/>
        </w:rPr>
        <w:t xml:space="preserve">, </w:t>
      </w:r>
      <w:r w:rsidRPr="006B4065">
        <w:rPr>
          <w:rFonts w:ascii="Sylfaen" w:hAnsi="Sylfaen" w:cs="Sylfaen"/>
          <w:szCs w:val="24"/>
          <w:lang w:val="ru-RU"/>
        </w:rPr>
        <w:t>տեղեկություններևնյութեր։</w:t>
      </w:r>
    </w:p>
    <w:p w:rsidR="00BB3743" w:rsidRPr="006B4065" w:rsidRDefault="00BB3743" w:rsidP="00BB3743">
      <w:pPr>
        <w:pStyle w:val="23"/>
        <w:spacing w:line="240" w:lineRule="auto"/>
        <w:ind w:firstLine="567"/>
        <w:rPr>
          <w:rFonts w:ascii="Sylfaen" w:hAnsi="Sylfaen" w:cs="Sylfaen"/>
          <w:szCs w:val="24"/>
        </w:rPr>
      </w:pPr>
      <w:r w:rsidRPr="006B4065">
        <w:rPr>
          <w:rFonts w:ascii="Sylfaen" w:hAnsi="Sylfaen" w:cs="Sylfaen"/>
          <w:szCs w:val="24"/>
          <w:lang w:val="en-US"/>
        </w:rPr>
        <w:t>Հ</w:t>
      </w:r>
      <w:r w:rsidRPr="006B4065">
        <w:rPr>
          <w:rFonts w:ascii="Sylfaen" w:hAnsi="Sylfaen" w:cs="Sylfaen"/>
          <w:szCs w:val="24"/>
          <w:lang w:val="ru-RU"/>
        </w:rPr>
        <w:t>անձնաժողովըկարողէստուգել</w:t>
      </w:r>
      <w:r w:rsidRPr="006B4065">
        <w:rPr>
          <w:rFonts w:ascii="Sylfaen" w:hAnsi="Sylfaen" w:cs="Sylfaen"/>
          <w:szCs w:val="24"/>
          <w:lang w:val="en-US"/>
        </w:rPr>
        <w:t>մ</w:t>
      </w:r>
      <w:r w:rsidRPr="006B4065">
        <w:rPr>
          <w:rFonts w:ascii="Sylfaen" w:hAnsi="Sylfaen" w:cs="Sylfaen"/>
          <w:szCs w:val="24"/>
          <w:lang w:val="ru-RU"/>
        </w:rPr>
        <w:t>ասնակցիներկայացրածտվյալներիիսկությունը</w:t>
      </w:r>
      <w:r w:rsidRPr="006B4065">
        <w:rPr>
          <w:rFonts w:ascii="Sylfaen" w:hAnsi="Sylfaen" w:cs="Sylfaen"/>
          <w:szCs w:val="24"/>
        </w:rPr>
        <w:t xml:space="preserve">` </w:t>
      </w:r>
      <w:r w:rsidRPr="006B4065">
        <w:rPr>
          <w:rFonts w:ascii="Sylfaen" w:hAnsi="Sylfaen" w:cs="Sylfaen"/>
          <w:szCs w:val="24"/>
          <w:lang w:val="ru-RU"/>
        </w:rPr>
        <w:t>օգտագործելովպաշտոնականաղբյուրներիցստացվածտվյալներկամդրամասինստանալովիրավասումարմիններիգրավորեզրակացությունը</w:t>
      </w:r>
      <w:r w:rsidRPr="006B4065">
        <w:rPr>
          <w:rFonts w:ascii="Sylfaen" w:hAnsi="Sylfaen" w:cs="Sylfaen"/>
          <w:szCs w:val="24"/>
        </w:rPr>
        <w:t xml:space="preserve">: </w:t>
      </w:r>
      <w:r w:rsidRPr="006B4065">
        <w:rPr>
          <w:rFonts w:ascii="Sylfaen" w:hAnsi="Sylfaen"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Pr="006B4065">
        <w:rPr>
          <w:rFonts w:ascii="Sylfaen" w:hAnsi="Sylfaen" w:cs="Sylfaen"/>
          <w:szCs w:val="24"/>
        </w:rPr>
        <w:t xml:space="preserve">: </w:t>
      </w:r>
      <w:r w:rsidRPr="006B4065">
        <w:rPr>
          <w:rFonts w:ascii="Sylfaen" w:hAnsi="Sylfaen" w:cs="Sylfaen"/>
          <w:szCs w:val="24"/>
          <w:lang w:val="ru-RU"/>
        </w:rPr>
        <w:t>Եթե</w:t>
      </w:r>
      <w:r w:rsidRPr="006B4065">
        <w:rPr>
          <w:rFonts w:ascii="Sylfaen" w:hAnsi="Sylfaen" w:cs="Sylfaen"/>
          <w:szCs w:val="24"/>
          <w:lang w:val="en-US"/>
        </w:rPr>
        <w:t>մ</w:t>
      </w:r>
      <w:r w:rsidRPr="006B4065">
        <w:rPr>
          <w:rFonts w:ascii="Sylfaen" w:hAnsi="Sylfaen" w:cs="Sylfaen"/>
          <w:szCs w:val="24"/>
          <w:lang w:val="ru-RU"/>
        </w:rPr>
        <w:t>ասնակցիներկայացրածտվյալներիիսկությանստուգմանարդյունքումտվյալներըորակվումենիրականությանըչհամապա</w:t>
      </w:r>
      <w:r w:rsidRPr="006B4065">
        <w:rPr>
          <w:rFonts w:ascii="Sylfaen" w:hAnsi="Sylfaen" w:cs="Sylfaen"/>
          <w:szCs w:val="24"/>
        </w:rPr>
        <w:softHyphen/>
      </w:r>
      <w:r w:rsidRPr="006B4065">
        <w:rPr>
          <w:rFonts w:ascii="Sylfaen" w:hAnsi="Sylfaen" w:cs="Sylfaen"/>
          <w:szCs w:val="24"/>
          <w:lang w:val="ru-RU"/>
        </w:rPr>
        <w:t>տասխանող</w:t>
      </w:r>
      <w:r w:rsidRPr="006B4065">
        <w:rPr>
          <w:rFonts w:ascii="Sylfaen" w:hAnsi="Sylfaen" w:cs="Sylfaen"/>
          <w:szCs w:val="24"/>
        </w:rPr>
        <w:t xml:space="preserve">, </w:t>
      </w:r>
      <w:r w:rsidRPr="006B4065">
        <w:rPr>
          <w:rFonts w:ascii="Sylfaen" w:hAnsi="Sylfaen" w:cs="Sylfaen"/>
          <w:szCs w:val="24"/>
          <w:lang w:val="ru-RU"/>
        </w:rPr>
        <w:t>ապա</w:t>
      </w:r>
      <w:r w:rsidRPr="006B4065">
        <w:rPr>
          <w:rFonts w:ascii="Sylfaen" w:hAnsi="Sylfaen" w:cs="Sylfaen"/>
          <w:szCs w:val="24"/>
        </w:rPr>
        <w:t xml:space="preserve"> տվյալ մասնակցի հայտը մերժվում է:</w:t>
      </w:r>
    </w:p>
    <w:p w:rsidR="00BB3743" w:rsidRPr="006B4065" w:rsidRDefault="00BB3743" w:rsidP="00BB3743">
      <w:pPr>
        <w:pStyle w:val="23"/>
        <w:spacing w:line="240" w:lineRule="auto"/>
        <w:ind w:firstLine="567"/>
        <w:rPr>
          <w:rFonts w:ascii="Sylfaen" w:hAnsi="Sylfaen" w:cs="Sylfaen"/>
          <w:szCs w:val="24"/>
        </w:rPr>
      </w:pPr>
      <w:r w:rsidRPr="006B4065">
        <w:rPr>
          <w:rFonts w:ascii="Sylfaen" w:hAnsi="Sylfaen" w:cs="Sylfaen"/>
          <w:szCs w:val="24"/>
        </w:rPr>
        <w:t>8</w:t>
      </w:r>
      <w:r w:rsidRPr="006B4065">
        <w:rPr>
          <w:rFonts w:ascii="Sylfaen" w:hAnsi="Sylfaen" w:cs="Sylfaen"/>
          <w:szCs w:val="24"/>
          <w:lang w:val="hy-AM"/>
        </w:rPr>
        <w:t>.</w:t>
      </w:r>
      <w:r w:rsidRPr="006B4065">
        <w:rPr>
          <w:rFonts w:ascii="Sylfaen" w:hAnsi="Sylfaen" w:cs="Sylfaen"/>
          <w:szCs w:val="24"/>
        </w:rPr>
        <w:t xml:space="preserve">21 </w:t>
      </w:r>
      <w:r w:rsidRPr="006B4065">
        <w:rPr>
          <w:rFonts w:ascii="Sylfaen" w:hAnsi="Sylfaen" w:cs="Sylfaen"/>
          <w:szCs w:val="24"/>
          <w:lang w:val="hy-AM"/>
        </w:rPr>
        <w:t>Սույնհրավերի</w:t>
      </w:r>
      <w:r w:rsidRPr="006B4065">
        <w:rPr>
          <w:rFonts w:ascii="Sylfaen" w:hAnsi="Sylfaen" w:cs="Sylfaen"/>
          <w:szCs w:val="24"/>
        </w:rPr>
        <w:t xml:space="preserve"> 1-</w:t>
      </w:r>
      <w:r w:rsidRPr="006B4065">
        <w:rPr>
          <w:rFonts w:ascii="Sylfaen" w:hAnsi="Sylfaen" w:cs="Sylfaen"/>
          <w:szCs w:val="24"/>
          <w:lang w:val="hy-AM"/>
        </w:rPr>
        <w:t>ինմասի</w:t>
      </w:r>
      <w:r w:rsidRPr="006B4065">
        <w:rPr>
          <w:rFonts w:ascii="Sylfaen" w:hAnsi="Sylfaen" w:cs="Sylfaen"/>
          <w:szCs w:val="24"/>
        </w:rPr>
        <w:t xml:space="preserve"> 8.20 </w:t>
      </w:r>
      <w:r w:rsidRPr="006B4065">
        <w:rPr>
          <w:rFonts w:ascii="Sylfaen" w:hAnsi="Sylfaen" w:cs="Sylfaen"/>
          <w:szCs w:val="24"/>
          <w:lang w:val="hy-AM"/>
        </w:rPr>
        <w:t>կետիկիրառմաննպատակով</w:t>
      </w:r>
      <w:r w:rsidRPr="006B4065">
        <w:rPr>
          <w:rFonts w:ascii="Sylfaen" w:hAnsi="Sylfaen" w:cs="Sylfaen"/>
          <w:szCs w:val="24"/>
        </w:rPr>
        <w:t xml:space="preserve"> կարող է </w:t>
      </w:r>
      <w:r w:rsidRPr="006B4065">
        <w:rPr>
          <w:rFonts w:ascii="Sylfaen" w:hAnsi="Sylfaen" w:cs="Sylfaen"/>
          <w:szCs w:val="24"/>
          <w:lang w:val="hy-AM"/>
        </w:rPr>
        <w:t>հրավիրվել հանձնաժողովիարտահերթնիստ։</w:t>
      </w:r>
    </w:p>
    <w:p w:rsidR="00BB3743" w:rsidRPr="006B4065" w:rsidRDefault="00BB3743" w:rsidP="00BB3743">
      <w:pPr>
        <w:pStyle w:val="norm"/>
        <w:spacing w:line="240" w:lineRule="auto"/>
        <w:ind w:firstLine="567"/>
        <w:rPr>
          <w:rFonts w:ascii="Sylfaen" w:hAnsi="Sylfaen" w:cs="Tahoma"/>
          <w:sz w:val="20"/>
          <w:lang w:val="hy-AM"/>
        </w:rPr>
      </w:pPr>
      <w:r w:rsidRPr="006B4065">
        <w:rPr>
          <w:rFonts w:ascii="Sylfaen" w:hAnsi="Sylfaen"/>
          <w:spacing w:val="-6"/>
          <w:sz w:val="20"/>
          <w:lang w:val="hy-AM"/>
        </w:rPr>
        <w:t>8.</w:t>
      </w:r>
      <w:r w:rsidRPr="006B4065">
        <w:rPr>
          <w:rFonts w:ascii="Sylfaen" w:hAnsi="Sylfaen"/>
          <w:spacing w:val="-6"/>
          <w:sz w:val="20"/>
          <w:lang w:val="af-ZA"/>
        </w:rPr>
        <w:t xml:space="preserve">22 </w:t>
      </w:r>
      <w:r w:rsidRPr="006B4065">
        <w:rPr>
          <w:rFonts w:ascii="Sylfaen" w:hAnsi="Sylfaen"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BB3743" w:rsidRPr="001E6870" w:rsidRDefault="00BB3743" w:rsidP="00BB3743">
      <w:pPr>
        <w:pStyle w:val="23"/>
        <w:spacing w:line="240" w:lineRule="auto"/>
        <w:ind w:firstLine="567"/>
        <w:rPr>
          <w:rFonts w:ascii="Sylfaen" w:hAnsi="Sylfaen" w:cs="Sylfaen"/>
          <w:szCs w:val="24"/>
        </w:rPr>
      </w:pPr>
      <w:r w:rsidRPr="006B4065">
        <w:rPr>
          <w:rFonts w:ascii="Sylfaen" w:hAnsi="Sylfaen" w:cs="Sylfaen"/>
          <w:szCs w:val="24"/>
          <w:lang w:val="hy-AM"/>
        </w:rPr>
        <w:t>8.23 Անգործությանժամկետըպայմանագիրկնքելումասինորոշմանհայտարարությանհրապարակմանօրվանհաջորդողօրվաև</w:t>
      </w:r>
      <w:r w:rsidRPr="006B4065">
        <w:rPr>
          <w:rFonts w:ascii="Sylfaen" w:hAnsi="Sylfaen" w:cs="Sylfaen"/>
          <w:szCs w:val="24"/>
        </w:rPr>
        <w:t xml:space="preserve"> պ</w:t>
      </w:r>
      <w:r w:rsidRPr="006B4065">
        <w:rPr>
          <w:rFonts w:ascii="Sylfaen" w:hAnsi="Sylfaen" w:cs="Sylfaen"/>
          <w:szCs w:val="24"/>
          <w:lang w:val="hy-AM"/>
        </w:rPr>
        <w:t>ատվիրատուիկողմիցպայմանագիրըկնքելուիրավասությանառաջացմանօրվամիջևընկածժամանակահատվածնէ։</w:t>
      </w:r>
    </w:p>
    <w:p w:rsidR="00BB3743" w:rsidRPr="006B4065" w:rsidRDefault="00BB3743" w:rsidP="00BB3743">
      <w:pPr>
        <w:pStyle w:val="23"/>
        <w:spacing w:line="240" w:lineRule="auto"/>
        <w:ind w:firstLine="567"/>
        <w:rPr>
          <w:rFonts w:ascii="Sylfaen" w:hAnsi="Sylfaen"/>
          <w:i/>
          <w:lang w:val="es-ES"/>
        </w:rPr>
      </w:pPr>
      <w:r w:rsidRPr="001E6870">
        <w:rPr>
          <w:rFonts w:ascii="Sylfaen" w:hAnsi="Sylfaen" w:cs="Sylfaen"/>
          <w:lang w:val="es-ES"/>
        </w:rPr>
        <w:t>Անգործությանժամկետըսույնընթացակարգիդեպքում «</w:t>
      </w:r>
      <w:r w:rsidRPr="001E6870">
        <w:rPr>
          <w:rFonts w:ascii="Sylfaen" w:hAnsi="Sylfaen" w:cs="Sylfaen"/>
          <w:lang w:val="hy-AM"/>
        </w:rPr>
        <w:t>5</w:t>
      </w:r>
      <w:r w:rsidRPr="006B4065">
        <w:rPr>
          <w:rFonts w:ascii="Sylfaen" w:hAnsi="Sylfaen" w:cs="Sylfaen"/>
          <w:lang w:val="es-ES"/>
        </w:rPr>
        <w:t xml:space="preserve"> » օրացուցայինօրէ</w:t>
      </w:r>
      <w:r w:rsidRPr="006B4065">
        <w:rPr>
          <w:rFonts w:ascii="Sylfaen" w:hAnsi="Sylfaen" w:cs="Tahoma"/>
          <w:lang w:val="es-ES"/>
        </w:rPr>
        <w:t>։</w:t>
      </w:r>
      <w:r w:rsidRPr="006B4065">
        <w:rPr>
          <w:rFonts w:ascii="Sylfaen" w:hAnsi="Sylfaen" w:cs="Sylfaen"/>
          <w:lang w:val="es-ES"/>
        </w:rPr>
        <w:t>Անգործությանժամկետըկիրառելիչէ</w:t>
      </w:r>
      <w:r w:rsidRPr="006B4065">
        <w:rPr>
          <w:rFonts w:ascii="Sylfaen" w:hAnsi="Sylfaen" w:cs="Arial"/>
          <w:lang w:val="es-ES"/>
        </w:rPr>
        <w:t xml:space="preserve">, </w:t>
      </w:r>
      <w:r w:rsidRPr="006B4065">
        <w:rPr>
          <w:rFonts w:ascii="Sylfaen" w:hAnsi="Sylfaen" w:cs="Sylfaen"/>
          <w:lang w:val="es-ES"/>
        </w:rPr>
        <w:t>եթեմիայնմեկ</w:t>
      </w:r>
      <w:r w:rsidRPr="006B4065">
        <w:rPr>
          <w:rFonts w:ascii="Sylfaen" w:hAnsi="Sylfaen" w:cs="Arial"/>
          <w:lang w:val="es-ES"/>
        </w:rPr>
        <w:t xml:space="preserve"> մ</w:t>
      </w:r>
      <w:r w:rsidRPr="006B4065">
        <w:rPr>
          <w:rFonts w:ascii="Sylfaen" w:hAnsi="Sylfaen" w:cs="Sylfaen"/>
          <w:lang w:val="es-ES"/>
        </w:rPr>
        <w:t>ասնակից է հայտ ներկայացրել</w:t>
      </w:r>
      <w:r w:rsidRPr="006B4065">
        <w:rPr>
          <w:rFonts w:ascii="Sylfaen" w:hAnsi="Sylfaen"/>
          <w:i/>
          <w:lang w:val="es-ES"/>
        </w:rPr>
        <w:t>,</w:t>
      </w:r>
      <w:r w:rsidRPr="006B4065">
        <w:rPr>
          <w:rFonts w:ascii="Sylfaen" w:hAnsi="Sylfaen" w:cs="Sylfaen"/>
          <w:lang w:val="es-ES"/>
        </w:rPr>
        <w:t>որիհետկնքվումէպայմանագիր</w:t>
      </w:r>
      <w:r w:rsidRPr="006B4065">
        <w:rPr>
          <w:rFonts w:ascii="Sylfaen" w:hAnsi="Sylfaen" w:cs="Arial"/>
          <w:lang w:val="es-ES"/>
        </w:rPr>
        <w:t>:</w:t>
      </w:r>
    </w:p>
    <w:p w:rsidR="00BB3743" w:rsidRPr="006B4065" w:rsidRDefault="00BB3743" w:rsidP="00BB3743">
      <w:pPr>
        <w:pStyle w:val="23"/>
        <w:spacing w:line="240" w:lineRule="auto"/>
        <w:ind w:firstLine="567"/>
        <w:rPr>
          <w:rFonts w:ascii="Sylfaen" w:hAnsi="Sylfaen" w:cs="Sylfaen"/>
          <w:szCs w:val="24"/>
          <w:lang w:val="es-ES"/>
        </w:rPr>
      </w:pPr>
      <w:r w:rsidRPr="006B4065">
        <w:rPr>
          <w:rFonts w:ascii="Sylfaen" w:hAnsi="Sylfaen" w:cs="Sylfaen"/>
          <w:szCs w:val="24"/>
          <w:lang w:val="ru-RU"/>
        </w:rPr>
        <w:t>Պատվիրատունպայմանագիրըկնքումէ</w:t>
      </w:r>
      <w:r w:rsidRPr="006B4065">
        <w:rPr>
          <w:rFonts w:ascii="Sylfaen" w:hAnsi="Sylfaen" w:cs="Sylfaen"/>
          <w:szCs w:val="24"/>
          <w:lang w:val="es-ES"/>
        </w:rPr>
        <w:t xml:space="preserve">, </w:t>
      </w:r>
      <w:r w:rsidRPr="006B4065">
        <w:rPr>
          <w:rFonts w:ascii="Sylfaen" w:hAnsi="Sylfaen" w:cs="Sylfaen"/>
          <w:szCs w:val="24"/>
          <w:lang w:val="ru-RU"/>
        </w:rPr>
        <w:t>եթեսույնկետովնախատեսվածանգործությանժամկետումորևէ</w:t>
      </w:r>
      <w:r w:rsidRPr="006B4065">
        <w:rPr>
          <w:rFonts w:ascii="Sylfaen" w:hAnsi="Sylfaen" w:cs="Sylfaen"/>
          <w:szCs w:val="24"/>
          <w:lang w:val="es-ES"/>
        </w:rPr>
        <w:t xml:space="preserve"> մ</w:t>
      </w:r>
      <w:r w:rsidRPr="006B4065">
        <w:rPr>
          <w:rFonts w:ascii="Sylfaen" w:hAnsi="Sylfaen" w:cs="Sylfaen"/>
          <w:szCs w:val="24"/>
          <w:lang w:val="ru-RU"/>
        </w:rPr>
        <w:t>ասնակից</w:t>
      </w:r>
      <w:r w:rsidRPr="006B4065">
        <w:rPr>
          <w:rFonts w:ascii="Sylfaen" w:hAnsi="Sylfaen" w:cs="Sylfaen"/>
        </w:rPr>
        <w:t>գնումների հետ կապված բողոքներ քննող անձին</w:t>
      </w:r>
      <w:r w:rsidRPr="006B4065">
        <w:rPr>
          <w:rFonts w:ascii="Sylfaen" w:hAnsi="Sylfaen" w:cs="Sylfaen"/>
          <w:szCs w:val="24"/>
          <w:lang w:val="ru-RU"/>
        </w:rPr>
        <w:t>չիբողոքարկումպայմանագիրկնքելումասինորոշումը։Մինչևանգործությանժամկետըլրանալըկամառանցպայմանագիրկնքելումասինհայտարարությանհրապարակմանկնք</w:t>
      </w:r>
      <w:r w:rsidRPr="006B4065">
        <w:rPr>
          <w:rFonts w:ascii="Sylfaen" w:hAnsi="Sylfaen" w:cs="Sylfaen"/>
          <w:szCs w:val="24"/>
          <w:lang w:val="en-US"/>
        </w:rPr>
        <w:t>վ</w:t>
      </w:r>
      <w:r w:rsidRPr="006B4065">
        <w:rPr>
          <w:rFonts w:ascii="Sylfaen" w:hAnsi="Sylfaen" w:cs="Sylfaen"/>
          <w:szCs w:val="24"/>
          <w:lang w:val="ru-RU"/>
        </w:rPr>
        <w:t>ածպայմանագիրնառոչինչէ։</w:t>
      </w:r>
    </w:p>
    <w:p w:rsidR="00BB3743" w:rsidRPr="006B4065" w:rsidRDefault="00BB3743" w:rsidP="00BB3743">
      <w:pPr>
        <w:ind w:firstLine="567"/>
        <w:jc w:val="center"/>
        <w:rPr>
          <w:rFonts w:ascii="Sylfaen" w:hAnsi="Sylfaen"/>
          <w:b/>
          <w:sz w:val="20"/>
          <w:lang w:val="es-ES"/>
        </w:rPr>
      </w:pPr>
    </w:p>
    <w:p w:rsidR="00BB3743" w:rsidRPr="006B4065" w:rsidRDefault="00BB3743" w:rsidP="00BB3743">
      <w:pPr>
        <w:ind w:firstLine="567"/>
        <w:jc w:val="center"/>
        <w:rPr>
          <w:rFonts w:ascii="Sylfaen" w:hAnsi="Sylfaen"/>
          <w:b/>
          <w:sz w:val="20"/>
          <w:lang w:val="es-ES"/>
        </w:rPr>
      </w:pPr>
    </w:p>
    <w:p w:rsidR="00BB3743" w:rsidRPr="006B4065" w:rsidRDefault="00BB3743" w:rsidP="00BB3743">
      <w:pPr>
        <w:jc w:val="center"/>
        <w:rPr>
          <w:rFonts w:ascii="Sylfaen" w:hAnsi="Sylfaen" w:cs="Arial"/>
          <w:b/>
          <w:iCs/>
          <w:sz w:val="20"/>
          <w:lang w:val="af-ZA"/>
        </w:rPr>
      </w:pPr>
      <w:r w:rsidRPr="006B4065">
        <w:rPr>
          <w:rFonts w:ascii="Sylfaen" w:hAnsi="Sylfaen"/>
          <w:b/>
          <w:iCs/>
          <w:sz w:val="20"/>
          <w:lang w:val="es-ES"/>
        </w:rPr>
        <w:t>9</w:t>
      </w:r>
      <w:r w:rsidRPr="006B4065">
        <w:rPr>
          <w:rFonts w:ascii="Sylfaen" w:hAnsi="Sylfaen"/>
          <w:b/>
          <w:iCs/>
          <w:sz w:val="20"/>
          <w:lang w:val="af-ZA"/>
        </w:rPr>
        <w:t xml:space="preserve">. </w:t>
      </w:r>
      <w:r w:rsidRPr="006B4065">
        <w:rPr>
          <w:rFonts w:ascii="Sylfaen" w:hAnsi="Sylfaen" w:cs="Sylfaen"/>
          <w:b/>
          <w:iCs/>
          <w:sz w:val="20"/>
          <w:lang w:val="af-ZA"/>
        </w:rPr>
        <w:t>ՊԱՅՄԱՆԱԳՐԻԿՆՔՈՒՄԸ</w:t>
      </w:r>
    </w:p>
    <w:p w:rsidR="00BB3743" w:rsidRPr="006B4065" w:rsidRDefault="00BB3743" w:rsidP="00BB3743">
      <w:pPr>
        <w:jc w:val="center"/>
        <w:rPr>
          <w:rFonts w:ascii="Sylfaen" w:hAnsi="Sylfaen"/>
          <w:b/>
          <w:iCs/>
          <w:sz w:val="20"/>
          <w:lang w:val="af-ZA"/>
        </w:rPr>
      </w:pPr>
    </w:p>
    <w:p w:rsidR="00BB3743" w:rsidRPr="006B4065" w:rsidRDefault="00BB3743" w:rsidP="00BB3743">
      <w:pPr>
        <w:ind w:firstLine="567"/>
        <w:jc w:val="both"/>
        <w:rPr>
          <w:rFonts w:ascii="Sylfaen" w:hAnsi="Sylfaen" w:cs="Sylfaen"/>
          <w:sz w:val="20"/>
          <w:lang w:val="af-ZA"/>
        </w:rPr>
      </w:pPr>
      <w:r w:rsidRPr="006B4065">
        <w:rPr>
          <w:rFonts w:ascii="Sylfaen" w:hAnsi="Sylfaen"/>
          <w:iCs/>
          <w:sz w:val="20"/>
          <w:lang w:val="es-ES"/>
        </w:rPr>
        <w:t>9</w:t>
      </w:r>
      <w:r w:rsidRPr="006B4065">
        <w:rPr>
          <w:rFonts w:ascii="Sylfaen" w:hAnsi="Sylfaen"/>
          <w:iCs/>
          <w:sz w:val="20"/>
          <w:lang w:val="af-ZA"/>
        </w:rPr>
        <w:t xml:space="preserve">.1 </w:t>
      </w:r>
      <w:r w:rsidRPr="006B4065">
        <w:rPr>
          <w:rFonts w:ascii="Sylfaen" w:hAnsi="Sylfaen" w:cs="Sylfaen"/>
          <w:sz w:val="20"/>
          <w:lang w:val="ru-RU"/>
        </w:rPr>
        <w:t>Պայմանագիրկնքվումէհանձնաժողովիորոշմանհիմանվրա</w:t>
      </w:r>
      <w:r w:rsidRPr="006B4065">
        <w:rPr>
          <w:rFonts w:ascii="Sylfaen" w:hAnsi="Sylfaen" w:cs="Sylfaen"/>
          <w:sz w:val="20"/>
          <w:lang w:val="af-ZA"/>
        </w:rPr>
        <w:t xml:space="preserve">` </w:t>
      </w:r>
      <w:r w:rsidRPr="006B4065">
        <w:rPr>
          <w:rFonts w:ascii="Sylfaen" w:hAnsi="Sylfaen" w:cs="Sylfaen"/>
          <w:sz w:val="20"/>
        </w:rPr>
        <w:t>պ</w:t>
      </w:r>
      <w:r w:rsidRPr="006B4065">
        <w:rPr>
          <w:rFonts w:ascii="Sylfaen" w:hAnsi="Sylfaen" w:cs="Sylfaen"/>
          <w:sz w:val="20"/>
          <w:lang w:val="ru-RU"/>
        </w:rPr>
        <w:t>ատվիրատուիկողմից։Պայմանագիրըկնքվումէգրավոր</w:t>
      </w:r>
      <w:r w:rsidRPr="006B4065">
        <w:rPr>
          <w:rFonts w:ascii="Sylfaen" w:hAnsi="Sylfaen" w:cs="Sylfaen"/>
          <w:sz w:val="20"/>
          <w:lang w:val="af-ZA"/>
        </w:rPr>
        <w:t xml:space="preserve">` </w:t>
      </w:r>
      <w:r w:rsidRPr="006B4065">
        <w:rPr>
          <w:rFonts w:ascii="Sylfaen" w:hAnsi="Sylfaen" w:cs="Sylfaen"/>
          <w:sz w:val="20"/>
          <w:lang w:val="ru-RU"/>
        </w:rPr>
        <w:t>մեկփաստաթուղթկազմելումիջոցով։</w:t>
      </w:r>
    </w:p>
    <w:p w:rsidR="00BB3743" w:rsidRPr="006B4065" w:rsidRDefault="00BB3743" w:rsidP="00BB3743">
      <w:pPr>
        <w:ind w:firstLine="567"/>
        <w:jc w:val="both"/>
        <w:rPr>
          <w:rFonts w:ascii="Sylfaen" w:hAnsi="Sylfaen" w:cs="Sylfaen"/>
          <w:sz w:val="20"/>
          <w:lang w:val="af-ZA"/>
        </w:rPr>
      </w:pPr>
      <w:r w:rsidRPr="006B4065">
        <w:rPr>
          <w:rFonts w:ascii="Sylfaen" w:hAnsi="Sylfaen" w:cs="Sylfaen"/>
          <w:sz w:val="20"/>
          <w:lang w:val="af-ZA"/>
        </w:rPr>
        <w:lastRenderedPageBreak/>
        <w:t xml:space="preserve">9.2 </w:t>
      </w:r>
      <w:r w:rsidRPr="006B4065">
        <w:rPr>
          <w:rFonts w:ascii="Sylfaen" w:hAnsi="Sylfaen" w:cs="Sylfaen"/>
          <w:sz w:val="20"/>
          <w:lang w:val="ru-RU"/>
        </w:rPr>
        <w:t>Սույնհրավերի</w:t>
      </w:r>
      <w:r w:rsidRPr="006B4065">
        <w:rPr>
          <w:rFonts w:ascii="Sylfaen" w:hAnsi="Sylfaen" w:cs="Sylfaen"/>
          <w:sz w:val="20"/>
          <w:lang w:val="af-ZA"/>
        </w:rPr>
        <w:t xml:space="preserve"> 1-</w:t>
      </w:r>
      <w:r w:rsidRPr="006B4065">
        <w:rPr>
          <w:rFonts w:ascii="Sylfaen" w:hAnsi="Sylfaen" w:cs="Sylfaen"/>
          <w:sz w:val="20"/>
        </w:rPr>
        <w:t>ինմասի</w:t>
      </w:r>
      <w:r w:rsidRPr="006B4065">
        <w:rPr>
          <w:rFonts w:ascii="Sylfaen" w:hAnsi="Sylfaen" w:cs="Sylfaen"/>
          <w:sz w:val="20"/>
          <w:lang w:val="af-ZA"/>
        </w:rPr>
        <w:t xml:space="preserve"> 8</w:t>
      </w:r>
      <w:r w:rsidRPr="006B4065">
        <w:rPr>
          <w:rFonts w:ascii="Sylfaen" w:hAnsi="Sylfaen" w:cs="Sylfaen"/>
          <w:sz w:val="20"/>
          <w:lang w:val="hy-AM"/>
        </w:rPr>
        <w:t>.</w:t>
      </w:r>
      <w:r w:rsidRPr="006B4065">
        <w:rPr>
          <w:rFonts w:ascii="Sylfaen" w:hAnsi="Sylfaen" w:cs="Sylfaen"/>
          <w:sz w:val="20"/>
          <w:lang w:val="af-ZA"/>
        </w:rPr>
        <w:t xml:space="preserve">23 </w:t>
      </w:r>
      <w:r w:rsidRPr="006B4065">
        <w:rPr>
          <w:rFonts w:ascii="Sylfaen" w:hAnsi="Sylfaen" w:cs="Sylfaen"/>
          <w:sz w:val="20"/>
          <w:lang w:val="ru-RU"/>
        </w:rPr>
        <w:t>կետովսահմանվածանգործությանժամկետըլրանալունհաջորդողչորսաշխատանքայինօրվաընթացքում</w:t>
      </w:r>
      <w:r w:rsidRPr="006B4065">
        <w:rPr>
          <w:rFonts w:ascii="Sylfaen" w:hAnsi="Sylfaen" w:cs="Sylfaen"/>
          <w:sz w:val="20"/>
        </w:rPr>
        <w:t>պ</w:t>
      </w:r>
      <w:r w:rsidRPr="006B4065">
        <w:rPr>
          <w:rFonts w:ascii="Sylfaen" w:hAnsi="Sylfaen" w:cs="Sylfaen"/>
          <w:sz w:val="20"/>
          <w:lang w:val="ru-RU"/>
        </w:rPr>
        <w:t>ատվիրատունծանուցումէընտրված</w:t>
      </w:r>
      <w:r w:rsidRPr="006B4065">
        <w:rPr>
          <w:rFonts w:ascii="Sylfaen" w:hAnsi="Sylfaen" w:cs="Sylfaen"/>
          <w:sz w:val="20"/>
        </w:rPr>
        <w:t>մ</w:t>
      </w:r>
      <w:r w:rsidRPr="006B4065">
        <w:rPr>
          <w:rFonts w:ascii="Sylfaen" w:hAnsi="Sylfaen" w:cs="Sylfaen"/>
          <w:sz w:val="20"/>
          <w:lang w:val="ru-RU"/>
        </w:rPr>
        <w:t>ասնակցին</w:t>
      </w:r>
      <w:r w:rsidRPr="006B4065">
        <w:rPr>
          <w:rFonts w:ascii="Sylfaen" w:hAnsi="Sylfaen" w:cs="Sylfaen"/>
          <w:sz w:val="20"/>
          <w:lang w:val="af-ZA"/>
        </w:rPr>
        <w:t xml:space="preserve">` </w:t>
      </w:r>
      <w:r w:rsidRPr="006B4065">
        <w:rPr>
          <w:rFonts w:ascii="Sylfaen" w:hAnsi="Sylfaen" w:cs="Sylfaen"/>
          <w:sz w:val="20"/>
          <w:lang w:val="ru-RU"/>
        </w:rPr>
        <w:t>ներկայացնելովպայմանագիրկնքելուառաջարկըևպայմանագրինախագիծը</w:t>
      </w:r>
      <w:r w:rsidRPr="006B4065">
        <w:rPr>
          <w:rFonts w:ascii="Sylfaen" w:hAnsi="Sylfaen" w:cs="Sylfaen"/>
          <w:sz w:val="20"/>
          <w:lang w:val="af-ZA"/>
        </w:rPr>
        <w:t xml:space="preserve">: </w:t>
      </w:r>
      <w:r w:rsidRPr="006B4065">
        <w:rPr>
          <w:rFonts w:ascii="Sylfaen" w:hAnsi="Sylfaen" w:cs="Sylfaen"/>
          <w:sz w:val="20"/>
          <w:lang w:val="ru-RU"/>
        </w:rPr>
        <w:t>Ընդորում</w:t>
      </w:r>
      <w:r w:rsidRPr="006B4065">
        <w:rPr>
          <w:rFonts w:ascii="Sylfaen" w:hAnsi="Sylfaen" w:cs="Sylfaen"/>
          <w:sz w:val="20"/>
          <w:lang w:val="af-ZA"/>
        </w:rPr>
        <w:t xml:space="preserve">, </w:t>
      </w:r>
      <w:r w:rsidRPr="006B4065">
        <w:rPr>
          <w:rFonts w:ascii="Sylfaen" w:hAnsi="Sylfaen" w:cs="Sylfaen"/>
          <w:sz w:val="20"/>
          <w:lang w:val="ru-RU"/>
        </w:rPr>
        <w:t>պայմանագիրըկարողէկնքվելոչշուտ</w:t>
      </w:r>
      <w:r w:rsidRPr="006B4065">
        <w:rPr>
          <w:rFonts w:ascii="Sylfaen" w:hAnsi="Sylfaen" w:cs="Sylfaen"/>
          <w:sz w:val="20"/>
          <w:lang w:val="af-ZA"/>
        </w:rPr>
        <w:t xml:space="preserve">, </w:t>
      </w:r>
      <w:r w:rsidRPr="006B4065">
        <w:rPr>
          <w:rFonts w:ascii="Sylfaen" w:hAnsi="Sylfaen" w:cs="Sylfaen"/>
          <w:sz w:val="20"/>
          <w:lang w:val="ru-RU"/>
        </w:rPr>
        <w:t>քանսույնհրավերի</w:t>
      </w:r>
      <w:r w:rsidRPr="006B4065">
        <w:rPr>
          <w:rFonts w:ascii="Sylfaen" w:hAnsi="Sylfaen" w:cs="Sylfaen"/>
          <w:sz w:val="20"/>
          <w:lang w:val="af-ZA"/>
        </w:rPr>
        <w:t xml:space="preserve"> 1-</w:t>
      </w:r>
      <w:r w:rsidRPr="006B4065">
        <w:rPr>
          <w:rFonts w:ascii="Sylfaen" w:hAnsi="Sylfaen" w:cs="Sylfaen"/>
          <w:sz w:val="20"/>
        </w:rPr>
        <w:t>ինմասի</w:t>
      </w:r>
      <w:r w:rsidRPr="006B4065">
        <w:rPr>
          <w:rFonts w:ascii="Sylfaen" w:hAnsi="Sylfaen" w:cs="Sylfaen"/>
          <w:sz w:val="20"/>
          <w:lang w:val="af-ZA"/>
        </w:rPr>
        <w:t xml:space="preserve"> 8</w:t>
      </w:r>
      <w:r w:rsidRPr="006B4065">
        <w:rPr>
          <w:rFonts w:ascii="Sylfaen" w:hAnsi="Sylfaen" w:cs="Sylfaen"/>
          <w:sz w:val="20"/>
          <w:lang w:val="hy-AM"/>
        </w:rPr>
        <w:t>.</w:t>
      </w:r>
      <w:r w:rsidRPr="006B4065">
        <w:rPr>
          <w:rFonts w:ascii="Sylfaen" w:hAnsi="Sylfaen" w:cs="Sylfaen"/>
          <w:sz w:val="20"/>
          <w:lang w:val="af-ZA"/>
        </w:rPr>
        <w:t xml:space="preserve">23 </w:t>
      </w:r>
      <w:r w:rsidRPr="006B4065">
        <w:rPr>
          <w:rFonts w:ascii="Sylfaen" w:hAnsi="Sylfaen" w:cs="Sylfaen"/>
          <w:sz w:val="20"/>
          <w:lang w:val="ru-RU"/>
        </w:rPr>
        <w:t>կետովսահմանվածանգործությանժամկետըլրանալուօրվանհաջորդողերկրորդաշխատանքայինօրը</w:t>
      </w:r>
      <w:r w:rsidRPr="006B4065">
        <w:rPr>
          <w:rFonts w:ascii="Sylfaen" w:hAnsi="Sylfaen" w:cs="Sylfaen"/>
          <w:sz w:val="20"/>
          <w:lang w:val="af-ZA"/>
        </w:rPr>
        <w:t>:</w:t>
      </w:r>
    </w:p>
    <w:p w:rsidR="00BB3743" w:rsidRPr="006B4065" w:rsidRDefault="00BB3743" w:rsidP="00BB3743">
      <w:pPr>
        <w:ind w:firstLine="567"/>
        <w:jc w:val="both"/>
        <w:rPr>
          <w:rFonts w:ascii="Sylfaen" w:hAnsi="Sylfaen" w:cs="Sylfaen"/>
          <w:sz w:val="20"/>
          <w:lang w:val="af-ZA"/>
        </w:rPr>
      </w:pPr>
      <w:r w:rsidRPr="006B4065">
        <w:rPr>
          <w:rFonts w:ascii="Sylfaen" w:hAnsi="Sylfaen" w:cs="Sylfaen"/>
          <w:sz w:val="20"/>
          <w:lang w:val="af-ZA"/>
        </w:rPr>
        <w:t>9</w:t>
      </w:r>
      <w:r w:rsidRPr="006B4065">
        <w:rPr>
          <w:rFonts w:ascii="Sylfaen" w:hAnsi="Sylfaen" w:cs="Sylfaen"/>
          <w:sz w:val="20"/>
          <w:lang w:val="hy-AM"/>
        </w:rPr>
        <w:t>.3</w:t>
      </w:r>
      <w:r w:rsidRPr="006B4065">
        <w:rPr>
          <w:rFonts w:ascii="Sylfaen" w:hAnsi="Sylfaen" w:cs="Sylfaen"/>
          <w:sz w:val="20"/>
          <w:lang w:val="ru-RU"/>
        </w:rPr>
        <w:t>Ընտրված</w:t>
      </w:r>
      <w:r w:rsidRPr="006B4065">
        <w:rPr>
          <w:rFonts w:ascii="Sylfaen" w:hAnsi="Sylfaen" w:cs="Sylfaen"/>
          <w:sz w:val="20"/>
        </w:rPr>
        <w:t>մ</w:t>
      </w:r>
      <w:r w:rsidRPr="006B4065">
        <w:rPr>
          <w:rFonts w:ascii="Sylfaen" w:hAnsi="Sylfaen"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Pr="006B4065">
        <w:rPr>
          <w:rFonts w:ascii="Sylfaen" w:hAnsi="Sylfaen" w:cs="Sylfaen"/>
          <w:sz w:val="20"/>
          <w:lang w:val="af-ZA"/>
        </w:rPr>
        <w:t xml:space="preserve">: </w:t>
      </w:r>
      <w:r w:rsidRPr="006B4065">
        <w:rPr>
          <w:rFonts w:ascii="Sylfaen" w:hAnsi="Sylfaen" w:cs="Sylfaen"/>
          <w:sz w:val="20"/>
          <w:lang w:val="ru-RU"/>
        </w:rPr>
        <w:t>Ընդորումպայմանագրումներառվում</w:t>
      </w:r>
      <w:r w:rsidRPr="006B4065">
        <w:rPr>
          <w:rFonts w:ascii="Sylfaen" w:hAnsi="Sylfaen" w:cs="Sylfaen"/>
          <w:sz w:val="20"/>
        </w:rPr>
        <w:t>է</w:t>
      </w:r>
      <w:r w:rsidRPr="006B4065">
        <w:rPr>
          <w:rFonts w:ascii="Sylfaen" w:hAnsi="Sylfaen" w:cs="Sylfaen"/>
          <w:sz w:val="20"/>
          <w:lang w:val="ru-RU"/>
        </w:rPr>
        <w:t>ընտրվածմասնակցիկողմիցհայտովներկայացվածապրանքի</w:t>
      </w:r>
      <w:r w:rsidRPr="006B4065">
        <w:rPr>
          <w:rFonts w:ascii="Sylfaen" w:hAnsi="Sylfaen"/>
          <w:sz w:val="20"/>
          <w:szCs w:val="20"/>
          <w:lang w:val="hy-AM"/>
        </w:rPr>
        <w:t>ամբողջական նկարագիրը</w:t>
      </w:r>
      <w:r w:rsidRPr="006B4065">
        <w:rPr>
          <w:rFonts w:ascii="Sylfaen" w:hAnsi="Sylfaen" w:cs="Sylfaen"/>
          <w:sz w:val="20"/>
          <w:lang w:val="af-ZA"/>
        </w:rPr>
        <w:t xml:space="preserve">: </w:t>
      </w:r>
    </w:p>
    <w:p w:rsidR="00BB3743" w:rsidRPr="006B4065" w:rsidRDefault="00BB3743" w:rsidP="00BB3743">
      <w:pPr>
        <w:ind w:firstLine="567"/>
        <w:jc w:val="both"/>
        <w:rPr>
          <w:rFonts w:ascii="Sylfaen" w:hAnsi="Sylfaen" w:cs="Sylfaen"/>
          <w:sz w:val="20"/>
          <w:lang w:val="af-ZA"/>
        </w:rPr>
      </w:pPr>
      <w:r w:rsidRPr="006B4065">
        <w:rPr>
          <w:rFonts w:ascii="Sylfaen" w:hAnsi="Sylfaen" w:cs="Sylfaen"/>
          <w:sz w:val="20"/>
          <w:lang w:val="af-ZA"/>
        </w:rPr>
        <w:t>9</w:t>
      </w:r>
      <w:r w:rsidRPr="006B4065">
        <w:rPr>
          <w:rFonts w:ascii="Sylfaen" w:hAnsi="Sylfaen" w:cs="Sylfaen"/>
          <w:sz w:val="20"/>
          <w:lang w:val="hy-AM"/>
        </w:rPr>
        <w:t>.</w:t>
      </w:r>
      <w:r w:rsidRPr="006B4065">
        <w:rPr>
          <w:rFonts w:ascii="Sylfaen" w:hAnsi="Sylfaen" w:cs="Sylfaen"/>
          <w:sz w:val="20"/>
          <w:lang w:val="af-ZA"/>
        </w:rPr>
        <w:t xml:space="preserve">4 </w:t>
      </w:r>
      <w:r w:rsidRPr="006B4065">
        <w:rPr>
          <w:rFonts w:ascii="Sylfaen" w:hAnsi="Sylfaen" w:cs="Sylfaen"/>
          <w:sz w:val="20"/>
          <w:lang w:val="hy-AM"/>
        </w:rPr>
        <w:t>Եթեընտրվածմասնակիցըպայմանագիրկնքելումասինծանուցումըևպայմանագրինախագիծ</w:t>
      </w:r>
      <w:r w:rsidRPr="006B4065">
        <w:rPr>
          <w:rFonts w:ascii="Sylfaen" w:hAnsi="Sylfaen" w:cs="Sylfaen"/>
          <w:sz w:val="20"/>
        </w:rPr>
        <w:t>ն</w:t>
      </w:r>
      <w:r w:rsidRPr="006B4065">
        <w:rPr>
          <w:rFonts w:ascii="Sylfaen" w:hAnsi="Sylfaen" w:cs="Sylfaen"/>
          <w:sz w:val="20"/>
          <w:lang w:val="hy-AM"/>
        </w:rPr>
        <w:t>ստանալուցհետո</w:t>
      </w:r>
      <w:r w:rsidRPr="006B4065">
        <w:rPr>
          <w:rFonts w:ascii="Sylfaen" w:hAnsi="Sylfaen" w:cs="Sylfaen"/>
          <w:sz w:val="20"/>
          <w:lang w:val="af-ZA"/>
        </w:rPr>
        <w:t xml:space="preserve">` 10 </w:t>
      </w:r>
      <w:r w:rsidRPr="006B4065">
        <w:rPr>
          <w:rFonts w:ascii="Sylfaen" w:hAnsi="Sylfaen" w:cs="Sylfaen"/>
          <w:sz w:val="20"/>
        </w:rPr>
        <w:t>աշխատանքային</w:t>
      </w:r>
      <w:r w:rsidRPr="006B4065">
        <w:rPr>
          <w:rFonts w:ascii="Sylfaen" w:hAnsi="Sylfaen" w:cs="Sylfaen"/>
          <w:sz w:val="20"/>
          <w:lang w:val="hy-AM"/>
        </w:rPr>
        <w:t>օրվաընթացքումչիստորագրումպայմանագիրըև</w:t>
      </w:r>
      <w:r w:rsidRPr="006B4065">
        <w:rPr>
          <w:rFonts w:ascii="Sylfaen" w:hAnsi="Sylfaen" w:cs="Sylfaen"/>
          <w:sz w:val="20"/>
          <w:lang w:val="af-ZA"/>
        </w:rPr>
        <w:t xml:space="preserve"> պ</w:t>
      </w:r>
      <w:r w:rsidRPr="006B4065">
        <w:rPr>
          <w:rFonts w:ascii="Sylfaen" w:hAnsi="Sylfaen" w:cs="Sylfaen"/>
          <w:sz w:val="20"/>
          <w:lang w:val="ru-RU"/>
        </w:rPr>
        <w:t>ատվիրատուիններկայացնում</w:t>
      </w:r>
      <w:r w:rsidRPr="006B4065">
        <w:rPr>
          <w:rFonts w:ascii="Sylfaen" w:hAnsi="Sylfaen" w:cs="Sylfaen"/>
          <w:sz w:val="20"/>
          <w:lang w:val="af-ZA"/>
        </w:rPr>
        <w:t xml:space="preserve"> որակավորման և </w:t>
      </w:r>
      <w:r w:rsidRPr="006B4065">
        <w:rPr>
          <w:rFonts w:ascii="Sylfaen" w:hAnsi="Sylfaen" w:cs="Sylfaen"/>
          <w:sz w:val="20"/>
          <w:lang w:val="ru-RU"/>
        </w:rPr>
        <w:t>պայմանագրի</w:t>
      </w:r>
      <w:r w:rsidRPr="006B4065">
        <w:rPr>
          <w:rFonts w:ascii="Sylfaen" w:hAnsi="Sylfaen" w:cs="Sylfaen"/>
          <w:sz w:val="20"/>
        </w:rPr>
        <w:t>ապահովումը</w:t>
      </w:r>
      <w:r w:rsidRPr="006B4065">
        <w:rPr>
          <w:rFonts w:ascii="Sylfaen" w:hAnsi="Sylfaen" w:cs="Sylfaen"/>
          <w:sz w:val="20"/>
          <w:lang w:val="af-ZA"/>
        </w:rPr>
        <w:t>,</w:t>
      </w:r>
      <w:r w:rsidRPr="006B4065">
        <w:rPr>
          <w:rFonts w:ascii="Sylfaen" w:hAnsi="Sylfaen" w:cs="Sylfaen"/>
          <w:sz w:val="20"/>
          <w:lang w:val="hy-AM"/>
        </w:rPr>
        <w:t>ապա նա զրկվում է պայմանագիրը ստորագրելու իրավունքից։Պայմանագրով կանխավճար նախատեսվելու դեպքում սույն կետով նախատեսված ժամկետը սահմանվում է 15 աշխատանքային օր:</w:t>
      </w:r>
    </w:p>
    <w:p w:rsidR="00BB3743" w:rsidRPr="006B4065" w:rsidRDefault="00BB3743" w:rsidP="00BB3743">
      <w:pPr>
        <w:ind w:firstLine="567"/>
        <w:jc w:val="both"/>
        <w:rPr>
          <w:rFonts w:ascii="Sylfaen" w:hAnsi="Sylfaen" w:cs="Sylfaen"/>
          <w:sz w:val="20"/>
          <w:lang w:val="af-ZA"/>
        </w:rPr>
      </w:pPr>
      <w:r w:rsidRPr="006B4065">
        <w:rPr>
          <w:rFonts w:ascii="Sylfaen" w:hAnsi="Sylfaen" w:cs="Sylfaen"/>
          <w:sz w:val="20"/>
          <w:lang w:val="hy-AM"/>
        </w:rPr>
        <w:t xml:space="preserve">Ընդորումընտրված մասնակցի կողմից հաստատված պայմանագրի նախագիծը </w:t>
      </w:r>
      <w:r w:rsidRPr="006B4065">
        <w:rPr>
          <w:rFonts w:ascii="Sylfaen" w:hAnsi="Sylfaen" w:cs="Sylfaen"/>
          <w:sz w:val="20"/>
        </w:rPr>
        <w:t>պ</w:t>
      </w:r>
      <w:r w:rsidRPr="006B4065">
        <w:rPr>
          <w:rFonts w:ascii="Sylfaen" w:hAnsi="Sylfaen" w:cs="Sylfaen"/>
          <w:sz w:val="20"/>
          <w:lang w:val="hy-AM"/>
        </w:rPr>
        <w:t xml:space="preserve">ատվիրատուին ներկայացվում է գրավոր և դրա ներկայացման գրությունը հաշվառվում է </w:t>
      </w:r>
      <w:r w:rsidRPr="006B4065">
        <w:rPr>
          <w:rFonts w:ascii="Sylfaen" w:hAnsi="Sylfaen" w:cs="Sylfaen"/>
          <w:sz w:val="20"/>
        </w:rPr>
        <w:t>պ</w:t>
      </w:r>
      <w:r w:rsidRPr="006B4065">
        <w:rPr>
          <w:rFonts w:ascii="Sylfaen" w:hAnsi="Sylfaen"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B4065">
        <w:rPr>
          <w:rFonts w:ascii="Sylfaen" w:hAnsi="Sylfaen" w:cs="Sylfaen"/>
          <w:sz w:val="20"/>
        </w:rPr>
        <w:t>ևհաստատմանըհաջորդողաշխատանքայինօրըուղեկցողգրությամբտրամադրվումէընտրվածմասնակցին</w:t>
      </w:r>
      <w:r w:rsidRPr="006B4065">
        <w:rPr>
          <w:rFonts w:ascii="Sylfaen" w:hAnsi="Sylfaen" w:cs="Sylfaen"/>
          <w:sz w:val="20"/>
          <w:lang w:val="hy-AM"/>
        </w:rPr>
        <w:t>:</w:t>
      </w:r>
    </w:p>
    <w:p w:rsidR="00BB3743" w:rsidRPr="006B4065" w:rsidRDefault="00BB3743" w:rsidP="00BB3743">
      <w:pPr>
        <w:pStyle w:val="a3"/>
        <w:spacing w:line="240" w:lineRule="auto"/>
        <w:ind w:firstLine="567"/>
        <w:rPr>
          <w:rFonts w:ascii="Sylfaen" w:hAnsi="Sylfaen" w:cs="Sylfaen"/>
          <w:i w:val="0"/>
          <w:szCs w:val="24"/>
          <w:lang w:val="af-ZA"/>
        </w:rPr>
      </w:pPr>
      <w:r w:rsidRPr="006B4065">
        <w:rPr>
          <w:rFonts w:ascii="Sylfaen" w:hAnsi="Sylfaen" w:cs="Sylfaen"/>
          <w:i w:val="0"/>
          <w:szCs w:val="24"/>
          <w:lang w:val="af-ZA"/>
        </w:rPr>
        <w:t xml:space="preserve">9.5 </w:t>
      </w:r>
      <w:r w:rsidRPr="006B4065">
        <w:rPr>
          <w:rFonts w:ascii="Sylfaen" w:hAnsi="Sylfaen" w:cs="Sylfaen"/>
          <w:i w:val="0"/>
          <w:szCs w:val="24"/>
          <w:lang w:val="ru-RU"/>
        </w:rPr>
        <w:t>Մինչևսույնհրավերի</w:t>
      </w:r>
      <w:r w:rsidRPr="006B4065">
        <w:rPr>
          <w:rFonts w:ascii="Sylfaen" w:hAnsi="Sylfaen" w:cs="Sylfaen"/>
          <w:i w:val="0"/>
          <w:szCs w:val="24"/>
          <w:lang w:val="af-ZA"/>
        </w:rPr>
        <w:t xml:space="preserve"> 1-ին մասի 9</w:t>
      </w:r>
      <w:r w:rsidRPr="006B4065">
        <w:rPr>
          <w:rFonts w:ascii="Sylfaen" w:hAnsi="Sylfaen" w:cs="Sylfaen"/>
          <w:i w:val="0"/>
          <w:szCs w:val="24"/>
          <w:lang w:val="hy-AM"/>
        </w:rPr>
        <w:t>.</w:t>
      </w:r>
      <w:r w:rsidRPr="006B4065">
        <w:rPr>
          <w:rFonts w:ascii="Sylfaen" w:hAnsi="Sylfaen" w:cs="Sylfaen"/>
          <w:i w:val="0"/>
          <w:szCs w:val="24"/>
          <w:lang w:val="af-ZA"/>
        </w:rPr>
        <w:t xml:space="preserve">4 </w:t>
      </w:r>
      <w:r w:rsidRPr="006B4065">
        <w:rPr>
          <w:rFonts w:ascii="Sylfaen" w:hAnsi="Sylfaen" w:cs="Sylfaen"/>
          <w:i w:val="0"/>
          <w:szCs w:val="24"/>
          <w:lang w:val="ru-RU"/>
        </w:rPr>
        <w:t>կետովնախատեսվածժամկետիավարտը</w:t>
      </w:r>
      <w:r w:rsidRPr="006B4065">
        <w:rPr>
          <w:rFonts w:ascii="Sylfaen" w:hAnsi="Sylfaen" w:cs="Sylfaen"/>
          <w:i w:val="0"/>
          <w:szCs w:val="24"/>
          <w:lang w:val="af-ZA"/>
        </w:rPr>
        <w:t xml:space="preserve">, </w:t>
      </w:r>
      <w:r w:rsidRPr="006B4065">
        <w:rPr>
          <w:rFonts w:ascii="Sylfaen" w:hAnsi="Sylfaen" w:cs="Sylfaen"/>
          <w:i w:val="0"/>
          <w:szCs w:val="24"/>
          <w:lang w:val="ru-RU"/>
        </w:rPr>
        <w:t>կողմերիհամաձայնությամբ</w:t>
      </w:r>
      <w:r w:rsidRPr="006B4065">
        <w:rPr>
          <w:rFonts w:ascii="Sylfaen" w:hAnsi="Sylfaen" w:cs="Sylfaen"/>
          <w:i w:val="0"/>
          <w:szCs w:val="24"/>
          <w:lang w:val="af-ZA"/>
        </w:rPr>
        <w:t xml:space="preserve">, </w:t>
      </w:r>
      <w:r w:rsidRPr="006B4065">
        <w:rPr>
          <w:rFonts w:ascii="Sylfaen" w:hAnsi="Sylfaen" w:cs="Sylfaen"/>
          <w:i w:val="0"/>
          <w:szCs w:val="24"/>
          <w:lang w:val="ru-RU"/>
        </w:rPr>
        <w:t>կարողենպայմանագրինախագծումկատարվելփոփոխություններ</w:t>
      </w:r>
      <w:r w:rsidRPr="006B4065">
        <w:rPr>
          <w:rFonts w:ascii="Sylfaen" w:hAnsi="Sylfaen" w:cs="Sylfaen"/>
          <w:i w:val="0"/>
          <w:szCs w:val="24"/>
          <w:lang w:val="af-ZA"/>
        </w:rPr>
        <w:t xml:space="preserve">, </w:t>
      </w:r>
      <w:r w:rsidRPr="006B4065">
        <w:rPr>
          <w:rFonts w:ascii="Sylfaen" w:hAnsi="Sylfaen" w:cs="Sylfaen"/>
          <w:i w:val="0"/>
          <w:szCs w:val="24"/>
          <w:lang w:val="ru-RU"/>
        </w:rPr>
        <w:t>սակայնդրանքչենկարողհանգեցնելգնմանառարկայիբնութագրերիփոփոխմանը</w:t>
      </w:r>
      <w:r w:rsidRPr="006B4065">
        <w:rPr>
          <w:rFonts w:ascii="Sylfaen" w:hAnsi="Sylfaen" w:cs="Sylfaen"/>
          <w:i w:val="0"/>
          <w:szCs w:val="24"/>
          <w:lang w:val="af-ZA"/>
        </w:rPr>
        <w:t xml:space="preserve">, </w:t>
      </w:r>
      <w:r w:rsidRPr="006B4065">
        <w:rPr>
          <w:rFonts w:ascii="Sylfaen" w:hAnsi="Sylfaen" w:cs="Sylfaen"/>
          <w:i w:val="0"/>
          <w:szCs w:val="24"/>
          <w:lang w:val="ru-RU"/>
        </w:rPr>
        <w:t>ներառյալընտրվածմասնակցիառաջարկածգնիավելացմանը։</w:t>
      </w:r>
    </w:p>
    <w:p w:rsidR="00BB3743" w:rsidRPr="006B4065" w:rsidRDefault="00BB3743" w:rsidP="00BB3743">
      <w:pPr>
        <w:jc w:val="center"/>
        <w:rPr>
          <w:rFonts w:ascii="Sylfaen" w:hAnsi="Sylfaen"/>
          <w:b/>
          <w:iCs/>
          <w:sz w:val="20"/>
          <w:lang w:val="af-ZA"/>
        </w:rPr>
      </w:pPr>
    </w:p>
    <w:p w:rsidR="00BB3743" w:rsidRPr="006B4065" w:rsidRDefault="00BB3743" w:rsidP="00BB3743">
      <w:pPr>
        <w:jc w:val="center"/>
        <w:rPr>
          <w:rFonts w:ascii="Sylfaen" w:hAnsi="Sylfaen" w:cs="Arial"/>
          <w:b/>
          <w:iCs/>
          <w:sz w:val="20"/>
          <w:lang w:val="af-ZA"/>
        </w:rPr>
      </w:pPr>
      <w:r w:rsidRPr="006B4065">
        <w:rPr>
          <w:rFonts w:ascii="Sylfaen" w:hAnsi="Sylfaen"/>
          <w:b/>
          <w:iCs/>
          <w:sz w:val="20"/>
          <w:lang w:val="af-ZA"/>
        </w:rPr>
        <w:t xml:space="preserve">10. </w:t>
      </w:r>
      <w:r w:rsidRPr="006B4065">
        <w:rPr>
          <w:rFonts w:ascii="Sylfaen" w:hAnsi="Sylfaen" w:cs="Sylfaen"/>
          <w:b/>
          <w:iCs/>
          <w:sz w:val="20"/>
          <w:lang w:val="hy-AM"/>
        </w:rPr>
        <w:t>ՈՐԱԿԱՎՈՐՄԱՆԵՎ</w:t>
      </w:r>
      <w:r w:rsidRPr="006B4065">
        <w:rPr>
          <w:rFonts w:ascii="Sylfaen" w:hAnsi="Sylfaen" w:cs="Sylfaen"/>
          <w:b/>
          <w:iCs/>
          <w:sz w:val="20"/>
          <w:lang w:val="af-ZA"/>
        </w:rPr>
        <w:t xml:space="preserve"> ՊԱՅՄԱՆԱԳՐԻԱՊԱՀՈՎՈՒՄ</w:t>
      </w:r>
      <w:r w:rsidRPr="006B4065">
        <w:rPr>
          <w:rFonts w:ascii="Sylfaen" w:hAnsi="Sylfaen" w:cs="Sylfaen"/>
          <w:b/>
          <w:iCs/>
          <w:sz w:val="20"/>
          <w:lang w:val="hy-AM"/>
        </w:rPr>
        <w:t>ՆԵՐ</w:t>
      </w:r>
      <w:r w:rsidRPr="006B4065">
        <w:rPr>
          <w:rFonts w:ascii="Sylfaen" w:hAnsi="Sylfaen" w:cs="Sylfaen"/>
          <w:b/>
          <w:iCs/>
          <w:sz w:val="20"/>
          <w:lang w:val="af-ZA"/>
        </w:rPr>
        <w:t>Ը</w:t>
      </w:r>
    </w:p>
    <w:p w:rsidR="00BB3743" w:rsidRPr="006B4065" w:rsidRDefault="00BB3743" w:rsidP="00BB3743">
      <w:pPr>
        <w:jc w:val="center"/>
        <w:rPr>
          <w:rFonts w:ascii="Sylfaen" w:hAnsi="Sylfaen"/>
          <w:b/>
          <w:iCs/>
          <w:sz w:val="20"/>
          <w:lang w:val="af-ZA"/>
        </w:rPr>
      </w:pPr>
    </w:p>
    <w:p w:rsidR="00BB3743" w:rsidRPr="006B4065" w:rsidRDefault="00BB3743" w:rsidP="00BB3743">
      <w:pPr>
        <w:ind w:firstLine="567"/>
        <w:jc w:val="both"/>
        <w:rPr>
          <w:rFonts w:ascii="Sylfaen" w:hAnsi="Sylfaen" w:cs="Sylfaen"/>
          <w:sz w:val="20"/>
          <w:lang w:val="af-ZA"/>
        </w:rPr>
      </w:pPr>
      <w:r w:rsidRPr="006B4065">
        <w:rPr>
          <w:rFonts w:ascii="Sylfaen" w:hAnsi="Sylfaen"/>
          <w:iCs/>
          <w:sz w:val="20"/>
          <w:lang w:val="af-ZA"/>
        </w:rPr>
        <w:t>10.</w:t>
      </w:r>
      <w:r w:rsidRPr="006B4065">
        <w:rPr>
          <w:rFonts w:ascii="Sylfaen" w:hAnsi="Sylfaen" w:cs="Sylfaen"/>
          <w:sz w:val="20"/>
          <w:lang w:val="af-ZA"/>
        </w:rPr>
        <w:t xml:space="preserve">1 </w:t>
      </w:r>
      <w:r w:rsidRPr="006B4065">
        <w:rPr>
          <w:rFonts w:ascii="Sylfaen" w:hAnsi="Sylfaen" w:cs="Sylfaen"/>
          <w:sz w:val="20"/>
          <w:lang w:val="hy-AM"/>
        </w:rPr>
        <w:t>Որակավորմանևպ</w:t>
      </w:r>
      <w:r w:rsidRPr="006B4065">
        <w:rPr>
          <w:rFonts w:ascii="Sylfaen" w:hAnsi="Sylfaen" w:cs="Sylfaen"/>
          <w:sz w:val="20"/>
          <w:lang w:val="ru-RU"/>
        </w:rPr>
        <w:t>այմանագրիապահովում</w:t>
      </w:r>
      <w:r w:rsidRPr="006B4065">
        <w:rPr>
          <w:rFonts w:ascii="Sylfaen" w:hAnsi="Sylfaen" w:cs="Sylfaen"/>
          <w:sz w:val="20"/>
          <w:lang w:val="hy-AM"/>
        </w:rPr>
        <w:t>ները</w:t>
      </w:r>
      <w:r w:rsidRPr="006B4065">
        <w:rPr>
          <w:rFonts w:ascii="Sylfaen" w:hAnsi="Sylfaen" w:cs="Sylfaen"/>
          <w:sz w:val="20"/>
          <w:lang w:val="ru-RU"/>
        </w:rPr>
        <w:t>ներկայացնելուպահանջիհիմանվրա</w:t>
      </w:r>
      <w:r w:rsidRPr="006B4065">
        <w:rPr>
          <w:rFonts w:ascii="Sylfaen" w:hAnsi="Sylfaen" w:cs="Sylfaen"/>
          <w:sz w:val="20"/>
          <w:lang w:val="af-ZA"/>
        </w:rPr>
        <w:t xml:space="preserve">, </w:t>
      </w:r>
      <w:r w:rsidRPr="006B4065">
        <w:rPr>
          <w:rFonts w:ascii="Sylfaen" w:hAnsi="Sylfaen" w:cs="Sylfaen"/>
          <w:sz w:val="20"/>
          <w:lang w:val="ru-RU"/>
        </w:rPr>
        <w:t>այնստանալուօրվանից</w:t>
      </w:r>
      <w:r w:rsidRPr="006B4065">
        <w:rPr>
          <w:rFonts w:ascii="Sylfaen" w:hAnsi="Sylfaen" w:cs="Sylfaen"/>
          <w:sz w:val="20"/>
          <w:lang w:val="af-ZA"/>
        </w:rPr>
        <w:t xml:space="preserve"> 10, իսկ կնքվելիք պայմանագրով կանխավճար նախատեսված լինելու դեպքում  15  աշխատանքային </w:t>
      </w:r>
      <w:r w:rsidRPr="006B4065">
        <w:rPr>
          <w:rFonts w:ascii="Sylfaen" w:hAnsi="Sylfaen" w:cs="Sylfaen"/>
          <w:sz w:val="20"/>
          <w:lang w:val="ru-RU"/>
        </w:rPr>
        <w:t>օրվաընթացքում</w:t>
      </w:r>
      <w:r w:rsidRPr="006B4065">
        <w:rPr>
          <w:rFonts w:ascii="Sylfaen" w:hAnsi="Sylfaen" w:cs="Sylfaen"/>
          <w:sz w:val="20"/>
          <w:lang w:val="af-ZA"/>
        </w:rPr>
        <w:t xml:space="preserve">, </w:t>
      </w:r>
      <w:r w:rsidRPr="006B4065">
        <w:rPr>
          <w:rFonts w:ascii="Sylfaen" w:hAnsi="Sylfaen" w:cs="Sylfaen"/>
          <w:sz w:val="20"/>
          <w:lang w:val="ru-RU"/>
        </w:rPr>
        <w:t>ընտրվածմասնակիցըպարտավորէներկայացնել</w:t>
      </w:r>
      <w:r w:rsidRPr="006B4065">
        <w:rPr>
          <w:rFonts w:ascii="Sylfaen" w:hAnsi="Sylfaen" w:cs="Sylfaen"/>
          <w:sz w:val="20"/>
          <w:lang w:val="hy-AM"/>
        </w:rPr>
        <w:t>որակավորմանև</w:t>
      </w:r>
      <w:r w:rsidRPr="006B4065">
        <w:rPr>
          <w:rFonts w:ascii="Sylfaen" w:hAnsi="Sylfaen" w:cs="Sylfaen"/>
          <w:sz w:val="20"/>
          <w:lang w:val="ru-RU"/>
        </w:rPr>
        <w:t>պայմանագրիապահովում</w:t>
      </w:r>
      <w:r w:rsidRPr="006B4065">
        <w:rPr>
          <w:rFonts w:ascii="Sylfaen" w:hAnsi="Sylfaen" w:cs="Sylfaen"/>
          <w:sz w:val="20"/>
          <w:lang w:val="hy-AM"/>
        </w:rPr>
        <w:t>ներ</w:t>
      </w:r>
      <w:r w:rsidRPr="006B4065">
        <w:rPr>
          <w:rFonts w:ascii="Sylfaen" w:hAnsi="Sylfaen" w:cs="Sylfaen"/>
          <w:sz w:val="20"/>
          <w:lang w:val="ru-RU"/>
        </w:rPr>
        <w:t>։Ընտրվածմասնակցիհետպայմանագիրկնքվումէ</w:t>
      </w:r>
      <w:r w:rsidRPr="006B4065">
        <w:rPr>
          <w:rFonts w:ascii="Sylfaen" w:hAnsi="Sylfaen" w:cs="Sylfaen"/>
          <w:sz w:val="20"/>
          <w:lang w:val="af-ZA"/>
        </w:rPr>
        <w:t xml:space="preserve">, </w:t>
      </w:r>
      <w:r w:rsidRPr="006B4065">
        <w:rPr>
          <w:rFonts w:ascii="Sylfaen" w:hAnsi="Sylfaen" w:cs="Sylfaen"/>
          <w:sz w:val="20"/>
          <w:lang w:val="ru-RU"/>
        </w:rPr>
        <w:t>եթեվերջինսներկայացնումէ</w:t>
      </w:r>
      <w:r w:rsidRPr="006B4065">
        <w:rPr>
          <w:rFonts w:ascii="Sylfaen" w:hAnsi="Sylfaen" w:cs="Sylfaen"/>
          <w:sz w:val="20"/>
          <w:lang w:val="hy-AM"/>
        </w:rPr>
        <w:t>որակավորման և</w:t>
      </w:r>
      <w:r w:rsidRPr="006B4065">
        <w:rPr>
          <w:rFonts w:ascii="Sylfaen" w:hAnsi="Sylfaen" w:cs="Sylfaen"/>
          <w:sz w:val="20"/>
          <w:lang w:val="ru-RU"/>
        </w:rPr>
        <w:t>պայմանագրիապահովում</w:t>
      </w:r>
      <w:r w:rsidRPr="006B4065">
        <w:rPr>
          <w:rFonts w:ascii="Sylfaen" w:hAnsi="Sylfaen" w:cs="Sylfaen"/>
          <w:sz w:val="20"/>
          <w:lang w:val="hy-AM"/>
        </w:rPr>
        <w:t>ներ</w:t>
      </w:r>
      <w:r w:rsidRPr="006B4065">
        <w:rPr>
          <w:rFonts w:ascii="Sylfaen" w:hAnsi="Sylfaen" w:cs="Sylfaen"/>
          <w:sz w:val="20"/>
        </w:rPr>
        <w:t>ը</w:t>
      </w:r>
      <w:r w:rsidRPr="006B4065">
        <w:rPr>
          <w:rFonts w:ascii="Sylfaen" w:hAnsi="Sylfaen" w:cs="Sylfaen"/>
          <w:sz w:val="20"/>
          <w:lang w:val="ru-RU"/>
        </w:rPr>
        <w:t>։</w:t>
      </w:r>
    </w:p>
    <w:p w:rsidR="00BB3743" w:rsidRPr="006B4065" w:rsidRDefault="00BB3743" w:rsidP="00BB3743">
      <w:pPr>
        <w:ind w:firstLine="567"/>
        <w:jc w:val="both"/>
        <w:rPr>
          <w:rFonts w:ascii="Sylfaen" w:hAnsi="Sylfaen" w:cs="Arial"/>
          <w:color w:val="FFFFFF"/>
          <w:sz w:val="20"/>
          <w:lang w:val="af-ZA"/>
        </w:rPr>
      </w:pPr>
      <w:r w:rsidRPr="006B4065">
        <w:rPr>
          <w:rFonts w:ascii="Sylfaen" w:hAnsi="Sylfaen" w:cs="Sylfaen"/>
          <w:sz w:val="20"/>
          <w:lang w:val="hy-AM"/>
        </w:rPr>
        <w:t>10.2</w:t>
      </w:r>
      <w:r w:rsidRPr="006B4065">
        <w:rPr>
          <w:rFonts w:ascii="Sylfaen" w:hAnsi="Sylfaen" w:cs="Sylfaen"/>
          <w:sz w:val="20"/>
        </w:rPr>
        <w:t>Որակավորմանապահովմանչափըհավասարէընտրվածմասնակցիգնայինառաջարկիչափին</w:t>
      </w:r>
      <w:r w:rsidRPr="006B4065">
        <w:rPr>
          <w:rFonts w:ascii="Sylfaen" w:hAnsi="Sylfaen" w:cs="Sylfaen"/>
          <w:sz w:val="20"/>
          <w:lang w:val="af-ZA"/>
        </w:rPr>
        <w:t xml:space="preserve">: </w:t>
      </w:r>
      <w:r w:rsidRPr="006B4065">
        <w:rPr>
          <w:rFonts w:ascii="Sylfaen" w:hAnsi="Sylfaen" w:cs="Sylfaen"/>
          <w:sz w:val="20"/>
        </w:rPr>
        <w:t>Որակավորմանապահովումըներկայացվումէ</w:t>
      </w:r>
      <w:r w:rsidRPr="004B0C6F">
        <w:rPr>
          <w:rFonts w:ascii="Arial Unicode" w:hAnsi="Arial Unicode" w:cs="Sylfaen"/>
          <w:sz w:val="16"/>
          <w:szCs w:val="16"/>
          <w:lang w:val="af-ZA"/>
        </w:rPr>
        <w:t>“</w:t>
      </w:r>
      <w:r w:rsidRPr="004B0C6F">
        <w:rPr>
          <w:rFonts w:ascii="Arial Unicode" w:hAnsi="Arial Unicode" w:cs="Sylfaen"/>
          <w:sz w:val="16"/>
          <w:szCs w:val="16"/>
        </w:rPr>
        <w:t>միակողմանիհաստատվածհայտարարության՝տուժանքի</w:t>
      </w:r>
      <w:r w:rsidRPr="004B0C6F">
        <w:rPr>
          <w:rFonts w:ascii="Arial Unicode" w:hAnsi="Arial Unicode" w:cs="Sylfaen"/>
          <w:sz w:val="16"/>
          <w:szCs w:val="16"/>
          <w:lang w:val="af-ZA"/>
        </w:rPr>
        <w:t xml:space="preserve"> (</w:t>
      </w:r>
      <w:r w:rsidRPr="004B0C6F">
        <w:rPr>
          <w:rFonts w:ascii="Arial Unicode" w:hAnsi="Arial Unicode" w:cs="Sylfaen"/>
          <w:sz w:val="16"/>
          <w:szCs w:val="16"/>
        </w:rPr>
        <w:t>հավելված</w:t>
      </w:r>
      <w:r w:rsidRPr="004B0C6F">
        <w:rPr>
          <w:rFonts w:ascii="Arial Unicode" w:hAnsi="Arial Unicode" w:cs="Sylfaen"/>
          <w:sz w:val="16"/>
          <w:szCs w:val="16"/>
          <w:lang w:val="af-ZA"/>
        </w:rPr>
        <w:t xml:space="preserve"> 4.1) </w:t>
      </w:r>
      <w:r w:rsidRPr="004B0C6F">
        <w:rPr>
          <w:rFonts w:ascii="Arial Unicode" w:hAnsi="Arial Unicode" w:cs="Sylfaen"/>
          <w:sz w:val="16"/>
          <w:szCs w:val="16"/>
        </w:rPr>
        <w:t>կամկանխիկփողիձևով</w:t>
      </w:r>
      <w:r w:rsidRPr="004B0C6F">
        <w:rPr>
          <w:rFonts w:ascii="Arial Unicode" w:hAnsi="Arial Unicode" w:cs="Sylfaen"/>
          <w:sz w:val="16"/>
          <w:szCs w:val="16"/>
          <w:lang w:val="af-ZA"/>
        </w:rPr>
        <w:t xml:space="preserve">” </w:t>
      </w:r>
      <w:r>
        <w:rPr>
          <w:rFonts w:ascii="Sylfaen" w:hAnsi="Sylfaen" w:cs="Sylfaen"/>
          <w:i/>
          <w:sz w:val="16"/>
          <w:szCs w:val="16"/>
          <w:lang w:val="hy-AM"/>
        </w:rPr>
        <w:t>,</w:t>
      </w:r>
      <w:r w:rsidRPr="006B4065">
        <w:rPr>
          <w:rFonts w:ascii="Sylfaen" w:hAnsi="Sylfaen" w:cs="Sylfaen"/>
          <w:sz w:val="20"/>
        </w:rPr>
        <w:t>որըպետքէվավերլինիառնվազնմինչևպայմանագրիկատարմանարդյունքըպատվիրատուիցկողմիցամբողջականընդունվելուօրվանհաջորդող</w:t>
      </w:r>
      <w:r w:rsidRPr="006B4065">
        <w:rPr>
          <w:rFonts w:ascii="Sylfaen" w:hAnsi="Sylfaen" w:cs="Sylfaen"/>
          <w:sz w:val="20"/>
          <w:lang w:val="af-ZA"/>
        </w:rPr>
        <w:t xml:space="preserve"> 20-</w:t>
      </w:r>
      <w:r w:rsidRPr="006B4065">
        <w:rPr>
          <w:rFonts w:ascii="Sylfaen" w:hAnsi="Sylfaen" w:cs="Sylfaen"/>
          <w:sz w:val="20"/>
        </w:rPr>
        <w:t>րդաշխատանքայինօրը</w:t>
      </w:r>
      <w:r w:rsidRPr="006B4065">
        <w:rPr>
          <w:rFonts w:ascii="Sylfaen" w:hAnsi="Sylfaen" w:cs="Arial"/>
          <w:sz w:val="20"/>
        </w:rPr>
        <w:t>ներառյալ</w:t>
      </w:r>
      <w:r w:rsidRPr="006B4065">
        <w:rPr>
          <w:rFonts w:ascii="Sylfaen" w:hAnsi="Sylfaen" w:cs="Arial"/>
          <w:sz w:val="20"/>
          <w:lang w:val="af-ZA"/>
        </w:rPr>
        <w:t>:</w:t>
      </w:r>
      <w:r w:rsidRPr="006B4065">
        <w:rPr>
          <w:rStyle w:val="af5"/>
          <w:rFonts w:ascii="Sylfaen" w:hAnsi="Sylfaen" w:cs="Arial"/>
          <w:sz w:val="20"/>
        </w:rPr>
        <w:footnoteReference w:id="3"/>
      </w:r>
    </w:p>
    <w:p w:rsidR="00BB3743" w:rsidRPr="006B4065" w:rsidRDefault="00BB3743" w:rsidP="00BB3743">
      <w:pPr>
        <w:ind w:firstLine="567"/>
        <w:jc w:val="both"/>
        <w:rPr>
          <w:rFonts w:ascii="Sylfaen" w:hAnsi="Sylfaen" w:cs="Arial"/>
          <w:sz w:val="20"/>
          <w:lang w:val="hy-AM"/>
        </w:rPr>
      </w:pPr>
      <w:proofErr w:type="gramStart"/>
      <w:r w:rsidRPr="006B4065">
        <w:rPr>
          <w:rFonts w:ascii="Sylfaen" w:hAnsi="Sylfaen" w:cs="Arial"/>
          <w:sz w:val="20"/>
        </w:rPr>
        <w:t>Եթե</w:t>
      </w:r>
      <w:r w:rsidRPr="006B4065">
        <w:rPr>
          <w:rFonts w:ascii="Sylfaen" w:hAnsi="Sylfaen" w:cs="Arial"/>
          <w:sz w:val="20"/>
          <w:lang w:val="hy-AM"/>
        </w:rPr>
        <w:t>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w:t>
      </w:r>
      <w:proofErr w:type="gramEnd"/>
      <w:r w:rsidRPr="006B4065">
        <w:rPr>
          <w:rFonts w:ascii="Sylfaen" w:hAnsi="Sylfaen" w:cs="Arial"/>
          <w:sz w:val="20"/>
          <w:lang w:val="hy-AM"/>
        </w:rPr>
        <w:t xml:space="preserve"> ՀՀ դրամը, ապա որակավորման ապահովումը ներկայացվում է բանկային երաշխիքի ձևով՝ պայմանագրի ընդհանուր գնի չափով:</w:t>
      </w:r>
    </w:p>
    <w:p w:rsidR="00BB3743" w:rsidRPr="006B4065" w:rsidRDefault="00BB3743" w:rsidP="00BB3743">
      <w:pPr>
        <w:ind w:firstLine="567"/>
        <w:jc w:val="both"/>
        <w:rPr>
          <w:rFonts w:ascii="Sylfaen" w:hAnsi="Sylfaen" w:cs="Arial"/>
          <w:sz w:val="20"/>
          <w:lang w:val="hy-AM"/>
        </w:rPr>
      </w:pPr>
      <w:r w:rsidRPr="006B4065">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BB3743" w:rsidRPr="004B0C6F" w:rsidRDefault="00BB3743" w:rsidP="00BB3743">
      <w:pPr>
        <w:ind w:firstLine="567"/>
        <w:jc w:val="both"/>
        <w:rPr>
          <w:rFonts w:ascii="Arial Unicode" w:hAnsi="Arial Unicode" w:cs="Sylfaen"/>
          <w:sz w:val="20"/>
          <w:vertAlign w:val="superscript"/>
          <w:lang w:val="hy-AM"/>
        </w:rPr>
      </w:pPr>
      <w:r w:rsidRPr="006B4065">
        <w:rPr>
          <w:rFonts w:ascii="Sylfaen" w:hAnsi="Sylfaen" w:cs="Sylfaen"/>
          <w:sz w:val="20"/>
          <w:lang w:val="hy-AM"/>
        </w:rPr>
        <w:t>10.3. Պայմանագրիապահովմանչափըկազմումէ</w:t>
      </w:r>
      <w:r w:rsidRPr="006B4065">
        <w:rPr>
          <w:rFonts w:ascii="Sylfaen" w:hAnsi="Sylfaen" w:cs="Sylfaen"/>
          <w:sz w:val="20"/>
          <w:lang w:val="af-ZA"/>
        </w:rPr>
        <w:t xml:space="preserve"> կնքվելիք </w:t>
      </w:r>
      <w:r w:rsidRPr="006B4065">
        <w:rPr>
          <w:rFonts w:ascii="Sylfaen" w:hAnsi="Sylfaen" w:cs="Sylfaen"/>
          <w:sz w:val="20"/>
          <w:lang w:val="hy-AM"/>
        </w:rPr>
        <w:t>պայմանագրիգնի</w:t>
      </w:r>
      <w:r w:rsidRPr="006B4065">
        <w:rPr>
          <w:rFonts w:ascii="Sylfaen" w:hAnsi="Sylfaen" w:cs="Sylfaen"/>
          <w:sz w:val="20"/>
          <w:lang w:val="af-ZA"/>
        </w:rPr>
        <w:t xml:space="preserve"> 10  </w:t>
      </w:r>
      <w:r w:rsidRPr="006B4065">
        <w:rPr>
          <w:rFonts w:ascii="Sylfaen" w:hAnsi="Sylfaen" w:cs="Sylfaen"/>
          <w:sz w:val="20"/>
          <w:lang w:val="hy-AM"/>
        </w:rPr>
        <w:t xml:space="preserve">տոկոսը: Պայմանագրի ապահովումը ներկայացվում է </w:t>
      </w:r>
      <w:r w:rsidRPr="004B0C6F">
        <w:rPr>
          <w:rFonts w:ascii="Arial Unicode" w:hAnsi="Arial Unicode" w:cs="Sylfaen"/>
          <w:sz w:val="16"/>
          <w:szCs w:val="16"/>
          <w:lang w:val="hy-AM"/>
        </w:rPr>
        <w:t>“միակողմանի հաստատված հայտարարության՝ տուժանքի (հավելված 5.1) կամ կանխիկ փողի ձևով”</w:t>
      </w:r>
      <w:r w:rsidRPr="004B0C6F">
        <w:rPr>
          <w:rFonts w:ascii="Arial Unicode" w:hAnsi="Arial Unicode" w:cs="Sylfaen"/>
          <w:sz w:val="20"/>
          <w:lang w:val="hy-AM"/>
        </w:rPr>
        <w:t>:</w:t>
      </w:r>
      <w:r w:rsidRPr="004B0C6F">
        <w:rPr>
          <w:rFonts w:ascii="Arial Unicode" w:hAnsi="Arial Unicode" w:cs="Sylfaen"/>
          <w:sz w:val="20"/>
          <w:vertAlign w:val="superscript"/>
          <w:lang w:val="hy-AM"/>
        </w:rPr>
        <w:t>13</w:t>
      </w:r>
    </w:p>
    <w:p w:rsidR="00BB3743" w:rsidRPr="006B4065" w:rsidRDefault="00BB3743" w:rsidP="00BB3743">
      <w:pPr>
        <w:ind w:firstLine="567"/>
        <w:jc w:val="both"/>
        <w:rPr>
          <w:rFonts w:ascii="Sylfaen" w:hAnsi="Sylfaen" w:cs="Arial"/>
          <w:sz w:val="20"/>
          <w:lang w:val="hy-AM"/>
        </w:rPr>
      </w:pPr>
      <w:r w:rsidRPr="006B4065">
        <w:rPr>
          <w:rFonts w:ascii="Sylfaen" w:hAnsi="Sylfaen" w:cs="Arial"/>
          <w:sz w:val="20"/>
          <w:lang w:val="hy-AM"/>
        </w:rPr>
        <w:t>Եթե 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պայմանագրի ապահովումը ներկայացվում է բանկային երաշխիքի ձևով՝ պայմանագրի ընդհանուր գնի չափով:</w:t>
      </w:r>
    </w:p>
    <w:p w:rsidR="00BB3743" w:rsidRPr="006B4065" w:rsidRDefault="00BB3743" w:rsidP="00BB3743">
      <w:pPr>
        <w:ind w:firstLine="567"/>
        <w:jc w:val="both"/>
        <w:rPr>
          <w:rFonts w:ascii="Sylfaen" w:hAnsi="Sylfaen"/>
          <w:sz w:val="20"/>
          <w:szCs w:val="20"/>
          <w:lang w:val="hy-AM"/>
        </w:rPr>
      </w:pPr>
      <w:r w:rsidRPr="006B4065">
        <w:rPr>
          <w:rFonts w:ascii="Sylfaen" w:hAnsi="Sylfaen" w:cs="Sylfaen"/>
          <w:sz w:val="20"/>
          <w:lang w:val="hy-AM"/>
        </w:rPr>
        <w:lastRenderedPageBreak/>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6B4065">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BB3743" w:rsidRPr="006B4065" w:rsidRDefault="00BB3743" w:rsidP="00BB3743">
      <w:pPr>
        <w:ind w:firstLine="567"/>
        <w:jc w:val="both"/>
        <w:rPr>
          <w:rFonts w:ascii="Sylfaen" w:hAnsi="Sylfaen" w:cs="Arial"/>
          <w:sz w:val="20"/>
          <w:lang w:val="hy-AM"/>
        </w:rPr>
      </w:pPr>
      <w:r w:rsidRPr="006B4065">
        <w:rPr>
          <w:rFonts w:ascii="Sylfaen" w:hAnsi="Sylfaen"/>
          <w:sz w:val="20"/>
          <w:szCs w:val="20"/>
          <w:lang w:val="hy-AM"/>
        </w:rPr>
        <w:t>Կանխիկփողիձևովներկայացված</w:t>
      </w:r>
      <w:r w:rsidRPr="006B4065">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BB3743" w:rsidRPr="006B4065" w:rsidRDefault="00BB3743" w:rsidP="00BB3743">
      <w:pPr>
        <w:ind w:firstLine="567"/>
        <w:jc w:val="both"/>
        <w:rPr>
          <w:rFonts w:ascii="Sylfaen" w:hAnsi="Sylfaen" w:cs="Arial"/>
          <w:sz w:val="20"/>
          <w:lang w:val="hy-AM"/>
        </w:rPr>
      </w:pPr>
      <w:r w:rsidRPr="006B4065">
        <w:rPr>
          <w:rFonts w:ascii="Sylfaen" w:hAnsi="Sylfaen" w:cs="Sylfaen"/>
          <w:sz w:val="20"/>
          <w:lang w:val="hy-AM"/>
        </w:rPr>
        <w:t xml:space="preserve">10.4 </w:t>
      </w:r>
      <w:r w:rsidRPr="006B4065">
        <w:rPr>
          <w:rFonts w:ascii="Sylfaen" w:hAnsi="Sylfaen" w:cs="Arial"/>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p>
    <w:p w:rsidR="00BB3743" w:rsidRPr="006B4065" w:rsidRDefault="00BB3743" w:rsidP="00BB3743">
      <w:pPr>
        <w:ind w:firstLine="567"/>
        <w:jc w:val="both"/>
        <w:rPr>
          <w:rFonts w:ascii="Sylfaen" w:hAnsi="Sylfaen" w:cs="Arial"/>
          <w:sz w:val="20"/>
          <w:lang w:val="hy-AM"/>
        </w:rPr>
      </w:pPr>
      <w:r w:rsidRPr="006B4065">
        <w:rPr>
          <w:rFonts w:ascii="Sylfaen" w:hAnsi="Sylfaen" w:cs="Arial"/>
          <w:sz w:val="20"/>
          <w:lang w:val="hy-AM"/>
        </w:rPr>
        <w:t xml:space="preserve">- նախատեսված են ֆինանսական միջոցներ, ապա որակավորման ապահովումը հատկացված ֆինանսական միջոցների մասով ներկայացվում է բանկային երաշխիքի ձևով, իսկ հետագայում պահանջվող ֆինանսական միջոցների մասով՝ միակողմանի հաստատված հայտարարության` տուժանքի կամ կանխիկ փողի ձևով: </w:t>
      </w:r>
    </w:p>
    <w:p w:rsidR="00BB3743" w:rsidRPr="006B4065" w:rsidRDefault="00BB3743" w:rsidP="00BB3743">
      <w:pPr>
        <w:ind w:firstLine="567"/>
        <w:jc w:val="both"/>
        <w:rPr>
          <w:rFonts w:ascii="Sylfaen" w:hAnsi="Sylfaen" w:cs="Arial"/>
          <w:sz w:val="20"/>
          <w:lang w:val="hy-AM"/>
        </w:rPr>
      </w:pPr>
      <w:r w:rsidRPr="006B4065">
        <w:rPr>
          <w:rFonts w:ascii="Sylfaen" w:hAnsi="Sylfaen"/>
          <w:sz w:val="20"/>
          <w:szCs w:val="20"/>
          <w:lang w:val="hy-AM"/>
        </w:rPr>
        <w:t>Կանխիկփողիձևովներկայացված</w:t>
      </w:r>
      <w:r w:rsidRPr="006B4065">
        <w:rPr>
          <w:rFonts w:ascii="Sylfaen" w:hAnsi="Sylfaen" w:cs="Arial"/>
          <w:sz w:val="20"/>
          <w:lang w:val="hy-AM"/>
        </w:rPr>
        <w:t xml:space="preserve">որակավորման ապահովումը պետք է փոխանցվի Կենտրոնական գանձապետարանում լիազորված մարմնի անվամբ բացված «900008000664» գանձապետական հաշվին.  </w:t>
      </w:r>
    </w:p>
    <w:p w:rsidR="00BB3743" w:rsidRPr="006B4065" w:rsidRDefault="00BB3743" w:rsidP="00BB3743">
      <w:pPr>
        <w:ind w:firstLine="567"/>
        <w:jc w:val="both"/>
        <w:rPr>
          <w:rFonts w:ascii="Sylfaen" w:hAnsi="Sylfaen" w:cs="Sylfaen"/>
          <w:i/>
          <w:sz w:val="20"/>
          <w:lang w:val="af-ZA"/>
        </w:rPr>
      </w:pPr>
      <w:r w:rsidRPr="006B4065">
        <w:rPr>
          <w:rFonts w:ascii="Sylfaen" w:hAnsi="Sylfaen" w:cs="Arial"/>
          <w:sz w:val="20"/>
          <w:lang w:val="hy-AM"/>
        </w:rPr>
        <w:t xml:space="preserve">- նախատեսված ֆինանսական միջոցները գերազանցում են 10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r w:rsidRPr="006B4065">
        <w:rPr>
          <w:rFonts w:ascii="Sylfaen" w:hAnsi="Sylfaen" w:cs="Sylfaen"/>
          <w:sz w:val="20"/>
          <w:lang w:val="hy-AM"/>
        </w:rPr>
        <w:t>10</w:t>
      </w:r>
      <w:r w:rsidRPr="006B4065">
        <w:rPr>
          <w:rFonts w:ascii="Sylfaen" w:hAnsi="Sylfaen" w:cs="Sylfaen"/>
          <w:sz w:val="20"/>
          <w:lang w:val="af-ZA"/>
        </w:rPr>
        <w:t xml:space="preserve">.5 </w:t>
      </w:r>
      <w:r w:rsidRPr="006B4065">
        <w:rPr>
          <w:rFonts w:ascii="Sylfaen" w:hAnsi="Sylfaen" w:cs="Sylfaen"/>
          <w:sz w:val="20"/>
          <w:lang w:val="hy-AM"/>
        </w:rPr>
        <w:t>Պայմանագրով</w:t>
      </w:r>
      <w:r w:rsidRPr="006B4065">
        <w:rPr>
          <w:rFonts w:ascii="Sylfaen" w:hAnsi="Sylfaen" w:cs="Sylfaen"/>
          <w:sz w:val="20"/>
          <w:lang w:val="af-ZA"/>
        </w:rPr>
        <w:t xml:space="preserve"> պ</w:t>
      </w:r>
      <w:r w:rsidRPr="006B4065">
        <w:rPr>
          <w:rFonts w:ascii="Sylfaen" w:hAnsi="Sylfaen" w:cs="Sylfaen"/>
          <w:sz w:val="20"/>
          <w:lang w:val="hy-AM"/>
        </w:rPr>
        <w:t>ատվիրատուիկողմիցկանխավճարհատկացվելուպայմաննախատեսվելուդեպքումընտրվածմասնակիցը</w:t>
      </w:r>
      <w:r w:rsidRPr="006B4065">
        <w:rPr>
          <w:rFonts w:ascii="Sylfaen" w:hAnsi="Sylfaen" w:cs="Sylfaen"/>
          <w:sz w:val="20"/>
          <w:lang w:val="af-ZA"/>
        </w:rPr>
        <w:t xml:space="preserve"> պ</w:t>
      </w:r>
      <w:r w:rsidRPr="006B4065">
        <w:rPr>
          <w:rFonts w:ascii="Sylfaen" w:hAnsi="Sylfaen" w:cs="Sylfaen"/>
          <w:sz w:val="20"/>
          <w:lang w:val="hy-AM"/>
        </w:rPr>
        <w:t>ատվիրատուինէներկայացնում</w:t>
      </w:r>
      <w:r w:rsidRPr="006B4065">
        <w:rPr>
          <w:rFonts w:ascii="Sylfaen" w:hAnsi="Sylfaen" w:cs="Sylfaen"/>
          <w:sz w:val="20"/>
          <w:lang w:val="af-ZA"/>
        </w:rPr>
        <w:t xml:space="preserve"> նաև </w:t>
      </w:r>
      <w:r w:rsidRPr="006B4065">
        <w:rPr>
          <w:rFonts w:ascii="Sylfaen" w:hAnsi="Sylfaen" w:cs="Sylfaen"/>
          <w:sz w:val="20"/>
          <w:lang w:val="hy-AM"/>
        </w:rPr>
        <w:t>կանխավճարիապահովում</w:t>
      </w:r>
      <w:r w:rsidRPr="006B4065">
        <w:rPr>
          <w:rFonts w:ascii="Sylfaen" w:hAnsi="Sylfaen" w:cs="Sylfaen"/>
          <w:sz w:val="20"/>
          <w:lang w:val="af-ZA"/>
        </w:rPr>
        <w:t xml:space="preserve">` </w:t>
      </w:r>
      <w:r w:rsidRPr="006B4065">
        <w:rPr>
          <w:rFonts w:ascii="Sylfaen" w:hAnsi="Sylfaen" w:cs="Sylfaen"/>
          <w:sz w:val="20"/>
          <w:lang w:val="hy-AM"/>
        </w:rPr>
        <w:t>կանխավճարիչափով</w:t>
      </w:r>
      <w:r w:rsidRPr="006B4065">
        <w:rPr>
          <w:rFonts w:ascii="Sylfaen" w:hAnsi="Sylfaen" w:cs="Sylfaen"/>
          <w:sz w:val="20"/>
          <w:lang w:val="af-ZA"/>
        </w:rPr>
        <w:t xml:space="preserve">, բանկային </w:t>
      </w:r>
      <w:r w:rsidRPr="006B4065">
        <w:rPr>
          <w:rFonts w:ascii="Sylfaen" w:hAnsi="Sylfaen" w:cs="Sylfaen"/>
          <w:sz w:val="20"/>
          <w:lang w:val="hy-AM"/>
        </w:rPr>
        <w:t>երաշխիքիձևով:</w:t>
      </w:r>
    </w:p>
    <w:p w:rsidR="00BB3743" w:rsidRPr="006B4065" w:rsidRDefault="00BB3743" w:rsidP="00BB3743">
      <w:pPr>
        <w:ind w:firstLine="567"/>
        <w:jc w:val="both"/>
        <w:rPr>
          <w:rFonts w:ascii="Sylfaen" w:hAnsi="Sylfaen" w:cs="Sylfaen"/>
          <w:sz w:val="20"/>
          <w:lang w:val="af-ZA"/>
        </w:rPr>
      </w:pPr>
      <w:r w:rsidRPr="006B4065">
        <w:rPr>
          <w:rFonts w:ascii="Sylfaen" w:hAnsi="Sylfaen"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BB3743" w:rsidRPr="006B4065" w:rsidRDefault="00BB3743" w:rsidP="00BB3743">
      <w:pPr>
        <w:jc w:val="center"/>
        <w:rPr>
          <w:rFonts w:ascii="Sylfaen" w:hAnsi="Sylfaen"/>
          <w:b/>
          <w:szCs w:val="22"/>
          <w:lang w:val="af-ZA"/>
        </w:rPr>
      </w:pPr>
    </w:p>
    <w:p w:rsidR="00BB3743" w:rsidRPr="006B4065" w:rsidRDefault="00BB3743" w:rsidP="00BB3743">
      <w:pPr>
        <w:jc w:val="center"/>
        <w:rPr>
          <w:rFonts w:ascii="Sylfaen" w:hAnsi="Sylfaen" w:cs="Arial"/>
          <w:b/>
          <w:sz w:val="20"/>
          <w:lang w:val="af-ZA"/>
        </w:rPr>
      </w:pPr>
      <w:r w:rsidRPr="006B4065">
        <w:rPr>
          <w:rFonts w:ascii="Sylfaen" w:hAnsi="Sylfaen"/>
          <w:b/>
          <w:sz w:val="20"/>
          <w:lang w:val="af-ZA"/>
        </w:rPr>
        <w:t xml:space="preserve">11. </w:t>
      </w:r>
      <w:r w:rsidRPr="006B4065">
        <w:rPr>
          <w:rFonts w:ascii="Sylfaen" w:hAnsi="Sylfaen" w:cs="Sylfaen"/>
          <w:b/>
          <w:sz w:val="20"/>
          <w:lang w:val="af-ZA"/>
        </w:rPr>
        <w:t>ԸՆԹԱՑԱԿԱՐԳԸՉԿԱՅԱՑԱԾՀԱՅՏԱՐԱՐԵԼԸ</w:t>
      </w:r>
    </w:p>
    <w:p w:rsidR="00BB3743" w:rsidRPr="006B4065" w:rsidRDefault="00BB3743" w:rsidP="00BB3743">
      <w:pPr>
        <w:jc w:val="center"/>
        <w:rPr>
          <w:rFonts w:ascii="Sylfaen" w:hAnsi="Sylfaen"/>
          <w:b/>
          <w:sz w:val="20"/>
          <w:lang w:val="af-ZA"/>
        </w:rPr>
      </w:pPr>
    </w:p>
    <w:p w:rsidR="00BB3743" w:rsidRPr="006B4065" w:rsidRDefault="00BB3743" w:rsidP="00BB3743">
      <w:pPr>
        <w:ind w:firstLine="567"/>
        <w:jc w:val="both"/>
        <w:rPr>
          <w:rFonts w:ascii="Sylfaen" w:hAnsi="Sylfaen" w:cs="Sylfaen"/>
          <w:sz w:val="20"/>
          <w:lang w:val="af-ZA"/>
        </w:rPr>
      </w:pPr>
      <w:r w:rsidRPr="006B4065">
        <w:rPr>
          <w:rFonts w:ascii="Sylfaen" w:hAnsi="Sylfaen"/>
          <w:sz w:val="20"/>
          <w:lang w:val="af-ZA"/>
        </w:rPr>
        <w:t>11.</w:t>
      </w:r>
      <w:r w:rsidRPr="006B4065">
        <w:rPr>
          <w:rFonts w:ascii="Sylfaen" w:hAnsi="Sylfaen" w:cs="Sylfaen"/>
          <w:sz w:val="20"/>
          <w:lang w:val="af-ZA"/>
        </w:rPr>
        <w:t xml:space="preserve">1 </w:t>
      </w:r>
      <w:r w:rsidRPr="006B4065">
        <w:rPr>
          <w:rFonts w:ascii="Sylfaen" w:hAnsi="Sylfaen" w:cs="Sylfaen"/>
          <w:sz w:val="20"/>
          <w:lang w:val="ru-RU"/>
        </w:rPr>
        <w:t>Օրենքի</w:t>
      </w:r>
      <w:r w:rsidRPr="006B4065">
        <w:rPr>
          <w:rFonts w:ascii="Sylfaen" w:hAnsi="Sylfaen" w:cs="Sylfaen"/>
          <w:sz w:val="20"/>
          <w:lang w:val="af-ZA"/>
        </w:rPr>
        <w:t xml:space="preserve"> 37-</w:t>
      </w:r>
      <w:r w:rsidRPr="006B4065">
        <w:rPr>
          <w:rFonts w:ascii="Sylfaen" w:hAnsi="Sylfaen" w:cs="Sylfaen"/>
          <w:sz w:val="20"/>
          <w:lang w:val="ru-RU"/>
        </w:rPr>
        <w:t>րդհոդվածիհամաձայն</w:t>
      </w:r>
      <w:r w:rsidRPr="006B4065">
        <w:rPr>
          <w:rFonts w:ascii="Sylfaen" w:hAnsi="Sylfaen" w:cs="Sylfaen"/>
          <w:sz w:val="20"/>
          <w:lang w:val="af-ZA"/>
        </w:rPr>
        <w:t xml:space="preserve">` </w:t>
      </w:r>
      <w:r w:rsidRPr="006B4065">
        <w:rPr>
          <w:rFonts w:ascii="Sylfaen" w:hAnsi="Sylfaen" w:cs="Sylfaen"/>
          <w:sz w:val="20"/>
          <w:lang w:val="ru-RU"/>
        </w:rPr>
        <w:t>հանձնաժողովըսույնընթացակարգըչկայացածէհայտարարում</w:t>
      </w:r>
      <w:r w:rsidRPr="006B4065">
        <w:rPr>
          <w:rFonts w:ascii="Sylfaen" w:hAnsi="Sylfaen" w:cs="Sylfaen"/>
          <w:sz w:val="20"/>
          <w:lang w:val="af-ZA"/>
        </w:rPr>
        <w:t xml:space="preserve">, </w:t>
      </w:r>
      <w:r w:rsidRPr="006B4065">
        <w:rPr>
          <w:rFonts w:ascii="Sylfaen" w:hAnsi="Sylfaen" w:cs="Sylfaen"/>
          <w:sz w:val="20"/>
          <w:lang w:val="ru-RU"/>
        </w:rPr>
        <w:t>եթե</w:t>
      </w:r>
      <w:r w:rsidRPr="006B4065">
        <w:rPr>
          <w:rFonts w:ascii="Sylfaen" w:hAnsi="Sylfaen" w:cs="Sylfaen"/>
          <w:sz w:val="20"/>
          <w:lang w:val="af-ZA"/>
        </w:rPr>
        <w:t>`</w:t>
      </w:r>
    </w:p>
    <w:p w:rsidR="00BB3743" w:rsidRPr="006B4065" w:rsidRDefault="00BB3743" w:rsidP="00BB3743">
      <w:pPr>
        <w:ind w:firstLine="567"/>
        <w:jc w:val="both"/>
        <w:rPr>
          <w:rFonts w:ascii="Sylfaen" w:hAnsi="Sylfaen" w:cs="Sylfaen"/>
          <w:sz w:val="20"/>
          <w:lang w:val="af-ZA"/>
        </w:rPr>
      </w:pPr>
      <w:r w:rsidRPr="006B4065">
        <w:rPr>
          <w:rFonts w:ascii="Sylfaen" w:hAnsi="Sylfaen" w:cs="Sylfaen"/>
          <w:sz w:val="20"/>
          <w:lang w:val="af-ZA"/>
        </w:rPr>
        <w:t xml:space="preserve">1) </w:t>
      </w:r>
      <w:r w:rsidRPr="006B4065">
        <w:rPr>
          <w:rFonts w:ascii="Sylfaen" w:hAnsi="Sylfaen" w:cs="Sylfaen"/>
          <w:sz w:val="20"/>
          <w:lang w:val="ru-RU"/>
        </w:rPr>
        <w:t>հայտերիցոչմեկըչիհամապատասխանումհրավերիպայմաններին</w:t>
      </w:r>
      <w:r w:rsidRPr="006B4065">
        <w:rPr>
          <w:rFonts w:ascii="Sylfaen" w:hAnsi="Sylfaen" w:cs="Sylfaen"/>
          <w:sz w:val="20"/>
          <w:lang w:val="af-ZA"/>
        </w:rPr>
        <w:t>.</w:t>
      </w:r>
    </w:p>
    <w:p w:rsidR="00BB3743" w:rsidRPr="006B4065" w:rsidRDefault="00BB3743" w:rsidP="00BB3743">
      <w:pPr>
        <w:ind w:firstLine="567"/>
        <w:jc w:val="both"/>
        <w:rPr>
          <w:rFonts w:ascii="Sylfaen" w:hAnsi="Sylfaen" w:cs="Sylfaen"/>
          <w:sz w:val="20"/>
          <w:vertAlign w:val="superscript"/>
          <w:lang w:val="af-ZA"/>
        </w:rPr>
      </w:pPr>
      <w:r w:rsidRPr="006B4065">
        <w:rPr>
          <w:rFonts w:ascii="Sylfaen" w:hAnsi="Sylfaen" w:cs="Sylfaen"/>
          <w:sz w:val="20"/>
          <w:lang w:val="af-ZA"/>
        </w:rPr>
        <w:t xml:space="preserve">2) </w:t>
      </w:r>
      <w:r w:rsidRPr="006B4065">
        <w:rPr>
          <w:rFonts w:ascii="Sylfaen" w:hAnsi="Sylfaen" w:cs="Sylfaen"/>
          <w:sz w:val="20"/>
          <w:lang w:val="ru-RU"/>
        </w:rPr>
        <w:t>դադարումէգոյությունունենալգնմանպահանջը</w:t>
      </w:r>
      <w:r w:rsidRPr="006B4065">
        <w:rPr>
          <w:rFonts w:ascii="Sylfaen" w:hAnsi="Sylfaen" w:cs="Sylfaen"/>
          <w:sz w:val="20"/>
          <w:lang w:val="hy-AM"/>
        </w:rPr>
        <w:t>: Ընդ որում պ</w:t>
      </w:r>
      <w:r w:rsidRPr="006B4065">
        <w:rPr>
          <w:rFonts w:ascii="Sylfaen" w:hAnsi="Sylfaen" w:cs="Sylfaen"/>
          <w:sz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Pr="006B4065">
        <w:rPr>
          <w:rFonts w:ascii="Sylfaen" w:hAnsi="Sylfaen" w:cs="Sylfaen"/>
          <w:sz w:val="20"/>
          <w:lang w:val="af-ZA"/>
        </w:rPr>
        <w:t xml:space="preserve">, </w:t>
      </w:r>
      <w:r w:rsidRPr="006B4065">
        <w:rPr>
          <w:rFonts w:ascii="Sylfaen" w:hAnsi="Sylfaen" w:cs="Sylfaen"/>
          <w:sz w:val="20"/>
          <w:lang w:val="ru-RU"/>
        </w:rPr>
        <w:t>այլպատվիրատուներիդեպքում</w:t>
      </w:r>
      <w:r w:rsidRPr="006B4065">
        <w:rPr>
          <w:rFonts w:ascii="Sylfaen" w:hAnsi="Sylfaen" w:cs="Sylfaen"/>
          <w:sz w:val="20"/>
          <w:lang w:val="af-ZA"/>
        </w:rPr>
        <w:t xml:space="preserve">` </w:t>
      </w:r>
      <w:r w:rsidRPr="006B4065">
        <w:rPr>
          <w:rFonts w:ascii="Sylfaen" w:hAnsi="Sylfaen" w:cs="Sylfaen"/>
          <w:sz w:val="20"/>
          <w:lang w:val="ru-RU"/>
        </w:rPr>
        <w:t>ընդհանուրկառավարումնիրականացնողլիազորվածմարմնիղեկավարի</w:t>
      </w:r>
      <w:r w:rsidRPr="006B4065">
        <w:rPr>
          <w:rStyle w:val="af5"/>
          <w:rFonts w:ascii="Sylfaen" w:hAnsi="Sylfaen" w:cs="Sylfaen"/>
          <w:color w:val="FFFFFF"/>
          <w:sz w:val="20"/>
        </w:rPr>
        <w:footnoteReference w:id="4"/>
      </w:r>
      <w:r w:rsidRPr="006B4065">
        <w:rPr>
          <w:rFonts w:ascii="Sylfaen" w:hAnsi="Sylfaen" w:cs="Sylfaen"/>
          <w:sz w:val="20"/>
          <w:lang w:val="hy-AM"/>
        </w:rPr>
        <w:t>:</w:t>
      </w:r>
      <w:r w:rsidRPr="006B4065">
        <w:rPr>
          <w:rFonts w:ascii="Sylfaen" w:hAnsi="Sylfaen" w:cs="Sylfaen"/>
          <w:sz w:val="20"/>
          <w:vertAlign w:val="superscript"/>
          <w:lang w:val="af-ZA"/>
        </w:rPr>
        <w:t>14</w:t>
      </w:r>
    </w:p>
    <w:p w:rsidR="00BB3743" w:rsidRPr="006B4065" w:rsidRDefault="00BB3743" w:rsidP="00BB3743">
      <w:pPr>
        <w:ind w:firstLine="567"/>
        <w:jc w:val="both"/>
        <w:rPr>
          <w:rFonts w:ascii="Sylfaen" w:hAnsi="Sylfaen" w:cs="Sylfaen"/>
          <w:sz w:val="20"/>
          <w:lang w:val="af-ZA"/>
        </w:rPr>
      </w:pPr>
      <w:r w:rsidRPr="006B4065">
        <w:rPr>
          <w:rFonts w:ascii="Sylfaen" w:hAnsi="Sylfaen" w:cs="Sylfaen"/>
          <w:sz w:val="20"/>
          <w:lang w:val="af-ZA"/>
        </w:rPr>
        <w:t xml:space="preserve">3) </w:t>
      </w:r>
      <w:r w:rsidRPr="006B4065">
        <w:rPr>
          <w:rFonts w:ascii="Sylfaen" w:hAnsi="Sylfaen" w:cs="Sylfaen"/>
          <w:sz w:val="20"/>
          <w:lang w:val="hy-AM"/>
        </w:rPr>
        <w:t>ոչմիհայտչիներկայացվել</w:t>
      </w:r>
      <w:r w:rsidRPr="006B4065">
        <w:rPr>
          <w:rFonts w:ascii="Sylfaen" w:hAnsi="Sylfaen" w:cs="Sylfaen"/>
          <w:sz w:val="20"/>
          <w:lang w:val="af-ZA"/>
        </w:rPr>
        <w:t>.</w:t>
      </w:r>
    </w:p>
    <w:p w:rsidR="00BB3743" w:rsidRPr="006B4065" w:rsidRDefault="00BB3743" w:rsidP="00BB3743">
      <w:pPr>
        <w:ind w:firstLine="567"/>
        <w:jc w:val="both"/>
        <w:rPr>
          <w:rFonts w:ascii="Sylfaen" w:hAnsi="Sylfaen" w:cs="Sylfaen"/>
          <w:sz w:val="20"/>
          <w:lang w:val="af-ZA"/>
        </w:rPr>
      </w:pPr>
      <w:r w:rsidRPr="006B4065">
        <w:rPr>
          <w:rFonts w:ascii="Sylfaen" w:hAnsi="Sylfaen" w:cs="Sylfaen"/>
          <w:sz w:val="20"/>
          <w:lang w:val="af-ZA"/>
        </w:rPr>
        <w:t xml:space="preserve">4) </w:t>
      </w:r>
      <w:r w:rsidRPr="006B4065">
        <w:rPr>
          <w:rFonts w:ascii="Sylfaen" w:hAnsi="Sylfaen" w:cs="Sylfaen"/>
          <w:sz w:val="20"/>
          <w:lang w:val="ru-RU"/>
        </w:rPr>
        <w:t>պայմանագիրչիկնքվում։</w:t>
      </w:r>
    </w:p>
    <w:p w:rsidR="00BB3743" w:rsidRPr="006B4065" w:rsidRDefault="00BB3743" w:rsidP="00BB3743">
      <w:pPr>
        <w:ind w:firstLine="567"/>
        <w:jc w:val="both"/>
        <w:rPr>
          <w:rFonts w:ascii="Sylfaen" w:hAnsi="Sylfaen" w:cs="Sylfaen"/>
          <w:sz w:val="20"/>
          <w:lang w:val="af-ZA"/>
        </w:rPr>
      </w:pPr>
      <w:r w:rsidRPr="006B4065">
        <w:rPr>
          <w:rFonts w:ascii="Sylfaen" w:hAnsi="Sylfaen" w:cs="Sylfaen"/>
          <w:sz w:val="20"/>
          <w:lang w:val="af-ZA"/>
        </w:rPr>
        <w:t>11.2 Գ</w:t>
      </w:r>
      <w:r w:rsidRPr="006B4065">
        <w:rPr>
          <w:rFonts w:ascii="Sylfaen" w:hAnsi="Sylfaen" w:cs="Sylfaen"/>
          <w:sz w:val="20"/>
          <w:lang w:val="ru-RU"/>
        </w:rPr>
        <w:t>նմանընթացակարգըչկայացածհայտարարվելու</w:t>
      </w:r>
      <w:r w:rsidRPr="006B4065">
        <w:rPr>
          <w:rFonts w:ascii="Sylfaen" w:hAnsi="Sylfaen" w:cs="Sylfaen"/>
          <w:sz w:val="20"/>
        </w:rPr>
        <w:t>նհաջորդողաշխատանքային</w:t>
      </w:r>
      <w:r w:rsidRPr="006B4065">
        <w:rPr>
          <w:rFonts w:ascii="Sylfaen" w:hAnsi="Sylfaen" w:cs="Sylfaen"/>
          <w:sz w:val="20"/>
          <w:lang w:val="ru-RU"/>
        </w:rPr>
        <w:t>օրվաընթացքում</w:t>
      </w:r>
      <w:r w:rsidRPr="006B4065">
        <w:rPr>
          <w:rFonts w:ascii="Sylfaen" w:hAnsi="Sylfaen" w:cs="Sylfaen"/>
          <w:sz w:val="20"/>
          <w:lang w:val="af-ZA"/>
        </w:rPr>
        <w:t>, պ</w:t>
      </w:r>
      <w:r w:rsidRPr="006B4065">
        <w:rPr>
          <w:rFonts w:ascii="Sylfaen" w:hAnsi="Sylfaen" w:cs="Sylfaen"/>
          <w:sz w:val="20"/>
          <w:lang w:val="ru-RU"/>
        </w:rPr>
        <w:t>ատվիրատուն</w:t>
      </w:r>
      <w:r w:rsidRPr="006B4065">
        <w:rPr>
          <w:rFonts w:ascii="Sylfaen" w:hAnsi="Sylfaen" w:cs="Sylfaen"/>
          <w:sz w:val="20"/>
          <w:lang w:val="af-ZA"/>
        </w:rPr>
        <w:t xml:space="preserve"> տեղեկագրում հրապարակում է </w:t>
      </w:r>
      <w:r w:rsidRPr="006B4065">
        <w:rPr>
          <w:rFonts w:ascii="Sylfaen" w:hAnsi="Sylfaen" w:cs="Sylfaen"/>
          <w:sz w:val="20"/>
          <w:lang w:val="ru-RU"/>
        </w:rPr>
        <w:t>հայտարարություն</w:t>
      </w:r>
      <w:r w:rsidRPr="006B4065">
        <w:rPr>
          <w:rFonts w:ascii="Sylfaen" w:hAnsi="Sylfaen" w:cs="Sylfaen"/>
          <w:sz w:val="20"/>
          <w:lang w:val="af-ZA"/>
        </w:rPr>
        <w:t xml:space="preserve">, </w:t>
      </w:r>
      <w:r w:rsidRPr="006B4065">
        <w:rPr>
          <w:rFonts w:ascii="Sylfaen" w:hAnsi="Sylfaen" w:cs="Sylfaen"/>
          <w:sz w:val="20"/>
          <w:lang w:val="ru-RU"/>
        </w:rPr>
        <w:t>որումնշվումէգնմանընթացակարգըչկայացածհայտարարվելուհիմնավորումը։</w:t>
      </w:r>
    </w:p>
    <w:p w:rsidR="00BB3743" w:rsidRPr="006B4065" w:rsidRDefault="00BB3743" w:rsidP="00BB3743">
      <w:pPr>
        <w:ind w:firstLine="567"/>
        <w:jc w:val="both"/>
        <w:rPr>
          <w:rFonts w:ascii="Sylfaen" w:hAnsi="Sylfaen" w:cs="Sylfaen"/>
          <w:sz w:val="20"/>
          <w:lang w:val="af-ZA"/>
        </w:rPr>
      </w:pPr>
    </w:p>
    <w:p w:rsidR="00BB3743" w:rsidRPr="006B4065" w:rsidRDefault="00BB3743" w:rsidP="00BB3743">
      <w:pPr>
        <w:pStyle w:val="a3"/>
        <w:spacing w:line="240" w:lineRule="auto"/>
        <w:rPr>
          <w:rFonts w:ascii="Sylfaen" w:hAnsi="Sylfaen"/>
          <w:i w:val="0"/>
          <w:sz w:val="18"/>
          <w:szCs w:val="18"/>
          <w:u w:val="single"/>
          <w:lang w:val="af-ZA"/>
        </w:rPr>
      </w:pPr>
    </w:p>
    <w:p w:rsidR="006A5388" w:rsidRDefault="006A5388" w:rsidP="00BB3743">
      <w:pPr>
        <w:jc w:val="center"/>
        <w:rPr>
          <w:rFonts w:ascii="Sylfaen" w:hAnsi="Sylfaen"/>
          <w:b/>
          <w:sz w:val="20"/>
          <w:lang w:val="af-ZA"/>
        </w:rPr>
      </w:pPr>
    </w:p>
    <w:p w:rsidR="006A5388" w:rsidRDefault="006A5388" w:rsidP="00BB3743">
      <w:pPr>
        <w:jc w:val="center"/>
        <w:rPr>
          <w:rFonts w:ascii="Sylfaen" w:hAnsi="Sylfaen"/>
          <w:b/>
          <w:sz w:val="20"/>
          <w:lang w:val="af-ZA"/>
        </w:rPr>
      </w:pPr>
    </w:p>
    <w:p w:rsidR="006A5388" w:rsidRDefault="006A5388" w:rsidP="00BB3743">
      <w:pPr>
        <w:jc w:val="center"/>
        <w:rPr>
          <w:rFonts w:ascii="Sylfaen" w:hAnsi="Sylfaen"/>
          <w:b/>
          <w:sz w:val="20"/>
          <w:lang w:val="af-ZA"/>
        </w:rPr>
      </w:pPr>
    </w:p>
    <w:p w:rsidR="006A5388" w:rsidRDefault="006A5388" w:rsidP="00BB3743">
      <w:pPr>
        <w:jc w:val="center"/>
        <w:rPr>
          <w:rFonts w:ascii="Sylfaen" w:hAnsi="Sylfaen"/>
          <w:b/>
          <w:sz w:val="20"/>
          <w:lang w:val="af-ZA"/>
        </w:rPr>
      </w:pPr>
    </w:p>
    <w:p w:rsidR="00BB3743" w:rsidRPr="006B4065" w:rsidRDefault="00BB3743" w:rsidP="00BB3743">
      <w:pPr>
        <w:jc w:val="center"/>
        <w:rPr>
          <w:rFonts w:ascii="Sylfaen" w:hAnsi="Sylfaen"/>
          <w:b/>
          <w:sz w:val="20"/>
          <w:lang w:val="af-ZA"/>
        </w:rPr>
      </w:pPr>
      <w:r w:rsidRPr="006B4065">
        <w:rPr>
          <w:rFonts w:ascii="Sylfaen" w:hAnsi="Sylfaen"/>
          <w:b/>
          <w:sz w:val="20"/>
          <w:lang w:val="af-ZA"/>
        </w:rPr>
        <w:t xml:space="preserve">12. ԳՆՄԱՆ ԳՈՐԾԸՆԹԱՑԻ ՀԵՏ ԿԱՊՎԱԾ ԳՈՐԾՈՂՈՒԹՅՈՒՆՆԵՐԸ ԵՎ (ԿԱՄ) </w:t>
      </w:r>
    </w:p>
    <w:p w:rsidR="00BB3743" w:rsidRPr="006B4065" w:rsidRDefault="00BB3743" w:rsidP="00BB3743">
      <w:pPr>
        <w:jc w:val="center"/>
        <w:rPr>
          <w:rFonts w:ascii="Sylfaen" w:hAnsi="Sylfaen"/>
          <w:b/>
          <w:sz w:val="20"/>
          <w:lang w:val="af-ZA"/>
        </w:rPr>
      </w:pPr>
      <w:r w:rsidRPr="006B4065">
        <w:rPr>
          <w:rFonts w:ascii="Sylfaen" w:hAnsi="Sylfaen"/>
          <w:b/>
          <w:sz w:val="20"/>
          <w:lang w:val="af-ZA"/>
        </w:rPr>
        <w:t xml:space="preserve">ԸՆԴՈՒՆՎԱԾ ՈՐՈՇՈՒՄՆԵՐԸ ԲՈՂՈՔԱՐԿԵԼՈՒ ՄԱՍՆԱԿՑԻ </w:t>
      </w:r>
    </w:p>
    <w:p w:rsidR="00BB3743" w:rsidRPr="006B4065" w:rsidRDefault="00BB3743" w:rsidP="00BB3743">
      <w:pPr>
        <w:jc w:val="center"/>
        <w:rPr>
          <w:rFonts w:ascii="Sylfaen" w:hAnsi="Sylfaen"/>
          <w:b/>
          <w:sz w:val="20"/>
          <w:lang w:val="af-ZA"/>
        </w:rPr>
      </w:pPr>
      <w:r w:rsidRPr="006B4065">
        <w:rPr>
          <w:rFonts w:ascii="Sylfaen" w:hAnsi="Sylfaen"/>
          <w:b/>
          <w:sz w:val="20"/>
          <w:lang w:val="af-ZA"/>
        </w:rPr>
        <w:t>ԻՐԱՎՈՒՆՔԸ ԵՎ ԿԱՐԳԸ</w:t>
      </w:r>
    </w:p>
    <w:p w:rsidR="00BB3743" w:rsidRPr="006B4065" w:rsidRDefault="00BB3743" w:rsidP="00BB3743">
      <w:pPr>
        <w:jc w:val="center"/>
        <w:rPr>
          <w:rFonts w:ascii="Sylfaen" w:hAnsi="Sylfaen"/>
          <w:b/>
          <w:sz w:val="20"/>
          <w:lang w:val="af-ZA"/>
        </w:rPr>
      </w:pPr>
    </w:p>
    <w:p w:rsidR="00BB3743" w:rsidRPr="006B4065" w:rsidRDefault="00BB3743" w:rsidP="00BB3743">
      <w:pPr>
        <w:ind w:firstLine="567"/>
        <w:jc w:val="both"/>
        <w:rPr>
          <w:rFonts w:ascii="Sylfaen" w:hAnsi="Sylfaen" w:cs="Sylfaen"/>
          <w:sz w:val="20"/>
          <w:szCs w:val="20"/>
          <w:lang w:val="af-ZA"/>
        </w:rPr>
      </w:pPr>
      <w:r w:rsidRPr="006B4065">
        <w:rPr>
          <w:rFonts w:ascii="Sylfaen" w:hAnsi="Sylfaen" w:cs="Sylfaen"/>
          <w:sz w:val="20"/>
          <w:szCs w:val="20"/>
          <w:lang w:val="af-ZA"/>
        </w:rPr>
        <w:t>12.1</w:t>
      </w:r>
      <w:r w:rsidRPr="006B4065">
        <w:rPr>
          <w:rFonts w:ascii="Sylfaen" w:hAnsi="Sylfaen" w:cs="Sylfaen"/>
          <w:sz w:val="20"/>
          <w:szCs w:val="20"/>
          <w:lang w:val="ru-RU"/>
        </w:rPr>
        <w:t>Յուրաքանչյուրանձիրավունքունիբողոքարկելու</w:t>
      </w:r>
      <w:r w:rsidRPr="006B4065">
        <w:rPr>
          <w:rFonts w:ascii="Sylfaen" w:hAnsi="Sylfaen" w:cs="Sylfaen"/>
          <w:sz w:val="20"/>
          <w:szCs w:val="20"/>
          <w:lang w:val="af-ZA"/>
        </w:rPr>
        <w:t xml:space="preserve"> պ</w:t>
      </w:r>
      <w:r w:rsidRPr="006B4065">
        <w:rPr>
          <w:rFonts w:ascii="Sylfaen" w:hAnsi="Sylfaen" w:cs="Sylfaen"/>
          <w:sz w:val="20"/>
          <w:szCs w:val="20"/>
          <w:lang w:val="ru-RU"/>
        </w:rPr>
        <w:t>ատվիրատուի</w:t>
      </w:r>
      <w:r w:rsidRPr="006B4065">
        <w:rPr>
          <w:rFonts w:ascii="Sylfaen" w:hAnsi="Sylfaen" w:cs="Sylfaen"/>
          <w:sz w:val="20"/>
          <w:szCs w:val="20"/>
          <w:lang w:val="af-ZA"/>
        </w:rPr>
        <w:t xml:space="preserve">, </w:t>
      </w:r>
      <w:r w:rsidRPr="006B4065">
        <w:rPr>
          <w:rFonts w:ascii="Sylfaen" w:hAnsi="Sylfaen" w:cs="Sylfaen"/>
          <w:sz w:val="20"/>
          <w:szCs w:val="20"/>
          <w:lang w:val="ru-RU"/>
        </w:rPr>
        <w:t>հանձնաժողովիևգնումներիհետկապվածբողոքներքննողանձիգործողությունները</w:t>
      </w:r>
      <w:r w:rsidRPr="006B4065">
        <w:rPr>
          <w:rFonts w:ascii="Sylfaen" w:hAnsi="Sylfaen" w:cs="Sylfaen"/>
          <w:sz w:val="20"/>
          <w:szCs w:val="20"/>
          <w:lang w:val="af-ZA"/>
        </w:rPr>
        <w:t xml:space="preserve"> (</w:t>
      </w:r>
      <w:r w:rsidRPr="006B4065">
        <w:rPr>
          <w:rFonts w:ascii="Sylfaen" w:hAnsi="Sylfaen" w:cs="Sylfaen"/>
          <w:sz w:val="20"/>
          <w:szCs w:val="20"/>
          <w:lang w:val="ru-RU"/>
        </w:rPr>
        <w:t>անգործությունը</w:t>
      </w:r>
      <w:r w:rsidRPr="006B4065">
        <w:rPr>
          <w:rFonts w:ascii="Sylfaen" w:hAnsi="Sylfaen" w:cs="Sylfaen"/>
          <w:sz w:val="20"/>
          <w:szCs w:val="20"/>
          <w:lang w:val="af-ZA"/>
        </w:rPr>
        <w:t xml:space="preserve">) </w:t>
      </w:r>
      <w:r w:rsidRPr="006B4065">
        <w:rPr>
          <w:rFonts w:ascii="Sylfaen" w:hAnsi="Sylfaen" w:cs="Sylfaen"/>
          <w:sz w:val="20"/>
          <w:szCs w:val="20"/>
          <w:lang w:val="ru-RU"/>
        </w:rPr>
        <w:t>ևորոշումները։</w:t>
      </w:r>
    </w:p>
    <w:p w:rsidR="00BB3743" w:rsidRPr="006B4065" w:rsidRDefault="00BB3743" w:rsidP="00BB3743">
      <w:pPr>
        <w:ind w:firstLine="567"/>
        <w:jc w:val="both"/>
        <w:rPr>
          <w:rFonts w:ascii="Sylfaen" w:hAnsi="Sylfaen" w:cs="Sylfaen"/>
          <w:sz w:val="20"/>
          <w:szCs w:val="20"/>
          <w:lang w:val="af-ZA"/>
        </w:rPr>
      </w:pPr>
      <w:r w:rsidRPr="006B4065">
        <w:rPr>
          <w:rFonts w:ascii="Sylfaen" w:hAnsi="Sylfaen" w:cs="Sylfaen"/>
          <w:sz w:val="20"/>
          <w:szCs w:val="20"/>
          <w:lang w:val="af-ZA"/>
        </w:rPr>
        <w:t xml:space="preserve">12.2  </w:t>
      </w:r>
      <w:r w:rsidRPr="006B4065">
        <w:rPr>
          <w:rFonts w:ascii="Sylfaen" w:hAnsi="Sylfaen" w:cs="Sylfaen"/>
          <w:sz w:val="20"/>
          <w:szCs w:val="20"/>
          <w:lang w:val="ru-RU"/>
        </w:rPr>
        <w:t>Գնումների</w:t>
      </w:r>
      <w:r w:rsidRPr="006B4065">
        <w:rPr>
          <w:rFonts w:ascii="Sylfaen" w:hAnsi="Sylfaen" w:cs="Sylfaen"/>
          <w:sz w:val="20"/>
          <w:szCs w:val="20"/>
          <w:lang w:val="af-ZA"/>
        </w:rPr>
        <w:t xml:space="preserve">, </w:t>
      </w:r>
      <w:r w:rsidRPr="006B4065">
        <w:rPr>
          <w:rFonts w:ascii="Sylfaen" w:hAnsi="Sylfaen" w:cs="Sylfaen"/>
          <w:sz w:val="20"/>
          <w:szCs w:val="20"/>
          <w:lang w:val="ru-RU"/>
        </w:rPr>
        <w:t>այդթվումբողոքի</w:t>
      </w:r>
      <w:r w:rsidRPr="006B4065">
        <w:rPr>
          <w:rFonts w:ascii="Sylfaen" w:hAnsi="Sylfaen" w:cs="Sylfaen"/>
          <w:sz w:val="20"/>
          <w:szCs w:val="20"/>
        </w:rPr>
        <w:t>քննման</w:t>
      </w:r>
      <w:r w:rsidRPr="006B4065">
        <w:rPr>
          <w:rFonts w:ascii="Sylfaen" w:hAnsi="Sylfaen" w:cs="Sylfaen"/>
          <w:sz w:val="20"/>
          <w:szCs w:val="20"/>
          <w:lang w:val="ru-RU"/>
        </w:rPr>
        <w:t>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BB3743" w:rsidRPr="006B4065" w:rsidRDefault="00BB3743" w:rsidP="00BB3743">
      <w:pPr>
        <w:ind w:firstLine="567"/>
        <w:jc w:val="both"/>
        <w:rPr>
          <w:rFonts w:ascii="Sylfaen" w:hAnsi="Sylfaen" w:cs="Sylfaen"/>
          <w:sz w:val="20"/>
          <w:szCs w:val="20"/>
          <w:lang w:val="af-ZA"/>
        </w:rPr>
      </w:pPr>
      <w:r w:rsidRPr="006B4065">
        <w:rPr>
          <w:rFonts w:ascii="Sylfaen" w:hAnsi="Sylfaen" w:cs="Sylfaen"/>
          <w:sz w:val="20"/>
          <w:szCs w:val="20"/>
          <w:lang w:val="af-ZA"/>
        </w:rPr>
        <w:t xml:space="preserve">12.3  </w:t>
      </w:r>
      <w:r w:rsidRPr="006B4065">
        <w:rPr>
          <w:rFonts w:ascii="Sylfaen" w:hAnsi="Sylfaen" w:cs="Sylfaen"/>
          <w:sz w:val="20"/>
          <w:szCs w:val="20"/>
          <w:lang w:val="ru-RU"/>
        </w:rPr>
        <w:t>ՅուրաքանչյուրանձիրավունքունիՕրենքիհամաձայն</w:t>
      </w:r>
      <w:r w:rsidRPr="006B4065">
        <w:rPr>
          <w:rFonts w:ascii="Sylfaen" w:hAnsi="Sylfaen" w:cs="Sylfaen"/>
          <w:sz w:val="20"/>
          <w:szCs w:val="20"/>
          <w:lang w:val="af-ZA"/>
        </w:rPr>
        <w:t>`</w:t>
      </w:r>
    </w:p>
    <w:p w:rsidR="00BB3743" w:rsidRPr="006B4065" w:rsidRDefault="00BB3743" w:rsidP="00BB3743">
      <w:pPr>
        <w:ind w:firstLine="567"/>
        <w:jc w:val="both"/>
        <w:rPr>
          <w:rFonts w:ascii="Sylfaen" w:hAnsi="Sylfaen" w:cs="Sylfaen"/>
          <w:sz w:val="20"/>
          <w:szCs w:val="20"/>
          <w:lang w:val="af-ZA"/>
        </w:rPr>
      </w:pPr>
      <w:r w:rsidRPr="006B4065">
        <w:rPr>
          <w:rFonts w:ascii="Sylfaen" w:hAnsi="Sylfaen" w:cs="Sylfaen"/>
          <w:sz w:val="20"/>
          <w:szCs w:val="20"/>
          <w:lang w:val="af-ZA"/>
        </w:rPr>
        <w:t xml:space="preserve">1) </w:t>
      </w:r>
      <w:r w:rsidRPr="006B4065">
        <w:rPr>
          <w:rFonts w:ascii="Sylfaen" w:hAnsi="Sylfaen" w:cs="Sylfaen"/>
          <w:sz w:val="20"/>
          <w:szCs w:val="20"/>
          <w:lang w:val="ru-RU"/>
        </w:rPr>
        <w:t>նախքանպայմանագրիկնքումըբողոքարկելու</w:t>
      </w:r>
      <w:r w:rsidRPr="006B4065">
        <w:rPr>
          <w:rFonts w:ascii="Sylfaen" w:hAnsi="Sylfaen" w:cs="Sylfaen"/>
          <w:sz w:val="20"/>
          <w:szCs w:val="20"/>
          <w:lang w:val="af-ZA"/>
        </w:rPr>
        <w:t xml:space="preserve"> պ</w:t>
      </w:r>
      <w:r w:rsidRPr="006B4065">
        <w:rPr>
          <w:rFonts w:ascii="Sylfaen" w:hAnsi="Sylfaen" w:cs="Sylfaen"/>
          <w:sz w:val="20"/>
          <w:szCs w:val="20"/>
          <w:lang w:val="ru-RU"/>
        </w:rPr>
        <w:t>ատվիրատուիևհանձնաժողովիգործողությունները</w:t>
      </w:r>
      <w:r w:rsidRPr="006B4065">
        <w:rPr>
          <w:rFonts w:ascii="Sylfaen" w:hAnsi="Sylfaen" w:cs="Sylfaen"/>
          <w:sz w:val="20"/>
          <w:szCs w:val="20"/>
          <w:lang w:val="af-ZA"/>
        </w:rPr>
        <w:t xml:space="preserve"> (</w:t>
      </w:r>
      <w:r w:rsidRPr="006B4065">
        <w:rPr>
          <w:rFonts w:ascii="Sylfaen" w:hAnsi="Sylfaen" w:cs="Sylfaen"/>
          <w:sz w:val="20"/>
          <w:szCs w:val="20"/>
          <w:lang w:val="ru-RU"/>
        </w:rPr>
        <w:t>անգործությունը</w:t>
      </w:r>
      <w:r w:rsidRPr="006B4065">
        <w:rPr>
          <w:rFonts w:ascii="Sylfaen" w:hAnsi="Sylfaen" w:cs="Sylfaen"/>
          <w:sz w:val="20"/>
          <w:szCs w:val="20"/>
          <w:lang w:val="af-ZA"/>
        </w:rPr>
        <w:t xml:space="preserve">) և </w:t>
      </w:r>
      <w:r w:rsidRPr="006B4065">
        <w:rPr>
          <w:rFonts w:ascii="Sylfaen" w:hAnsi="Sylfaen" w:cs="Sylfaen"/>
          <w:sz w:val="20"/>
          <w:szCs w:val="20"/>
          <w:lang w:val="ru-RU"/>
        </w:rPr>
        <w:t>որոշումներըգնումներիհետկապվածբողոքներքննողանձին</w:t>
      </w:r>
      <w:r w:rsidRPr="006B4065">
        <w:rPr>
          <w:rFonts w:ascii="Sylfaen" w:hAnsi="Sylfaen" w:cs="Sylfaen"/>
          <w:sz w:val="20"/>
          <w:szCs w:val="20"/>
          <w:lang w:val="af-ZA"/>
        </w:rPr>
        <w:t>:</w:t>
      </w:r>
    </w:p>
    <w:p w:rsidR="00BB3743" w:rsidRPr="006B4065" w:rsidRDefault="00BB3743" w:rsidP="00BB3743">
      <w:pPr>
        <w:ind w:firstLine="567"/>
        <w:jc w:val="both"/>
        <w:rPr>
          <w:rFonts w:ascii="Sylfaen" w:hAnsi="Sylfaen" w:cs="Sylfaen"/>
          <w:sz w:val="20"/>
          <w:szCs w:val="20"/>
          <w:lang w:val="af-ZA"/>
        </w:rPr>
      </w:pPr>
      <w:bookmarkStart w:id="7" w:name="_Hlk9264573"/>
      <w:r w:rsidRPr="006B4065">
        <w:rPr>
          <w:rFonts w:ascii="Sylfaen" w:hAnsi="Sylfaen"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7"/>
    <w:p w:rsidR="00BB3743" w:rsidRPr="006B4065" w:rsidRDefault="00BB3743" w:rsidP="00BB3743">
      <w:pPr>
        <w:ind w:firstLine="567"/>
        <w:jc w:val="both"/>
        <w:rPr>
          <w:rFonts w:ascii="Sylfaen" w:hAnsi="Sylfaen" w:cs="Sylfaen"/>
          <w:sz w:val="20"/>
          <w:szCs w:val="20"/>
          <w:lang w:val="af-ZA"/>
        </w:rPr>
      </w:pPr>
      <w:r w:rsidRPr="006B4065">
        <w:rPr>
          <w:rFonts w:ascii="Sylfaen" w:hAnsi="Sylfaen" w:cs="Sylfaen"/>
          <w:sz w:val="20"/>
          <w:szCs w:val="20"/>
          <w:lang w:val="af-ZA"/>
        </w:rPr>
        <w:t xml:space="preserve">2) </w:t>
      </w:r>
      <w:r w:rsidRPr="006B4065">
        <w:rPr>
          <w:rFonts w:ascii="Sylfaen" w:hAnsi="Sylfaen" w:cs="Sylfaen"/>
          <w:sz w:val="20"/>
          <w:szCs w:val="20"/>
          <w:lang w:val="ru-RU"/>
        </w:rPr>
        <w:t>դատականկարգովբողոքարկելուգնումներիհետկապվածբողոքներքննողանձի</w:t>
      </w:r>
      <w:r w:rsidRPr="006B4065">
        <w:rPr>
          <w:rFonts w:ascii="Sylfaen" w:hAnsi="Sylfaen" w:cs="Sylfaen"/>
          <w:sz w:val="20"/>
          <w:szCs w:val="20"/>
          <w:lang w:val="af-ZA"/>
        </w:rPr>
        <w:t>, պ</w:t>
      </w:r>
      <w:r w:rsidRPr="006B4065">
        <w:rPr>
          <w:rFonts w:ascii="Sylfaen" w:hAnsi="Sylfaen" w:cs="Sylfaen"/>
          <w:sz w:val="20"/>
          <w:szCs w:val="20"/>
          <w:lang w:val="ru-RU"/>
        </w:rPr>
        <w:t>ատվիրատուիևհանձնաժողովիգործողությունները</w:t>
      </w:r>
      <w:r w:rsidRPr="006B4065">
        <w:rPr>
          <w:rFonts w:ascii="Sylfaen" w:hAnsi="Sylfaen" w:cs="Sylfaen"/>
          <w:sz w:val="20"/>
          <w:szCs w:val="20"/>
          <w:lang w:val="af-ZA"/>
        </w:rPr>
        <w:t xml:space="preserve"> (</w:t>
      </w:r>
      <w:r w:rsidRPr="006B4065">
        <w:rPr>
          <w:rFonts w:ascii="Sylfaen" w:hAnsi="Sylfaen" w:cs="Sylfaen"/>
          <w:sz w:val="20"/>
          <w:szCs w:val="20"/>
          <w:lang w:val="ru-RU"/>
        </w:rPr>
        <w:t>անգործությունը</w:t>
      </w:r>
      <w:r w:rsidRPr="006B4065">
        <w:rPr>
          <w:rFonts w:ascii="Sylfaen" w:hAnsi="Sylfaen" w:cs="Sylfaen"/>
          <w:sz w:val="20"/>
          <w:szCs w:val="20"/>
          <w:lang w:val="af-ZA"/>
        </w:rPr>
        <w:t xml:space="preserve">) և </w:t>
      </w:r>
      <w:r w:rsidRPr="006B4065">
        <w:rPr>
          <w:rFonts w:ascii="Sylfaen" w:hAnsi="Sylfaen" w:cs="Sylfaen"/>
          <w:sz w:val="20"/>
          <w:szCs w:val="20"/>
          <w:lang w:val="ru-RU"/>
        </w:rPr>
        <w:t>որոշումները։</w:t>
      </w:r>
    </w:p>
    <w:p w:rsidR="00BB3743" w:rsidRPr="006B4065" w:rsidRDefault="00BB3743" w:rsidP="00BB3743">
      <w:pPr>
        <w:ind w:firstLine="567"/>
        <w:jc w:val="both"/>
        <w:rPr>
          <w:rFonts w:ascii="Sylfaen" w:hAnsi="Sylfaen" w:cs="Sylfaen"/>
          <w:sz w:val="20"/>
          <w:szCs w:val="20"/>
          <w:lang w:val="af-ZA"/>
        </w:rPr>
      </w:pPr>
      <w:r w:rsidRPr="006B4065">
        <w:rPr>
          <w:rFonts w:ascii="Sylfaen" w:hAnsi="Sylfaen" w:cs="Sylfaen"/>
          <w:sz w:val="20"/>
          <w:szCs w:val="20"/>
          <w:lang w:val="af-ZA"/>
        </w:rPr>
        <w:t xml:space="preserve">12.4  </w:t>
      </w:r>
      <w:r w:rsidRPr="006B4065">
        <w:rPr>
          <w:rFonts w:ascii="Sylfaen" w:hAnsi="Sylfaen" w:cs="Sylfaen"/>
          <w:sz w:val="20"/>
          <w:szCs w:val="20"/>
          <w:lang w:val="ru-RU"/>
        </w:rPr>
        <w:t>Եթեբողոքըներկայացրածանձըբողոքարկումէ</w:t>
      </w:r>
      <w:r w:rsidRPr="006B4065">
        <w:rPr>
          <w:rFonts w:ascii="Sylfaen" w:hAnsi="Sylfaen" w:cs="Sylfaen"/>
          <w:sz w:val="20"/>
          <w:szCs w:val="20"/>
          <w:lang w:val="af-ZA"/>
        </w:rPr>
        <w:t>`</w:t>
      </w:r>
    </w:p>
    <w:p w:rsidR="00BB3743" w:rsidRPr="006B4065" w:rsidRDefault="00BB3743" w:rsidP="00BB3743">
      <w:pPr>
        <w:ind w:firstLine="567"/>
        <w:jc w:val="both"/>
        <w:rPr>
          <w:rFonts w:ascii="Sylfaen" w:hAnsi="Sylfaen" w:cs="Sylfaen"/>
          <w:sz w:val="20"/>
          <w:szCs w:val="20"/>
          <w:lang w:val="af-ZA"/>
        </w:rPr>
      </w:pPr>
      <w:r w:rsidRPr="006B4065">
        <w:rPr>
          <w:rFonts w:ascii="Sylfaen" w:hAnsi="Sylfaen" w:cs="Sylfaen"/>
          <w:sz w:val="20"/>
          <w:szCs w:val="20"/>
          <w:lang w:val="af-ZA"/>
        </w:rPr>
        <w:t xml:space="preserve">1) </w:t>
      </w:r>
      <w:r w:rsidRPr="006B4065">
        <w:rPr>
          <w:rFonts w:ascii="Sylfaen" w:hAnsi="Sylfaen" w:cs="Sylfaen"/>
          <w:sz w:val="20"/>
          <w:szCs w:val="20"/>
          <w:lang w:val="ru-RU"/>
        </w:rPr>
        <w:t>պայմանագիրկնքելուորոշումը</w:t>
      </w:r>
      <w:r w:rsidRPr="006B4065">
        <w:rPr>
          <w:rFonts w:ascii="Sylfaen" w:hAnsi="Sylfaen" w:cs="Sylfaen"/>
          <w:sz w:val="20"/>
          <w:szCs w:val="20"/>
          <w:lang w:val="af-ZA"/>
        </w:rPr>
        <w:t xml:space="preserve">, </w:t>
      </w:r>
      <w:r w:rsidRPr="006B4065">
        <w:rPr>
          <w:rFonts w:ascii="Sylfaen" w:hAnsi="Sylfaen" w:cs="Sylfaen"/>
          <w:sz w:val="20"/>
          <w:szCs w:val="20"/>
          <w:lang w:val="ru-RU"/>
        </w:rPr>
        <w:t>ապա</w:t>
      </w:r>
      <w:r w:rsidRPr="006B4065">
        <w:rPr>
          <w:rFonts w:ascii="Sylfaen" w:hAnsi="Sylfaen" w:cs="Sylfaen"/>
          <w:sz w:val="20"/>
          <w:szCs w:val="20"/>
        </w:rPr>
        <w:t>բողոքը</w:t>
      </w:r>
      <w:r w:rsidRPr="006B4065">
        <w:rPr>
          <w:rFonts w:ascii="Sylfaen" w:hAnsi="Sylfaen" w:cs="Sylfaen"/>
          <w:sz w:val="20"/>
          <w:szCs w:val="20"/>
          <w:lang w:val="ru-RU"/>
        </w:rPr>
        <w:t>ներկայաց</w:t>
      </w:r>
      <w:r w:rsidRPr="006B4065">
        <w:rPr>
          <w:rFonts w:ascii="Sylfaen" w:hAnsi="Sylfaen" w:cs="Sylfaen"/>
          <w:sz w:val="20"/>
          <w:szCs w:val="20"/>
        </w:rPr>
        <w:t>ն</w:t>
      </w:r>
      <w:r w:rsidRPr="006B4065">
        <w:rPr>
          <w:rFonts w:ascii="Sylfaen" w:hAnsi="Sylfaen" w:cs="Sylfaen"/>
          <w:sz w:val="20"/>
          <w:szCs w:val="20"/>
          <w:lang w:val="ru-RU"/>
        </w:rPr>
        <w:t>ումէսույնհրավերի</w:t>
      </w:r>
      <w:r w:rsidRPr="006B4065">
        <w:rPr>
          <w:rFonts w:ascii="Sylfaen" w:hAnsi="Sylfaen" w:cs="Sylfaen"/>
          <w:sz w:val="20"/>
          <w:szCs w:val="20"/>
          <w:lang w:val="af-ZA"/>
        </w:rPr>
        <w:t xml:space="preserve"> 1-</w:t>
      </w:r>
      <w:r w:rsidRPr="006B4065">
        <w:rPr>
          <w:rFonts w:ascii="Sylfaen" w:hAnsi="Sylfaen" w:cs="Sylfaen"/>
          <w:sz w:val="20"/>
          <w:szCs w:val="20"/>
        </w:rPr>
        <w:t>ինմասի</w:t>
      </w:r>
      <w:r w:rsidRPr="006B4065">
        <w:rPr>
          <w:rFonts w:ascii="Sylfaen" w:hAnsi="Sylfaen" w:cs="Sylfaen"/>
          <w:sz w:val="20"/>
          <w:szCs w:val="20"/>
          <w:lang w:val="af-ZA"/>
        </w:rPr>
        <w:t xml:space="preserve"> 8.28-</w:t>
      </w:r>
      <w:r w:rsidRPr="006B4065">
        <w:rPr>
          <w:rFonts w:ascii="Sylfaen" w:hAnsi="Sylfaen" w:cs="Sylfaen"/>
          <w:sz w:val="20"/>
          <w:szCs w:val="20"/>
          <w:lang w:val="ru-RU"/>
        </w:rPr>
        <w:t>րդկետովնախատեսվածանգործությանժամանակահատվածում</w:t>
      </w:r>
      <w:r w:rsidRPr="006B4065">
        <w:rPr>
          <w:rFonts w:ascii="Sylfaen" w:hAnsi="Sylfaen" w:cs="Sylfaen"/>
          <w:sz w:val="20"/>
          <w:szCs w:val="20"/>
          <w:lang w:val="af-ZA"/>
        </w:rPr>
        <w:t>.</w:t>
      </w:r>
    </w:p>
    <w:p w:rsidR="00BB3743" w:rsidRPr="006B4065" w:rsidRDefault="00BB3743" w:rsidP="00BB3743">
      <w:pPr>
        <w:ind w:firstLine="567"/>
        <w:jc w:val="both"/>
        <w:rPr>
          <w:rFonts w:ascii="Sylfaen" w:hAnsi="Sylfaen" w:cs="Sylfaen"/>
          <w:sz w:val="20"/>
          <w:szCs w:val="20"/>
          <w:lang w:val="af-ZA"/>
        </w:rPr>
      </w:pPr>
      <w:r w:rsidRPr="006B4065">
        <w:rPr>
          <w:rFonts w:ascii="Sylfaen" w:hAnsi="Sylfaen" w:cs="Sylfaen"/>
          <w:sz w:val="20"/>
          <w:szCs w:val="20"/>
          <w:lang w:val="af-ZA"/>
        </w:rPr>
        <w:t xml:space="preserve">2) </w:t>
      </w:r>
      <w:r w:rsidRPr="006B4065">
        <w:rPr>
          <w:rFonts w:ascii="Sylfaen" w:hAnsi="Sylfaen" w:cs="Sylfaen"/>
          <w:sz w:val="20"/>
          <w:szCs w:val="20"/>
          <w:lang w:val="ru-RU"/>
        </w:rPr>
        <w:t>գնմանառարկայիբնութագրերըկամհրավերիպահանջները</w:t>
      </w:r>
      <w:r w:rsidRPr="006B4065">
        <w:rPr>
          <w:rFonts w:ascii="Sylfaen" w:hAnsi="Sylfaen" w:cs="Sylfaen"/>
          <w:sz w:val="20"/>
          <w:szCs w:val="20"/>
          <w:lang w:val="af-ZA"/>
        </w:rPr>
        <w:t xml:space="preserve">, </w:t>
      </w:r>
      <w:r w:rsidRPr="006B4065">
        <w:rPr>
          <w:rFonts w:ascii="Sylfaen" w:hAnsi="Sylfaen" w:cs="Sylfaen"/>
          <w:sz w:val="20"/>
          <w:szCs w:val="20"/>
          <w:lang w:val="ru-RU"/>
        </w:rPr>
        <w:t>ապա</w:t>
      </w:r>
      <w:r w:rsidRPr="006B4065">
        <w:rPr>
          <w:rFonts w:ascii="Sylfaen" w:hAnsi="Sylfaen" w:cs="Sylfaen"/>
          <w:sz w:val="20"/>
          <w:szCs w:val="20"/>
        </w:rPr>
        <w:t>բողոքը</w:t>
      </w:r>
      <w:r w:rsidRPr="006B4065">
        <w:rPr>
          <w:rFonts w:ascii="Sylfaen" w:hAnsi="Sylfaen" w:cs="Sylfaen"/>
          <w:sz w:val="20"/>
          <w:szCs w:val="20"/>
          <w:lang w:val="ru-RU"/>
        </w:rPr>
        <w:t>ներկայաց</w:t>
      </w:r>
      <w:r w:rsidRPr="006B4065">
        <w:rPr>
          <w:rFonts w:ascii="Sylfaen" w:hAnsi="Sylfaen" w:cs="Sylfaen"/>
          <w:sz w:val="20"/>
          <w:szCs w:val="20"/>
        </w:rPr>
        <w:t>ն</w:t>
      </w:r>
      <w:r w:rsidRPr="006B4065">
        <w:rPr>
          <w:rFonts w:ascii="Sylfaen" w:hAnsi="Sylfaen" w:cs="Sylfaen"/>
          <w:sz w:val="20"/>
          <w:szCs w:val="20"/>
          <w:lang w:val="ru-RU"/>
        </w:rPr>
        <w:t>ումէմինչևհայտերիներկայացմանվերջնաժամկետը</w:t>
      </w:r>
      <w:r w:rsidRPr="006B4065">
        <w:rPr>
          <w:rFonts w:ascii="Sylfaen" w:hAnsi="Sylfaen" w:cs="Sylfaen"/>
          <w:sz w:val="20"/>
          <w:szCs w:val="20"/>
        </w:rPr>
        <w:t>լրանալը</w:t>
      </w:r>
      <w:r w:rsidRPr="006B4065">
        <w:rPr>
          <w:rFonts w:ascii="Sylfaen" w:hAnsi="Sylfaen" w:cs="Sylfaen"/>
          <w:sz w:val="20"/>
          <w:szCs w:val="20"/>
          <w:lang w:val="af-ZA"/>
        </w:rPr>
        <w:t xml:space="preserve">:  </w:t>
      </w:r>
    </w:p>
    <w:p w:rsidR="00BB3743" w:rsidRPr="006B4065" w:rsidRDefault="00BB3743" w:rsidP="00BB3743">
      <w:pPr>
        <w:ind w:firstLine="567"/>
        <w:jc w:val="both"/>
        <w:rPr>
          <w:rFonts w:ascii="Sylfaen" w:hAnsi="Sylfaen" w:cs="Sylfaen"/>
          <w:sz w:val="20"/>
          <w:szCs w:val="20"/>
          <w:lang w:val="af-ZA"/>
        </w:rPr>
      </w:pPr>
      <w:r w:rsidRPr="006B4065">
        <w:rPr>
          <w:rFonts w:ascii="Sylfaen" w:hAnsi="Sylfaen" w:cs="Sylfaen"/>
          <w:sz w:val="20"/>
          <w:szCs w:val="20"/>
          <w:lang w:val="af-ZA"/>
        </w:rPr>
        <w:t xml:space="preserve">12.5 </w:t>
      </w:r>
      <w:r w:rsidRPr="006B4065">
        <w:rPr>
          <w:rFonts w:ascii="Sylfaen" w:hAnsi="Sylfaen" w:cs="Sylfaen"/>
          <w:sz w:val="20"/>
          <w:szCs w:val="20"/>
          <w:lang w:val="ru-RU"/>
        </w:rPr>
        <w:t>Գնումներիհետկապվածբողոքներքննողանձինբողոքըներկայացվումէգրավոր</w:t>
      </w:r>
      <w:r w:rsidRPr="006B4065">
        <w:rPr>
          <w:rFonts w:ascii="Sylfaen" w:hAnsi="Sylfaen" w:cs="Sylfaen"/>
          <w:sz w:val="20"/>
          <w:szCs w:val="20"/>
          <w:lang w:val="af-ZA"/>
        </w:rPr>
        <w:t xml:space="preserve">, </w:t>
      </w:r>
      <w:r w:rsidRPr="006B4065">
        <w:rPr>
          <w:rFonts w:ascii="Sylfaen" w:hAnsi="Sylfaen" w:cs="Sylfaen"/>
          <w:sz w:val="20"/>
          <w:szCs w:val="20"/>
          <w:lang w:val="ru-RU"/>
        </w:rPr>
        <w:t>ստորագրված</w:t>
      </w:r>
      <w:r w:rsidRPr="006B4065">
        <w:rPr>
          <w:rFonts w:ascii="Sylfaen" w:hAnsi="Sylfaen" w:cs="Sylfaen"/>
          <w:sz w:val="20"/>
          <w:szCs w:val="20"/>
          <w:lang w:val="af-ZA"/>
        </w:rPr>
        <w:t xml:space="preserve">, </w:t>
      </w:r>
      <w:r w:rsidRPr="006B4065">
        <w:rPr>
          <w:rFonts w:ascii="Sylfaen" w:hAnsi="Sylfaen" w:cs="Sylfaen"/>
          <w:sz w:val="20"/>
          <w:szCs w:val="20"/>
          <w:lang w:val="ru-RU"/>
        </w:rPr>
        <w:t>դրանումներառելով</w:t>
      </w:r>
      <w:r w:rsidRPr="006B4065">
        <w:rPr>
          <w:rFonts w:ascii="Sylfaen" w:hAnsi="Sylfaen" w:cs="Sylfaen"/>
          <w:sz w:val="20"/>
          <w:szCs w:val="20"/>
          <w:lang w:val="af-ZA"/>
        </w:rPr>
        <w:t>`</w:t>
      </w:r>
    </w:p>
    <w:p w:rsidR="00BB3743" w:rsidRPr="006B4065" w:rsidRDefault="00BB3743" w:rsidP="00BB3743">
      <w:pPr>
        <w:ind w:firstLine="567"/>
        <w:jc w:val="both"/>
        <w:rPr>
          <w:rFonts w:ascii="Sylfaen" w:hAnsi="Sylfaen" w:cs="Sylfaen"/>
          <w:sz w:val="20"/>
          <w:szCs w:val="20"/>
          <w:lang w:val="af-ZA"/>
        </w:rPr>
      </w:pPr>
      <w:r w:rsidRPr="006B4065">
        <w:rPr>
          <w:rFonts w:ascii="Sylfaen" w:hAnsi="Sylfaen" w:cs="Sylfaen"/>
          <w:sz w:val="20"/>
          <w:szCs w:val="20"/>
          <w:lang w:val="af-ZA"/>
        </w:rPr>
        <w:t xml:space="preserve">1) </w:t>
      </w:r>
      <w:r w:rsidRPr="006B4065">
        <w:rPr>
          <w:rFonts w:ascii="Sylfaen" w:hAnsi="Sylfaen" w:cs="Sylfaen"/>
          <w:sz w:val="20"/>
          <w:szCs w:val="20"/>
          <w:lang w:val="ru-RU"/>
        </w:rPr>
        <w:t>բողոքըներկայացրածանձիանվանումը</w:t>
      </w:r>
      <w:r w:rsidRPr="006B4065">
        <w:rPr>
          <w:rFonts w:ascii="Sylfaen" w:hAnsi="Sylfaen" w:cs="Sylfaen"/>
          <w:sz w:val="20"/>
          <w:szCs w:val="20"/>
          <w:lang w:val="af-ZA"/>
        </w:rPr>
        <w:t xml:space="preserve"> (</w:t>
      </w:r>
      <w:r w:rsidRPr="006B4065">
        <w:rPr>
          <w:rFonts w:ascii="Sylfaen" w:hAnsi="Sylfaen" w:cs="Sylfaen"/>
          <w:sz w:val="20"/>
          <w:szCs w:val="20"/>
          <w:lang w:val="ru-RU"/>
        </w:rPr>
        <w:t>անունը</w:t>
      </w:r>
      <w:r w:rsidRPr="006B4065">
        <w:rPr>
          <w:rFonts w:ascii="Sylfaen" w:hAnsi="Sylfaen" w:cs="Sylfaen"/>
          <w:sz w:val="20"/>
          <w:szCs w:val="20"/>
          <w:lang w:val="af-ZA"/>
        </w:rPr>
        <w:t xml:space="preserve">, </w:t>
      </w:r>
      <w:r w:rsidRPr="006B4065">
        <w:rPr>
          <w:rFonts w:ascii="Sylfaen" w:hAnsi="Sylfaen" w:cs="Sylfaen"/>
          <w:sz w:val="20"/>
          <w:szCs w:val="20"/>
          <w:lang w:val="ru-RU"/>
        </w:rPr>
        <w:t>ազգանունը</w:t>
      </w:r>
      <w:r w:rsidRPr="006B4065">
        <w:rPr>
          <w:rFonts w:ascii="Sylfaen" w:hAnsi="Sylfaen" w:cs="Sylfaen"/>
          <w:sz w:val="20"/>
          <w:szCs w:val="20"/>
          <w:lang w:val="af-ZA"/>
        </w:rPr>
        <w:t xml:space="preserve">, </w:t>
      </w:r>
      <w:r w:rsidRPr="006B4065">
        <w:rPr>
          <w:rFonts w:ascii="Sylfaen" w:hAnsi="Sylfaen" w:cs="Sylfaen"/>
          <w:sz w:val="20"/>
          <w:szCs w:val="20"/>
          <w:lang w:val="ru-RU"/>
        </w:rPr>
        <w:t>անձըհաստատողփաստաթղթիպատճենը</w:t>
      </w:r>
      <w:r w:rsidRPr="006B4065">
        <w:rPr>
          <w:rFonts w:ascii="Sylfaen" w:hAnsi="Sylfaen" w:cs="Sylfaen"/>
          <w:sz w:val="20"/>
          <w:szCs w:val="20"/>
          <w:lang w:val="af-ZA"/>
        </w:rPr>
        <w:t xml:space="preserve">) </w:t>
      </w:r>
      <w:r w:rsidRPr="006B4065">
        <w:rPr>
          <w:rFonts w:ascii="Sylfaen" w:hAnsi="Sylfaen" w:cs="Sylfaen"/>
          <w:sz w:val="20"/>
          <w:szCs w:val="20"/>
          <w:lang w:val="ru-RU"/>
        </w:rPr>
        <w:t>ևհասցեն</w:t>
      </w:r>
      <w:r w:rsidRPr="006B4065">
        <w:rPr>
          <w:rFonts w:ascii="Sylfaen" w:hAnsi="Sylfaen" w:cs="Sylfaen"/>
          <w:sz w:val="20"/>
          <w:szCs w:val="20"/>
          <w:lang w:val="af-ZA"/>
        </w:rPr>
        <w:t>.</w:t>
      </w:r>
    </w:p>
    <w:p w:rsidR="00BB3743" w:rsidRPr="006B4065" w:rsidRDefault="00BB3743" w:rsidP="00BB3743">
      <w:pPr>
        <w:ind w:firstLine="567"/>
        <w:jc w:val="both"/>
        <w:rPr>
          <w:rFonts w:ascii="Sylfaen" w:hAnsi="Sylfaen" w:cs="Sylfaen"/>
          <w:sz w:val="20"/>
          <w:szCs w:val="20"/>
          <w:lang w:val="af-ZA"/>
        </w:rPr>
      </w:pPr>
      <w:r w:rsidRPr="006B4065">
        <w:rPr>
          <w:rFonts w:ascii="Sylfaen" w:hAnsi="Sylfaen" w:cs="Sylfaen"/>
          <w:sz w:val="20"/>
          <w:szCs w:val="20"/>
          <w:lang w:val="af-ZA"/>
        </w:rPr>
        <w:t>2) պ</w:t>
      </w:r>
      <w:r w:rsidRPr="006B4065">
        <w:rPr>
          <w:rFonts w:ascii="Sylfaen" w:hAnsi="Sylfaen" w:cs="Sylfaen"/>
          <w:sz w:val="20"/>
          <w:szCs w:val="20"/>
          <w:lang w:val="ru-RU"/>
        </w:rPr>
        <w:t>ատվիրատուիանվանումըևհասցեն</w:t>
      </w:r>
      <w:r w:rsidRPr="006B4065">
        <w:rPr>
          <w:rFonts w:ascii="Sylfaen" w:hAnsi="Sylfaen" w:cs="Sylfaen"/>
          <w:sz w:val="20"/>
          <w:szCs w:val="20"/>
          <w:lang w:val="af-ZA"/>
        </w:rPr>
        <w:t>.</w:t>
      </w:r>
    </w:p>
    <w:p w:rsidR="00BB3743" w:rsidRPr="006B4065" w:rsidRDefault="00BB3743" w:rsidP="00BB3743">
      <w:pPr>
        <w:ind w:firstLine="567"/>
        <w:jc w:val="both"/>
        <w:rPr>
          <w:rFonts w:ascii="Sylfaen" w:hAnsi="Sylfaen" w:cs="Sylfaen"/>
          <w:sz w:val="20"/>
          <w:szCs w:val="20"/>
          <w:lang w:val="af-ZA"/>
        </w:rPr>
      </w:pPr>
      <w:r w:rsidRPr="006B4065">
        <w:rPr>
          <w:rFonts w:ascii="Sylfaen" w:hAnsi="Sylfaen" w:cs="Sylfaen"/>
          <w:sz w:val="20"/>
          <w:szCs w:val="20"/>
          <w:lang w:val="af-ZA"/>
        </w:rPr>
        <w:t xml:space="preserve">3) </w:t>
      </w:r>
      <w:r w:rsidRPr="006B4065">
        <w:rPr>
          <w:rFonts w:ascii="Sylfaen" w:hAnsi="Sylfaen" w:cs="Sylfaen"/>
          <w:sz w:val="20"/>
          <w:szCs w:val="20"/>
          <w:lang w:val="ru-RU"/>
        </w:rPr>
        <w:t>բողոքարկվողգնմանընթացակարգիծածկագիրըևառարկան</w:t>
      </w:r>
      <w:r w:rsidRPr="006B4065">
        <w:rPr>
          <w:rFonts w:ascii="Sylfaen" w:hAnsi="Sylfaen" w:cs="Sylfaen"/>
          <w:sz w:val="20"/>
          <w:szCs w:val="20"/>
          <w:lang w:val="af-ZA"/>
        </w:rPr>
        <w:t>.</w:t>
      </w:r>
    </w:p>
    <w:p w:rsidR="00BB3743" w:rsidRPr="006B4065" w:rsidRDefault="00BB3743" w:rsidP="00BB3743">
      <w:pPr>
        <w:ind w:firstLine="567"/>
        <w:jc w:val="both"/>
        <w:rPr>
          <w:rFonts w:ascii="Sylfaen" w:hAnsi="Sylfaen" w:cs="Sylfaen"/>
          <w:sz w:val="20"/>
          <w:szCs w:val="20"/>
          <w:lang w:val="af-ZA"/>
        </w:rPr>
      </w:pPr>
      <w:r w:rsidRPr="006B4065">
        <w:rPr>
          <w:rFonts w:ascii="Sylfaen" w:hAnsi="Sylfaen" w:cs="Sylfaen"/>
          <w:sz w:val="20"/>
          <w:szCs w:val="20"/>
          <w:lang w:val="af-ZA"/>
        </w:rPr>
        <w:t xml:space="preserve">4) </w:t>
      </w:r>
      <w:r w:rsidRPr="006B4065">
        <w:rPr>
          <w:rFonts w:ascii="Sylfaen" w:hAnsi="Sylfaen" w:cs="Sylfaen"/>
          <w:sz w:val="20"/>
          <w:szCs w:val="20"/>
          <w:lang w:val="ru-RU"/>
        </w:rPr>
        <w:t>վեճիառարկանևբողոքըներկայացրածանձիպահանջը</w:t>
      </w:r>
      <w:r w:rsidRPr="006B4065">
        <w:rPr>
          <w:rFonts w:ascii="Sylfaen" w:hAnsi="Sylfaen" w:cs="Sylfaen"/>
          <w:sz w:val="20"/>
          <w:szCs w:val="20"/>
          <w:lang w:val="af-ZA"/>
        </w:rPr>
        <w:t>.</w:t>
      </w:r>
    </w:p>
    <w:p w:rsidR="00BB3743" w:rsidRPr="006B4065" w:rsidRDefault="00BB3743" w:rsidP="00BB3743">
      <w:pPr>
        <w:ind w:firstLine="567"/>
        <w:jc w:val="both"/>
        <w:rPr>
          <w:rFonts w:ascii="Sylfaen" w:hAnsi="Sylfaen" w:cs="Sylfaen"/>
          <w:sz w:val="20"/>
          <w:szCs w:val="20"/>
          <w:lang w:val="af-ZA"/>
        </w:rPr>
      </w:pPr>
      <w:r w:rsidRPr="006B4065">
        <w:rPr>
          <w:rFonts w:ascii="Sylfaen" w:hAnsi="Sylfaen" w:cs="Sylfaen"/>
          <w:sz w:val="20"/>
          <w:szCs w:val="20"/>
          <w:lang w:val="af-ZA"/>
        </w:rPr>
        <w:t xml:space="preserve">5) </w:t>
      </w:r>
      <w:r w:rsidRPr="006B4065">
        <w:rPr>
          <w:rFonts w:ascii="Sylfaen" w:hAnsi="Sylfaen" w:cs="Sylfaen"/>
          <w:sz w:val="20"/>
          <w:szCs w:val="20"/>
          <w:lang w:val="ru-RU"/>
        </w:rPr>
        <w:t>բողոքիփաստացիևիրավականհիմքերը</w:t>
      </w:r>
      <w:r w:rsidRPr="006B4065">
        <w:rPr>
          <w:rFonts w:ascii="Sylfaen" w:hAnsi="Sylfaen" w:cs="Sylfaen"/>
          <w:sz w:val="20"/>
          <w:szCs w:val="20"/>
          <w:lang w:val="af-ZA"/>
        </w:rPr>
        <w:t xml:space="preserve">, </w:t>
      </w:r>
      <w:r w:rsidRPr="006B4065">
        <w:rPr>
          <w:rFonts w:ascii="Sylfaen" w:hAnsi="Sylfaen" w:cs="Sylfaen"/>
          <w:sz w:val="20"/>
          <w:szCs w:val="20"/>
          <w:lang w:val="ru-RU"/>
        </w:rPr>
        <w:t>ապացույցները</w:t>
      </w:r>
      <w:r w:rsidRPr="006B4065">
        <w:rPr>
          <w:rFonts w:ascii="Sylfaen" w:hAnsi="Sylfaen" w:cs="Sylfaen"/>
          <w:sz w:val="20"/>
          <w:szCs w:val="20"/>
          <w:lang w:val="af-ZA"/>
        </w:rPr>
        <w:t>.</w:t>
      </w:r>
    </w:p>
    <w:p w:rsidR="00BB3743" w:rsidRPr="006B4065" w:rsidRDefault="00BB3743" w:rsidP="00BB3743">
      <w:pPr>
        <w:ind w:firstLine="567"/>
        <w:jc w:val="both"/>
        <w:rPr>
          <w:rFonts w:ascii="Sylfaen" w:hAnsi="Sylfaen" w:cs="Sylfaen"/>
          <w:sz w:val="20"/>
          <w:szCs w:val="20"/>
          <w:lang w:val="af-ZA" w:eastAsia="ru-RU"/>
        </w:rPr>
      </w:pPr>
      <w:r w:rsidRPr="006B4065">
        <w:rPr>
          <w:rFonts w:ascii="Sylfaen" w:hAnsi="Sylfaen" w:cs="Sylfaen"/>
          <w:sz w:val="20"/>
          <w:szCs w:val="20"/>
          <w:lang w:val="af-ZA"/>
        </w:rPr>
        <w:t xml:space="preserve">6) </w:t>
      </w:r>
      <w:r w:rsidRPr="006B4065">
        <w:rPr>
          <w:rFonts w:ascii="Sylfaen" w:hAnsi="Sylfaen" w:cs="Sylfaen"/>
          <w:sz w:val="20"/>
          <w:szCs w:val="20"/>
          <w:lang w:val="ru-RU"/>
        </w:rPr>
        <w:t>բողոքարկմանվճարըկատարածլինելըհիմնավորողփաստաթղթիպատճենը</w:t>
      </w:r>
      <w:r w:rsidRPr="006B4065">
        <w:rPr>
          <w:rFonts w:ascii="Sylfaen" w:hAnsi="Sylfaen" w:cs="Sylfaen"/>
          <w:sz w:val="20"/>
          <w:szCs w:val="20"/>
          <w:lang w:val="af-ZA"/>
        </w:rPr>
        <w:t xml:space="preserve">: </w:t>
      </w:r>
      <w:r w:rsidRPr="006B4065">
        <w:rPr>
          <w:rFonts w:ascii="Sylfaen" w:hAnsi="Sylfaen" w:cs="Sylfaen"/>
          <w:sz w:val="20"/>
          <w:szCs w:val="20"/>
        </w:rPr>
        <w:t>Ը</w:t>
      </w:r>
      <w:r w:rsidRPr="006B4065">
        <w:rPr>
          <w:rFonts w:ascii="Sylfaen" w:hAnsi="Sylfaen" w:cs="Sylfaen"/>
          <w:sz w:val="20"/>
          <w:szCs w:val="20"/>
          <w:lang w:val="ru-RU"/>
        </w:rPr>
        <w:t>նդորում</w:t>
      </w:r>
      <w:r w:rsidRPr="006B4065">
        <w:rPr>
          <w:rFonts w:ascii="Sylfaen" w:hAnsi="Sylfaen" w:cs="Sylfaen"/>
          <w:sz w:val="20"/>
          <w:szCs w:val="20"/>
          <w:lang w:val="af-ZA"/>
        </w:rPr>
        <w:t xml:space="preserve">` </w:t>
      </w:r>
      <w:r w:rsidRPr="006B4065">
        <w:rPr>
          <w:rFonts w:ascii="Sylfaen" w:hAnsi="Sylfaen" w:cs="Sylfaen"/>
          <w:sz w:val="20"/>
          <w:szCs w:val="20"/>
          <w:lang w:val="ru-RU"/>
        </w:rPr>
        <w:t>բողոքարկմանվճարիչափըկազմումէ</w:t>
      </w:r>
      <w:r w:rsidRPr="006B4065">
        <w:rPr>
          <w:rFonts w:ascii="Sylfaen" w:hAnsi="Sylfaen" w:cs="Sylfaen"/>
          <w:sz w:val="20"/>
          <w:szCs w:val="20"/>
          <w:lang w:val="af-ZA"/>
        </w:rPr>
        <w:t xml:space="preserve"> 30 </w:t>
      </w:r>
      <w:r w:rsidRPr="006B4065">
        <w:rPr>
          <w:rFonts w:ascii="Sylfaen" w:hAnsi="Sylfaen" w:cs="Sylfaen"/>
          <w:sz w:val="20"/>
          <w:szCs w:val="20"/>
          <w:lang w:val="ru-RU"/>
        </w:rPr>
        <w:t>հազար</w:t>
      </w:r>
      <w:r w:rsidRPr="006B4065">
        <w:rPr>
          <w:rFonts w:ascii="Sylfaen" w:hAnsi="Sylfaen" w:cs="Sylfaen"/>
          <w:sz w:val="20"/>
          <w:szCs w:val="20"/>
          <w:lang w:val="af-ZA"/>
        </w:rPr>
        <w:t xml:space="preserve"> ՀՀ </w:t>
      </w:r>
      <w:r w:rsidRPr="006B4065">
        <w:rPr>
          <w:rFonts w:ascii="Sylfaen" w:hAnsi="Sylfaen" w:cs="Sylfaen"/>
          <w:sz w:val="20"/>
          <w:szCs w:val="20"/>
          <w:lang w:val="ru-RU"/>
        </w:rPr>
        <w:t>դրամ</w:t>
      </w:r>
      <w:r w:rsidRPr="006B4065">
        <w:rPr>
          <w:rFonts w:ascii="Sylfaen" w:hAnsi="Sylfaen" w:cs="Sylfaen"/>
          <w:sz w:val="20"/>
          <w:szCs w:val="20"/>
          <w:lang w:val="af-ZA"/>
        </w:rPr>
        <w:t xml:space="preserve">, </w:t>
      </w:r>
      <w:r w:rsidRPr="006B4065">
        <w:rPr>
          <w:rFonts w:ascii="Sylfaen" w:hAnsi="Sylfaen" w:cs="Sylfaen"/>
          <w:sz w:val="20"/>
          <w:szCs w:val="20"/>
          <w:lang w:val="ru-RU"/>
        </w:rPr>
        <w:t>որըվճարվումէՀՀպետականբյուջե</w:t>
      </w:r>
      <w:r w:rsidRPr="006B4065">
        <w:rPr>
          <w:rFonts w:ascii="Sylfaen" w:hAnsi="Sylfaen" w:cs="Sylfaen"/>
          <w:sz w:val="20"/>
          <w:szCs w:val="20"/>
          <w:lang w:val="af-ZA"/>
        </w:rPr>
        <w:t xml:space="preserve">` </w:t>
      </w:r>
      <w:r w:rsidRPr="006B4065">
        <w:rPr>
          <w:rFonts w:ascii="Sylfaen" w:hAnsi="Sylfaen" w:cs="Sylfaen"/>
          <w:sz w:val="20"/>
          <w:szCs w:val="20"/>
          <w:lang w:val="ru-RU"/>
        </w:rPr>
        <w:t>այդնպատակովլիազորվածմարմնիանվամբբացված</w:t>
      </w:r>
      <w:r w:rsidRPr="006B4065">
        <w:rPr>
          <w:rFonts w:ascii="Sylfaen" w:hAnsi="Sylfaen"/>
          <w:sz w:val="20"/>
          <w:szCs w:val="20"/>
          <w:lang w:val="af-ZA"/>
        </w:rPr>
        <w:t>«</w:t>
      </w:r>
      <w:r w:rsidRPr="006B4065">
        <w:rPr>
          <w:rFonts w:ascii="Sylfaen" w:hAnsi="Sylfaen" w:cs="Sylfaen"/>
          <w:sz w:val="20"/>
          <w:szCs w:val="20"/>
          <w:lang w:val="af-ZA"/>
        </w:rPr>
        <w:t>900008000482</w:t>
      </w:r>
      <w:r w:rsidRPr="006B4065">
        <w:rPr>
          <w:rFonts w:ascii="Sylfaen" w:hAnsi="Sylfaen"/>
          <w:sz w:val="20"/>
          <w:szCs w:val="20"/>
          <w:lang w:val="af-ZA"/>
        </w:rPr>
        <w:t>»</w:t>
      </w:r>
      <w:r w:rsidRPr="006B4065">
        <w:rPr>
          <w:rFonts w:ascii="Sylfaen" w:hAnsi="Sylfaen" w:cs="Sylfaen"/>
          <w:sz w:val="20"/>
          <w:szCs w:val="20"/>
          <w:lang w:val="ru-RU"/>
        </w:rPr>
        <w:t>գանձապետականհաշվին</w:t>
      </w:r>
      <w:r w:rsidRPr="006B4065">
        <w:rPr>
          <w:rFonts w:ascii="Sylfaen" w:hAnsi="Sylfaen" w:cs="Sylfaen"/>
          <w:sz w:val="20"/>
          <w:szCs w:val="20"/>
          <w:lang w:val="af-ZA"/>
        </w:rPr>
        <w:t>:</w:t>
      </w:r>
    </w:p>
    <w:p w:rsidR="00BB3743" w:rsidRPr="006B4065" w:rsidRDefault="00BB3743" w:rsidP="00BB3743">
      <w:pPr>
        <w:ind w:firstLine="567"/>
        <w:jc w:val="both"/>
        <w:rPr>
          <w:rFonts w:ascii="Sylfaen" w:hAnsi="Sylfaen" w:cs="Sylfaen"/>
          <w:sz w:val="20"/>
          <w:szCs w:val="20"/>
          <w:lang w:val="af-ZA"/>
        </w:rPr>
      </w:pPr>
      <w:r w:rsidRPr="006B4065">
        <w:rPr>
          <w:rFonts w:ascii="Sylfaen" w:hAnsi="Sylfaen" w:cs="Sylfaen"/>
          <w:sz w:val="20"/>
          <w:szCs w:val="20"/>
          <w:lang w:val="af-ZA"/>
        </w:rPr>
        <w:t xml:space="preserve">7) </w:t>
      </w:r>
      <w:r w:rsidRPr="006B4065">
        <w:rPr>
          <w:rFonts w:ascii="Sylfaen" w:hAnsi="Sylfaen" w:cs="Sylfaen"/>
          <w:sz w:val="20"/>
          <w:szCs w:val="20"/>
          <w:lang w:val="ru-RU"/>
        </w:rPr>
        <w:t>այնբանկիանվանումըևհաշվեհամարը</w:t>
      </w:r>
      <w:r w:rsidRPr="006B4065">
        <w:rPr>
          <w:rFonts w:ascii="Sylfaen" w:hAnsi="Sylfaen" w:cs="Sylfaen"/>
          <w:sz w:val="20"/>
          <w:szCs w:val="20"/>
          <w:lang w:val="af-ZA"/>
        </w:rPr>
        <w:t xml:space="preserve">, </w:t>
      </w:r>
      <w:r w:rsidRPr="006B4065">
        <w:rPr>
          <w:rFonts w:ascii="Sylfaen" w:hAnsi="Sylfaen" w:cs="Sylfaen"/>
          <w:sz w:val="20"/>
          <w:szCs w:val="20"/>
          <w:lang w:val="ru-RU"/>
        </w:rPr>
        <w:t>որի</w:t>
      </w:r>
      <w:r w:rsidRPr="006B4065">
        <w:rPr>
          <w:rFonts w:ascii="Sylfaen" w:hAnsi="Sylfaen" w:cs="Sylfaen"/>
          <w:sz w:val="20"/>
          <w:szCs w:val="20"/>
        </w:rPr>
        <w:t>ն</w:t>
      </w:r>
      <w:r w:rsidRPr="006B4065">
        <w:rPr>
          <w:rFonts w:ascii="Sylfaen" w:hAnsi="Sylfaen" w:cs="Sylfaen"/>
          <w:sz w:val="20"/>
          <w:szCs w:val="20"/>
          <w:lang w:val="ru-RU"/>
        </w:rPr>
        <w:t>բողոքըբավարարվելուդեպքումպետքէ</w:t>
      </w:r>
      <w:r w:rsidRPr="006B4065">
        <w:rPr>
          <w:rFonts w:ascii="Sylfaen" w:hAnsi="Sylfaen" w:cs="Sylfaen"/>
          <w:sz w:val="20"/>
          <w:szCs w:val="20"/>
        </w:rPr>
        <w:t>հետ</w:t>
      </w:r>
      <w:r w:rsidRPr="006B4065">
        <w:rPr>
          <w:rFonts w:ascii="Sylfaen" w:hAnsi="Sylfaen" w:cs="Sylfaen"/>
          <w:sz w:val="20"/>
          <w:szCs w:val="20"/>
          <w:lang w:val="ru-RU"/>
        </w:rPr>
        <w:t>փոխանցվիվճարը</w:t>
      </w:r>
      <w:r w:rsidRPr="006B4065">
        <w:rPr>
          <w:rFonts w:ascii="Sylfaen" w:hAnsi="Sylfaen" w:cs="Sylfaen"/>
          <w:sz w:val="20"/>
          <w:szCs w:val="20"/>
          <w:lang w:val="af-ZA"/>
        </w:rPr>
        <w:t>.</w:t>
      </w:r>
    </w:p>
    <w:p w:rsidR="00BB3743" w:rsidRPr="006B4065" w:rsidRDefault="00BB3743" w:rsidP="00BB3743">
      <w:pPr>
        <w:ind w:firstLine="567"/>
        <w:jc w:val="both"/>
        <w:rPr>
          <w:rFonts w:ascii="Sylfaen" w:hAnsi="Sylfaen" w:cs="Sylfaen"/>
          <w:sz w:val="20"/>
          <w:szCs w:val="20"/>
          <w:lang w:val="af-ZA"/>
        </w:rPr>
      </w:pPr>
      <w:r w:rsidRPr="006B4065">
        <w:rPr>
          <w:rFonts w:ascii="Sylfaen" w:hAnsi="Sylfaen" w:cs="Sylfaen"/>
          <w:sz w:val="20"/>
          <w:szCs w:val="20"/>
          <w:lang w:val="af-ZA"/>
        </w:rPr>
        <w:t xml:space="preserve">8) </w:t>
      </w:r>
      <w:r w:rsidRPr="006B4065">
        <w:rPr>
          <w:rFonts w:ascii="Sylfaen" w:hAnsi="Sylfaen" w:cs="Sylfaen"/>
          <w:sz w:val="20"/>
          <w:szCs w:val="20"/>
          <w:lang w:val="ru-RU"/>
        </w:rPr>
        <w:t>այլանհրաժեշտտեղեկություններ։</w:t>
      </w:r>
    </w:p>
    <w:p w:rsidR="00BB3743" w:rsidRPr="006B4065" w:rsidRDefault="00BB3743" w:rsidP="00BB3743">
      <w:pPr>
        <w:ind w:firstLine="567"/>
        <w:jc w:val="both"/>
        <w:rPr>
          <w:rFonts w:ascii="Sylfaen" w:hAnsi="Sylfaen" w:cs="Sylfaen"/>
          <w:sz w:val="20"/>
          <w:szCs w:val="20"/>
          <w:lang w:val="af-ZA"/>
        </w:rPr>
      </w:pPr>
      <w:r w:rsidRPr="006B4065">
        <w:rPr>
          <w:rFonts w:ascii="Sylfaen" w:hAnsi="Sylfaen" w:cs="Sylfaen"/>
          <w:sz w:val="20"/>
          <w:szCs w:val="20"/>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6B4065">
        <w:rPr>
          <w:rFonts w:ascii="Sylfaen" w:hAnsi="Sylfaen" w:cs="Calibri"/>
          <w:sz w:val="20"/>
          <w:szCs w:val="20"/>
          <w:lang w:val="af-ZA"/>
        </w:rPr>
        <w:t> </w:t>
      </w:r>
      <w:r w:rsidRPr="006B4065">
        <w:rPr>
          <w:rFonts w:ascii="Sylfaen" w:hAnsi="Sylfaen" w:cs="Sylfaen"/>
          <w:sz w:val="20"/>
          <w:szCs w:val="20"/>
          <w:lang w:val="af-ZA"/>
        </w:rPr>
        <w:t xml:space="preserve">  12.7 </w:t>
      </w:r>
      <w:r w:rsidRPr="006B4065">
        <w:rPr>
          <w:rFonts w:ascii="Sylfaen" w:hAnsi="Sylfaen" w:cs="Sylfaen"/>
          <w:sz w:val="20"/>
          <w:szCs w:val="20"/>
          <w:lang w:val="ru-RU"/>
        </w:rPr>
        <w:t>Բողոքը</w:t>
      </w:r>
      <w:r w:rsidRPr="006B4065">
        <w:rPr>
          <w:rFonts w:ascii="Sylfaen" w:hAnsi="Sylfaen" w:cs="Sylfaen"/>
          <w:sz w:val="20"/>
          <w:szCs w:val="20"/>
          <w:lang w:val="af-ZA"/>
        </w:rPr>
        <w:t xml:space="preserve">, </w:t>
      </w:r>
      <w:r w:rsidRPr="006B4065">
        <w:rPr>
          <w:rFonts w:ascii="Sylfaen" w:hAnsi="Sylfaen" w:cs="Sylfaen"/>
          <w:sz w:val="20"/>
          <w:szCs w:val="20"/>
          <w:lang w:val="ru-RU"/>
        </w:rPr>
        <w:t>այդթվում</w:t>
      </w:r>
      <w:r w:rsidRPr="006B4065">
        <w:rPr>
          <w:rFonts w:ascii="Sylfaen" w:hAnsi="Sylfaen" w:cs="Sylfaen"/>
          <w:sz w:val="20"/>
          <w:szCs w:val="20"/>
        </w:rPr>
        <w:t>՝</w:t>
      </w:r>
      <w:r w:rsidRPr="006B4065">
        <w:rPr>
          <w:rFonts w:ascii="Sylfaen" w:hAnsi="Sylfaen" w:cs="Sylfaen"/>
          <w:sz w:val="20"/>
          <w:szCs w:val="20"/>
          <w:lang w:val="ru-RU"/>
        </w:rPr>
        <w:t>մասնակի</w:t>
      </w:r>
      <w:r w:rsidRPr="006B4065">
        <w:rPr>
          <w:rFonts w:ascii="Sylfaen" w:hAnsi="Sylfaen" w:cs="Sylfaen"/>
          <w:sz w:val="20"/>
          <w:szCs w:val="20"/>
          <w:lang w:val="af-ZA"/>
        </w:rPr>
        <w:t xml:space="preserve">, </w:t>
      </w:r>
      <w:r w:rsidRPr="006B4065">
        <w:rPr>
          <w:rFonts w:ascii="Sylfaen" w:hAnsi="Sylfaen" w:cs="Sylfaen"/>
          <w:sz w:val="20"/>
          <w:szCs w:val="20"/>
          <w:lang w:val="ru-RU"/>
        </w:rPr>
        <w:t>բավարարվելումասին</w:t>
      </w:r>
      <w:r w:rsidRPr="006B4065">
        <w:rPr>
          <w:rFonts w:ascii="Sylfaen" w:hAnsi="Sylfaen" w:cs="Sylfaen"/>
          <w:sz w:val="20"/>
          <w:szCs w:val="20"/>
        </w:rPr>
        <w:t>բողոքներքննողանձի</w:t>
      </w:r>
      <w:r w:rsidRPr="006B4065">
        <w:rPr>
          <w:rFonts w:ascii="Sylfaen" w:hAnsi="Sylfaen" w:cs="Sylfaen"/>
          <w:sz w:val="20"/>
          <w:szCs w:val="20"/>
          <w:lang w:val="ru-RU"/>
        </w:rPr>
        <w:t>կողմիցկայացվածորոշումըտեղեկագրումհրապարակվելունհաջորդողաշխատանքայինօրըտվյալբողոքըքննածևորոշումկայացրած</w:t>
      </w:r>
      <w:r w:rsidRPr="006B4065">
        <w:rPr>
          <w:rFonts w:ascii="Sylfaen" w:hAnsi="Sylfaen" w:cs="Sylfaen"/>
          <w:sz w:val="20"/>
          <w:szCs w:val="20"/>
        </w:rPr>
        <w:t>բողոքներքննողանձը</w:t>
      </w:r>
      <w:r w:rsidRPr="006B4065">
        <w:rPr>
          <w:rFonts w:ascii="Sylfaen" w:hAnsi="Sylfaen" w:cs="Sylfaen"/>
          <w:sz w:val="20"/>
          <w:szCs w:val="20"/>
          <w:lang w:val="ru-RU"/>
        </w:rPr>
        <w:t>գրավորլիազորվածմարմնինէտրամադրումբողոքարկմանվճարըկատարածլինելըհավաստողփաստաթղթիպատճենըևայնբանկիանվանումըևհաշվեհամարը</w:t>
      </w:r>
      <w:r w:rsidRPr="006B4065">
        <w:rPr>
          <w:rFonts w:ascii="Sylfaen" w:hAnsi="Sylfaen" w:cs="Sylfaen"/>
          <w:sz w:val="20"/>
          <w:szCs w:val="20"/>
          <w:lang w:val="af-ZA"/>
        </w:rPr>
        <w:t xml:space="preserve">, </w:t>
      </w:r>
      <w:r w:rsidRPr="006B4065">
        <w:rPr>
          <w:rFonts w:ascii="Sylfaen" w:hAnsi="Sylfaen" w:cs="Sylfaen"/>
          <w:sz w:val="20"/>
          <w:szCs w:val="20"/>
          <w:lang w:val="ru-RU"/>
        </w:rPr>
        <w:t>որինպետքէփոխանցվիհետվերադարձվողգումարը</w:t>
      </w:r>
      <w:r w:rsidRPr="006B4065">
        <w:rPr>
          <w:rFonts w:ascii="Sylfaen" w:hAnsi="Sylfaen" w:cs="Sylfaen"/>
          <w:sz w:val="20"/>
          <w:szCs w:val="20"/>
          <w:lang w:val="af-ZA"/>
        </w:rPr>
        <w:t xml:space="preserve">: </w:t>
      </w:r>
      <w:r w:rsidRPr="006B4065">
        <w:rPr>
          <w:rFonts w:ascii="Sylfaen" w:hAnsi="Sylfaen" w:cs="Sylfaen"/>
          <w:sz w:val="20"/>
          <w:szCs w:val="20"/>
        </w:rPr>
        <w:t>Լ</w:t>
      </w:r>
      <w:r w:rsidRPr="006B4065">
        <w:rPr>
          <w:rFonts w:ascii="Sylfaen" w:hAnsi="Sylfaen" w:cs="Sylfaen"/>
          <w:sz w:val="20"/>
          <w:szCs w:val="20"/>
          <w:lang w:val="ru-RU"/>
        </w:rPr>
        <w:t>իազորվածմարմինըսույնկետումնշվածփաստաթղթիպատճենըստանալուօրվանհաջորդողհինգաշխատանքայինօրըընթացքումբողոքարկմանվճարըհետէփոխանցումայնվճարածանձին</w:t>
      </w:r>
      <w:r w:rsidRPr="006B4065">
        <w:rPr>
          <w:rFonts w:ascii="Sylfaen" w:hAnsi="Sylfaen" w:cs="Sylfaen"/>
          <w:sz w:val="20"/>
          <w:szCs w:val="20"/>
          <w:lang w:val="af-ZA"/>
        </w:rPr>
        <w:t xml:space="preserve">` </w:t>
      </w:r>
      <w:r w:rsidRPr="006B4065">
        <w:rPr>
          <w:rFonts w:ascii="Sylfaen" w:hAnsi="Sylfaen" w:cs="Sylfaen"/>
          <w:sz w:val="20"/>
          <w:szCs w:val="20"/>
          <w:lang w:val="ru-RU"/>
        </w:rPr>
        <w:t>ներկայացվածբանկայինհաշվինփոխանցելումիջոցով</w:t>
      </w:r>
      <w:r w:rsidRPr="006B4065">
        <w:rPr>
          <w:rFonts w:ascii="Sylfaen" w:hAnsi="Sylfaen" w:cs="Sylfaen"/>
          <w:sz w:val="20"/>
          <w:szCs w:val="20"/>
          <w:lang w:val="af-ZA"/>
        </w:rPr>
        <w:t>:</w:t>
      </w:r>
    </w:p>
    <w:p w:rsidR="00BB3743" w:rsidRPr="006B4065" w:rsidRDefault="00BB3743" w:rsidP="00BB3743">
      <w:pPr>
        <w:ind w:firstLine="567"/>
        <w:jc w:val="both"/>
        <w:rPr>
          <w:rFonts w:ascii="Sylfaen" w:hAnsi="Sylfaen" w:cs="Sylfaen"/>
          <w:sz w:val="20"/>
          <w:szCs w:val="20"/>
          <w:lang w:val="af-ZA"/>
        </w:rPr>
      </w:pPr>
      <w:r w:rsidRPr="006B4065">
        <w:rPr>
          <w:rFonts w:ascii="Sylfaen" w:hAnsi="Sylfaen" w:cs="Sylfaen"/>
          <w:sz w:val="20"/>
          <w:szCs w:val="20"/>
          <w:lang w:val="af-ZA"/>
        </w:rPr>
        <w:t xml:space="preserve">12.8 </w:t>
      </w:r>
      <w:bookmarkStart w:id="8" w:name="_Hlk9264773"/>
      <w:r w:rsidRPr="006B4065">
        <w:rPr>
          <w:rFonts w:ascii="Sylfaen" w:hAnsi="Sylfaen"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8"/>
      <w:r w:rsidRPr="006B4065">
        <w:rPr>
          <w:rFonts w:ascii="Sylfaen" w:hAnsi="Sylfaen" w:cs="Sylfaen"/>
          <w:sz w:val="20"/>
          <w:szCs w:val="20"/>
          <w:lang w:val="ru-RU"/>
        </w:rPr>
        <w:t>Ընդորում</w:t>
      </w:r>
      <w:r w:rsidRPr="006B4065">
        <w:rPr>
          <w:rFonts w:ascii="Sylfaen" w:hAnsi="Sylfaen" w:cs="Sylfaen"/>
          <w:sz w:val="20"/>
          <w:szCs w:val="20"/>
          <w:lang w:val="af-ZA"/>
        </w:rPr>
        <w:t xml:space="preserve">, </w:t>
      </w:r>
      <w:r w:rsidRPr="006B4065">
        <w:rPr>
          <w:rFonts w:ascii="Sylfaen" w:hAnsi="Sylfaen" w:cs="Sylfaen"/>
          <w:sz w:val="20"/>
          <w:szCs w:val="20"/>
          <w:lang w:val="ru-RU"/>
        </w:rPr>
        <w:t>եթեսույնհրավերի</w:t>
      </w:r>
      <w:r w:rsidRPr="006B4065">
        <w:rPr>
          <w:rFonts w:ascii="Sylfaen" w:hAnsi="Sylfaen" w:cs="Sylfaen"/>
          <w:sz w:val="20"/>
          <w:szCs w:val="20"/>
          <w:lang w:val="af-ZA"/>
        </w:rPr>
        <w:t xml:space="preserve"> 1-</w:t>
      </w:r>
      <w:r w:rsidRPr="006B4065">
        <w:rPr>
          <w:rFonts w:ascii="Sylfaen" w:hAnsi="Sylfaen" w:cs="Sylfaen"/>
          <w:sz w:val="20"/>
          <w:szCs w:val="20"/>
        </w:rPr>
        <w:t>ինմասի</w:t>
      </w:r>
      <w:r w:rsidRPr="006B4065">
        <w:rPr>
          <w:rFonts w:ascii="Sylfaen" w:hAnsi="Sylfaen" w:cs="Sylfaen"/>
          <w:sz w:val="20"/>
          <w:szCs w:val="20"/>
          <w:lang w:val="af-ZA"/>
        </w:rPr>
        <w:t xml:space="preserve"> 12.4 </w:t>
      </w:r>
      <w:r w:rsidRPr="006B4065">
        <w:rPr>
          <w:rFonts w:ascii="Sylfaen" w:hAnsi="Sylfaen" w:cs="Sylfaen"/>
          <w:sz w:val="20"/>
          <w:szCs w:val="20"/>
          <w:lang w:val="ru-RU"/>
        </w:rPr>
        <w:t>կետի</w:t>
      </w:r>
      <w:r w:rsidRPr="006B4065">
        <w:rPr>
          <w:rFonts w:ascii="Sylfaen" w:hAnsi="Sylfaen" w:cs="Sylfaen"/>
          <w:sz w:val="20"/>
          <w:szCs w:val="20"/>
          <w:lang w:val="af-ZA"/>
        </w:rPr>
        <w:t xml:space="preserve"> 2-</w:t>
      </w:r>
      <w:r w:rsidRPr="006B4065">
        <w:rPr>
          <w:rFonts w:ascii="Sylfaen" w:hAnsi="Sylfaen" w:cs="Sylfaen"/>
          <w:sz w:val="20"/>
          <w:szCs w:val="20"/>
          <w:lang w:val="ru-RU"/>
        </w:rPr>
        <w:t>րդենթակետովսահմանվածժամկետումներկայացվածբողոքըչիբավարարելՕրենքի</w:t>
      </w:r>
      <w:r w:rsidRPr="006B4065">
        <w:rPr>
          <w:rFonts w:ascii="Sylfaen" w:hAnsi="Sylfaen" w:cs="Sylfaen"/>
          <w:sz w:val="20"/>
          <w:szCs w:val="20"/>
          <w:lang w:val="af-ZA"/>
        </w:rPr>
        <w:t xml:space="preserve"> 50-</w:t>
      </w:r>
      <w:r w:rsidRPr="006B4065">
        <w:rPr>
          <w:rFonts w:ascii="Sylfaen" w:hAnsi="Sylfaen" w:cs="Sylfaen"/>
          <w:sz w:val="20"/>
          <w:szCs w:val="20"/>
          <w:lang w:val="ru-RU"/>
        </w:rPr>
        <w:t>րդհոդվածիպահանջները</w:t>
      </w:r>
      <w:r w:rsidRPr="006B4065">
        <w:rPr>
          <w:rFonts w:ascii="Sylfaen" w:hAnsi="Sylfaen" w:cs="Sylfaen"/>
          <w:sz w:val="20"/>
          <w:szCs w:val="20"/>
          <w:lang w:val="af-ZA"/>
        </w:rPr>
        <w:t xml:space="preserve">, </w:t>
      </w:r>
      <w:r w:rsidRPr="006B4065">
        <w:rPr>
          <w:rFonts w:ascii="Sylfaen" w:hAnsi="Sylfaen" w:cs="Sylfaen"/>
          <w:sz w:val="20"/>
          <w:szCs w:val="20"/>
          <w:lang w:val="ru-RU"/>
        </w:rPr>
        <w:t>ապասույնկետովսահմանվածժամկետումշտկվածևգնումներիհետկապվածբողոքներքննողանձիններկայացվածբողոքըհամարվումէսահմանվածժամկետումներկայացված</w:t>
      </w:r>
      <w:r w:rsidRPr="006B4065">
        <w:rPr>
          <w:rFonts w:ascii="Sylfaen" w:hAnsi="Sylfaen" w:cs="Sylfaen"/>
          <w:sz w:val="20"/>
          <w:szCs w:val="20"/>
          <w:lang w:val="af-ZA"/>
        </w:rPr>
        <w:t>:</w:t>
      </w:r>
    </w:p>
    <w:p w:rsidR="00BB3743" w:rsidRPr="006B4065" w:rsidRDefault="00BB3743" w:rsidP="00BB3743">
      <w:pPr>
        <w:ind w:firstLine="567"/>
        <w:jc w:val="both"/>
        <w:rPr>
          <w:rFonts w:ascii="Sylfaen" w:hAnsi="Sylfaen" w:cs="Sylfaen"/>
          <w:sz w:val="20"/>
          <w:szCs w:val="20"/>
          <w:lang w:val="af-ZA"/>
        </w:rPr>
      </w:pPr>
      <w:r w:rsidRPr="006B4065">
        <w:rPr>
          <w:rFonts w:ascii="Sylfaen" w:hAnsi="Sylfaen" w:cs="Sylfaen"/>
          <w:sz w:val="20"/>
          <w:szCs w:val="20"/>
          <w:lang w:val="af-ZA"/>
        </w:rPr>
        <w:t>12.9</w:t>
      </w:r>
      <w:bookmarkStart w:id="9" w:name="_Hlk9264833"/>
      <w:r w:rsidRPr="006B4065">
        <w:rPr>
          <w:rFonts w:ascii="Sylfaen" w:hAnsi="Sylfaen" w:cs="Sylfaen"/>
          <w:sz w:val="20"/>
          <w:szCs w:val="20"/>
          <w:lang w:val="ru-RU"/>
        </w:rPr>
        <w:t>Բողոքըվարույթընդունելուօրվանիցմեկաշխատանքայինօրվաընթացքումգնումներիհետկապվածբողոքներանձըբողոքըևդրավերաբերյալհայտարարությունը</w:t>
      </w:r>
      <w:r w:rsidRPr="006B4065">
        <w:rPr>
          <w:rFonts w:ascii="Sylfaen" w:hAnsi="Sylfaen" w:cs="Sylfaen"/>
          <w:sz w:val="20"/>
          <w:szCs w:val="20"/>
          <w:lang w:val="af-ZA"/>
        </w:rPr>
        <w:t xml:space="preserve">, </w:t>
      </w:r>
      <w:r w:rsidRPr="006B4065">
        <w:rPr>
          <w:rFonts w:ascii="Sylfaen" w:hAnsi="Sylfaen" w:cs="Sylfaen"/>
          <w:sz w:val="20"/>
          <w:szCs w:val="20"/>
          <w:lang w:val="ru-RU"/>
        </w:rPr>
        <w:t>հրապարակումէտեղեկագրում</w:t>
      </w:r>
      <w:r w:rsidRPr="006B4065">
        <w:rPr>
          <w:rFonts w:ascii="Sylfaen" w:hAnsi="Sylfaen" w:cs="Sylfaen"/>
          <w:sz w:val="20"/>
          <w:szCs w:val="20"/>
          <w:lang w:val="af-ZA"/>
        </w:rPr>
        <w:t xml:space="preserve">: </w:t>
      </w:r>
      <w:r w:rsidRPr="006B4065">
        <w:rPr>
          <w:rFonts w:ascii="Sylfaen" w:hAnsi="Sylfaen" w:cs="Sylfaen"/>
          <w:sz w:val="20"/>
          <w:szCs w:val="20"/>
          <w:lang w:val="ru-RU"/>
        </w:rPr>
        <w:t>Ընդորում</w:t>
      </w:r>
      <w:r w:rsidRPr="006B4065">
        <w:rPr>
          <w:rFonts w:ascii="Sylfaen" w:hAnsi="Sylfaen" w:cs="Sylfaen"/>
          <w:sz w:val="20"/>
          <w:szCs w:val="20"/>
          <w:lang w:val="af-ZA"/>
        </w:rPr>
        <w:t xml:space="preserve">, </w:t>
      </w:r>
      <w:r w:rsidRPr="006B4065">
        <w:rPr>
          <w:rFonts w:ascii="Sylfaen" w:hAnsi="Sylfaen" w:cs="Sylfaen"/>
          <w:sz w:val="20"/>
          <w:szCs w:val="20"/>
          <w:lang w:val="ru-RU"/>
        </w:rPr>
        <w:t>հայտարարությանմեջնշվումէբողոքիքննությաննպատակովհրավիրվողնիստերինառցանցհետևելուհամացանցայինհղումը</w:t>
      </w:r>
      <w:r w:rsidRPr="006B4065">
        <w:rPr>
          <w:rFonts w:ascii="Sylfaen" w:hAnsi="Sylfaen" w:cs="Sylfaen"/>
          <w:sz w:val="20"/>
          <w:szCs w:val="20"/>
          <w:lang w:val="af-ZA"/>
        </w:rPr>
        <w:t xml:space="preserve">: </w:t>
      </w:r>
      <w:r w:rsidRPr="006B4065">
        <w:rPr>
          <w:rFonts w:ascii="Sylfaen" w:hAnsi="Sylfaen" w:cs="Sylfaen"/>
          <w:sz w:val="20"/>
          <w:szCs w:val="20"/>
          <w:lang w:val="ru-RU"/>
        </w:rPr>
        <w:lastRenderedPageBreak/>
        <w:t>Բողոքըհամարվումէվարույթընդունվածարձանագրվածթերություններիվերացմանվերաբերյալսույնհրավերի</w:t>
      </w:r>
      <w:r w:rsidRPr="006B4065">
        <w:rPr>
          <w:rFonts w:ascii="Sylfaen" w:hAnsi="Sylfaen" w:cs="Sylfaen"/>
          <w:sz w:val="20"/>
          <w:szCs w:val="20"/>
          <w:lang w:val="af-ZA"/>
        </w:rPr>
        <w:t xml:space="preserve"> 12.8 </w:t>
      </w:r>
      <w:r w:rsidRPr="006B4065">
        <w:rPr>
          <w:rFonts w:ascii="Sylfaen" w:hAnsi="Sylfaen" w:cs="Sylfaen"/>
          <w:sz w:val="20"/>
          <w:szCs w:val="20"/>
          <w:lang w:val="ru-RU"/>
        </w:rPr>
        <w:t>կետովնախատեսվածժամկետըլրանալու</w:t>
      </w:r>
      <w:r w:rsidRPr="006B4065">
        <w:rPr>
          <w:rFonts w:ascii="Sylfaen" w:hAnsi="Sylfaen" w:cs="Sylfaen"/>
          <w:sz w:val="20"/>
          <w:szCs w:val="20"/>
          <w:lang w:val="af-ZA"/>
        </w:rPr>
        <w:t xml:space="preserve">, </w:t>
      </w:r>
      <w:r w:rsidRPr="006B4065">
        <w:rPr>
          <w:rFonts w:ascii="Sylfaen" w:hAnsi="Sylfaen" w:cs="Sylfaen"/>
          <w:sz w:val="20"/>
          <w:szCs w:val="20"/>
          <w:lang w:val="ru-RU"/>
        </w:rPr>
        <w:t>իսկթերություններըվերացվածբողոքըներկայացվելուդեպքում</w:t>
      </w:r>
      <w:r w:rsidRPr="006B4065">
        <w:rPr>
          <w:rFonts w:ascii="Sylfaen" w:hAnsi="Sylfaen" w:cs="Sylfaen"/>
          <w:sz w:val="20"/>
          <w:szCs w:val="20"/>
          <w:lang w:val="af-ZA"/>
        </w:rPr>
        <w:t xml:space="preserve">, </w:t>
      </w:r>
      <w:r w:rsidRPr="006B4065">
        <w:rPr>
          <w:rFonts w:ascii="Sylfaen" w:hAnsi="Sylfaen" w:cs="Sylfaen"/>
          <w:sz w:val="20"/>
          <w:szCs w:val="20"/>
          <w:lang w:val="ru-RU"/>
        </w:rPr>
        <w:t>այնգնումներիհետկապվածբողոքներքննողանձինտրամադրվելուօրվանից</w:t>
      </w:r>
      <w:r w:rsidRPr="006B4065">
        <w:rPr>
          <w:rFonts w:ascii="Sylfaen" w:hAnsi="Sylfaen" w:cs="Sylfaen"/>
          <w:sz w:val="20"/>
          <w:szCs w:val="20"/>
          <w:lang w:val="af-ZA"/>
        </w:rPr>
        <w:t>:</w:t>
      </w:r>
    </w:p>
    <w:p w:rsidR="00BB3743" w:rsidRPr="006B4065" w:rsidRDefault="00BB3743" w:rsidP="00BB3743">
      <w:pPr>
        <w:ind w:firstLine="567"/>
        <w:jc w:val="both"/>
        <w:rPr>
          <w:rFonts w:ascii="Sylfaen" w:hAnsi="Sylfaen" w:cs="Sylfaen"/>
          <w:sz w:val="20"/>
          <w:szCs w:val="20"/>
          <w:lang w:val="af-ZA"/>
        </w:rPr>
      </w:pPr>
      <w:r w:rsidRPr="006B4065">
        <w:rPr>
          <w:rFonts w:ascii="Sylfaen" w:hAnsi="Sylfaen" w:cs="Sylfaen"/>
          <w:sz w:val="20"/>
          <w:szCs w:val="20"/>
          <w:lang w:val="af-ZA"/>
        </w:rPr>
        <w:t xml:space="preserve">12.10 </w:t>
      </w:r>
      <w:r w:rsidRPr="006B4065">
        <w:rPr>
          <w:rFonts w:ascii="Sylfaen" w:hAnsi="Sylfaen" w:cs="Sylfaen"/>
          <w:sz w:val="20"/>
          <w:szCs w:val="20"/>
          <w:lang w:val="ru-RU"/>
        </w:rPr>
        <w:t>Բողոքըվարույթընդունվելուօրվանիցերկուաշխատանքայինօրվաընթացքումգնումներիհետկապվածբողոքներքննողանձըգրությամբդիմումէպատվիրատուին՝բողոքիվերաբերյալգրավորդիրքորոշում</w:t>
      </w:r>
      <w:r w:rsidRPr="006B4065">
        <w:rPr>
          <w:rFonts w:ascii="Sylfaen" w:hAnsi="Sylfaen" w:cs="Sylfaen"/>
          <w:sz w:val="20"/>
          <w:szCs w:val="20"/>
          <w:lang w:val="af-ZA"/>
        </w:rPr>
        <w:t xml:space="preserve">, </w:t>
      </w:r>
      <w:r w:rsidRPr="006B4065">
        <w:rPr>
          <w:rFonts w:ascii="Sylfaen" w:hAnsi="Sylfaen" w:cs="Sylfaen"/>
          <w:sz w:val="20"/>
          <w:szCs w:val="20"/>
          <w:lang w:val="ru-RU"/>
        </w:rPr>
        <w:t>ինչպեսնաևբողոքիքննությանևորոշումկայացնելուհամարանհրաժեշտ</w:t>
      </w:r>
      <w:r w:rsidRPr="006B4065">
        <w:rPr>
          <w:rFonts w:ascii="Sylfaen" w:hAnsi="Sylfaen" w:cs="Sylfaen"/>
          <w:sz w:val="20"/>
          <w:szCs w:val="20"/>
          <w:lang w:val="af-ZA"/>
        </w:rPr>
        <w:t xml:space="preserve">` </w:t>
      </w:r>
      <w:r w:rsidRPr="006B4065">
        <w:rPr>
          <w:rFonts w:ascii="Sylfaen" w:hAnsi="Sylfaen" w:cs="Sylfaen"/>
          <w:sz w:val="20"/>
          <w:szCs w:val="20"/>
          <w:lang w:val="ru-RU"/>
        </w:rPr>
        <w:t>գրությամբնշվածփաստաթղթերըներկայացնելուպահանջով՝կցելովբողոքիպատճենըևկիցփաստաթղթերը</w:t>
      </w:r>
      <w:r w:rsidRPr="006B4065">
        <w:rPr>
          <w:rFonts w:ascii="Sylfaen" w:hAnsi="Sylfaen" w:cs="Sylfaen"/>
          <w:sz w:val="20"/>
          <w:szCs w:val="20"/>
          <w:lang w:val="af-ZA"/>
        </w:rPr>
        <w:t xml:space="preserve">` </w:t>
      </w:r>
      <w:r w:rsidRPr="006B4065">
        <w:rPr>
          <w:rFonts w:ascii="Sylfaen" w:hAnsi="Sylfaen" w:cs="Sylfaen"/>
          <w:sz w:val="20"/>
          <w:szCs w:val="20"/>
          <w:lang w:val="ru-RU"/>
        </w:rPr>
        <w:t>առկայությանդեպքում</w:t>
      </w:r>
      <w:r w:rsidRPr="006B4065">
        <w:rPr>
          <w:rFonts w:ascii="Sylfaen" w:hAnsi="Sylfaen" w:cs="Sylfaen"/>
          <w:sz w:val="20"/>
          <w:szCs w:val="20"/>
          <w:lang w:val="af-ZA"/>
        </w:rPr>
        <w:t xml:space="preserve">: </w:t>
      </w:r>
      <w:r w:rsidRPr="006B4065">
        <w:rPr>
          <w:rFonts w:ascii="Sylfaen" w:hAnsi="Sylfaen" w:cs="Sylfaen"/>
          <w:sz w:val="20"/>
          <w:szCs w:val="20"/>
          <w:lang w:val="ru-RU"/>
        </w:rPr>
        <w:t>Բողոքիվերաբերյալպատվիրատուիդիրքորոշումըևպահանջվածփաստաթղթեր</w:t>
      </w:r>
      <w:r w:rsidRPr="006B4065">
        <w:rPr>
          <w:rFonts w:ascii="Sylfaen" w:hAnsi="Sylfaen" w:cs="Sylfaen"/>
          <w:sz w:val="20"/>
          <w:szCs w:val="20"/>
        </w:rPr>
        <w:t>ըգնումներիհետկապվածբողոքներքննողա</w:t>
      </w:r>
      <w:r w:rsidRPr="006B4065">
        <w:rPr>
          <w:rFonts w:ascii="Sylfaen" w:hAnsi="Sylfaen" w:cs="Sylfaen"/>
          <w:sz w:val="20"/>
          <w:szCs w:val="20"/>
          <w:lang w:val="ru-RU"/>
        </w:rPr>
        <w:t>նձիններկայացվումենգրավորկամդրանցբնօրինակիցարտատպված</w:t>
      </w:r>
      <w:r w:rsidRPr="006B4065">
        <w:rPr>
          <w:rFonts w:ascii="Sylfaen" w:hAnsi="Sylfaen" w:cs="Sylfaen"/>
          <w:sz w:val="20"/>
          <w:szCs w:val="20"/>
          <w:lang w:val="af-ZA"/>
        </w:rPr>
        <w:t xml:space="preserve"> (</w:t>
      </w:r>
      <w:r w:rsidRPr="006B4065">
        <w:rPr>
          <w:rFonts w:ascii="Sylfaen" w:hAnsi="Sylfaen" w:cs="Sylfaen"/>
          <w:sz w:val="20"/>
          <w:szCs w:val="20"/>
          <w:lang w:val="ru-RU"/>
        </w:rPr>
        <w:t>սկանավորված</w:t>
      </w:r>
      <w:r w:rsidRPr="006B4065">
        <w:rPr>
          <w:rFonts w:ascii="Sylfaen" w:hAnsi="Sylfaen" w:cs="Sylfaen"/>
          <w:sz w:val="20"/>
          <w:szCs w:val="20"/>
          <w:lang w:val="af-ZA"/>
        </w:rPr>
        <w:t xml:space="preserve">) </w:t>
      </w:r>
      <w:r w:rsidRPr="006B4065">
        <w:rPr>
          <w:rFonts w:ascii="Sylfaen" w:hAnsi="Sylfaen" w:cs="Sylfaen"/>
          <w:sz w:val="20"/>
          <w:szCs w:val="20"/>
          <w:lang w:val="ru-RU"/>
        </w:rPr>
        <w:t>ձևով</w:t>
      </w:r>
      <w:r w:rsidRPr="006B4065">
        <w:rPr>
          <w:rFonts w:ascii="Sylfaen" w:hAnsi="Sylfaen" w:cs="Sylfaen"/>
          <w:sz w:val="20"/>
          <w:szCs w:val="20"/>
        </w:rPr>
        <w:t>՝սույնհրավերի</w:t>
      </w:r>
      <w:r w:rsidRPr="006B4065">
        <w:rPr>
          <w:rFonts w:ascii="Sylfaen" w:hAnsi="Sylfaen" w:cs="Sylfaen"/>
          <w:sz w:val="20"/>
          <w:szCs w:val="20"/>
          <w:lang w:val="af-ZA"/>
        </w:rPr>
        <w:t xml:space="preserve"> 12.5 </w:t>
      </w:r>
      <w:r w:rsidRPr="006B4065">
        <w:rPr>
          <w:rFonts w:ascii="Sylfaen" w:hAnsi="Sylfaen" w:cs="Sylfaen"/>
          <w:sz w:val="20"/>
          <w:szCs w:val="20"/>
        </w:rPr>
        <w:t>կետումնշվածէլեկտրոնայինփոստին</w:t>
      </w:r>
      <w:r w:rsidRPr="006B4065">
        <w:rPr>
          <w:rFonts w:ascii="Sylfaen" w:hAnsi="Sylfaen" w:cs="Sylfaen"/>
          <w:sz w:val="20"/>
          <w:szCs w:val="20"/>
          <w:lang w:val="ru-RU"/>
        </w:rPr>
        <w:t>ուղարկվելումիջոցով</w:t>
      </w:r>
      <w:r w:rsidRPr="006B4065">
        <w:rPr>
          <w:rFonts w:ascii="Sylfaen" w:hAnsi="Sylfaen" w:cs="Sylfaen"/>
          <w:sz w:val="20"/>
          <w:szCs w:val="20"/>
          <w:lang w:val="af-ZA"/>
        </w:rPr>
        <w:t xml:space="preserve">: </w:t>
      </w:r>
      <w:r w:rsidRPr="006B4065">
        <w:rPr>
          <w:rFonts w:ascii="Sylfaen" w:hAnsi="Sylfaen" w:cs="Sylfaen"/>
          <w:sz w:val="20"/>
          <w:szCs w:val="20"/>
          <w:lang w:val="ru-RU"/>
        </w:rPr>
        <w:t>Սույնկետումնշվածփաստաթղթերը</w:t>
      </w:r>
      <w:r w:rsidRPr="006B4065">
        <w:rPr>
          <w:rFonts w:ascii="Sylfaen" w:hAnsi="Sylfaen" w:cs="Sylfaen"/>
          <w:sz w:val="20"/>
          <w:szCs w:val="20"/>
        </w:rPr>
        <w:t>պ</w:t>
      </w:r>
      <w:r w:rsidRPr="006B4065">
        <w:rPr>
          <w:rFonts w:ascii="Sylfaen" w:hAnsi="Sylfaen" w:cs="Sylfaen"/>
          <w:sz w:val="20"/>
          <w:szCs w:val="20"/>
          <w:lang w:val="ru-RU"/>
        </w:rPr>
        <w:t>ատվիրատունգնումներիհետկապվածբողոքներքննողանձիններկայացնումէնմանպահանջստանալուօրվանիցհաշվածերկուաշխատանքայինօրվաընթացքում</w:t>
      </w:r>
      <w:r w:rsidRPr="006B4065">
        <w:rPr>
          <w:rFonts w:ascii="Sylfaen" w:hAnsi="Sylfaen" w:cs="Sylfaen"/>
          <w:sz w:val="20"/>
          <w:szCs w:val="20"/>
          <w:lang w:val="af-ZA"/>
        </w:rPr>
        <w:t>:</w:t>
      </w:r>
    </w:p>
    <w:bookmarkEnd w:id="9"/>
    <w:p w:rsidR="00BB3743" w:rsidRPr="006B4065" w:rsidRDefault="00BB3743" w:rsidP="00BB3743">
      <w:pPr>
        <w:ind w:firstLine="567"/>
        <w:jc w:val="both"/>
        <w:rPr>
          <w:rFonts w:ascii="Sylfaen" w:hAnsi="Sylfaen" w:cs="Sylfaen"/>
          <w:sz w:val="20"/>
          <w:szCs w:val="20"/>
          <w:lang w:val="af-ZA"/>
        </w:rPr>
      </w:pPr>
      <w:r w:rsidRPr="006B4065">
        <w:rPr>
          <w:rFonts w:ascii="Sylfaen" w:hAnsi="Sylfaen" w:cs="Sylfaen"/>
          <w:sz w:val="20"/>
          <w:szCs w:val="20"/>
          <w:lang w:val="af-ZA"/>
        </w:rPr>
        <w:t xml:space="preserve">12.11 </w:t>
      </w:r>
      <w:r w:rsidRPr="006B4065">
        <w:rPr>
          <w:rFonts w:ascii="Sylfaen" w:hAnsi="Sylfaen" w:cs="Sylfaen"/>
          <w:sz w:val="20"/>
          <w:szCs w:val="20"/>
          <w:lang w:val="ru-RU"/>
        </w:rPr>
        <w:t>Բողոքիվերաբերյալորոշումներըկայացվումենայնպիսիընթացակարգով</w:t>
      </w:r>
      <w:r w:rsidRPr="006B4065">
        <w:rPr>
          <w:rFonts w:ascii="Sylfaen" w:hAnsi="Sylfaen" w:cs="Sylfaen"/>
          <w:sz w:val="20"/>
          <w:szCs w:val="20"/>
          <w:lang w:val="af-ZA"/>
        </w:rPr>
        <w:t xml:space="preserve">, </w:t>
      </w:r>
      <w:r w:rsidRPr="006B4065">
        <w:rPr>
          <w:rFonts w:ascii="Sylfaen" w:hAnsi="Sylfaen" w:cs="Sylfaen"/>
          <w:sz w:val="20"/>
          <w:szCs w:val="20"/>
          <w:lang w:val="ru-RU"/>
        </w:rPr>
        <w:t>որիհամաձայնբողոքըներկայացրածանձը</w:t>
      </w:r>
      <w:r w:rsidRPr="006B4065">
        <w:rPr>
          <w:rFonts w:ascii="Sylfaen" w:hAnsi="Sylfaen" w:cs="Sylfaen"/>
          <w:sz w:val="20"/>
          <w:szCs w:val="20"/>
          <w:lang w:val="af-ZA"/>
        </w:rPr>
        <w:t>, պ</w:t>
      </w:r>
      <w:r w:rsidRPr="006B4065">
        <w:rPr>
          <w:rFonts w:ascii="Sylfaen" w:hAnsi="Sylfaen" w:cs="Sylfaen"/>
          <w:sz w:val="20"/>
          <w:szCs w:val="20"/>
          <w:lang w:val="ru-RU"/>
        </w:rPr>
        <w:t>ատվիրատունևներգրավվածբոլորկողմերնիրավունքունենաններկա</w:t>
      </w:r>
      <w:r w:rsidRPr="006B4065">
        <w:rPr>
          <w:rFonts w:ascii="Sylfaen" w:hAnsi="Sylfaen" w:cs="Sylfaen"/>
          <w:sz w:val="20"/>
          <w:szCs w:val="20"/>
          <w:lang w:val="af-ZA"/>
        </w:rPr>
        <w:t xml:space="preserve"> լինելու </w:t>
      </w:r>
      <w:r w:rsidRPr="006B4065">
        <w:rPr>
          <w:rFonts w:ascii="Sylfaen" w:hAnsi="Sylfaen" w:cs="Sylfaen"/>
          <w:sz w:val="20"/>
          <w:szCs w:val="20"/>
          <w:lang w:val="ru-RU"/>
        </w:rPr>
        <w:t>բողոքիքննությաննպատակովհրավիրվածնիստերինևներկայացնելուիրենցտեսակետները։</w:t>
      </w:r>
    </w:p>
    <w:p w:rsidR="00BB3743" w:rsidRPr="006B4065" w:rsidRDefault="00BB3743" w:rsidP="00BB3743">
      <w:pPr>
        <w:ind w:firstLine="567"/>
        <w:jc w:val="both"/>
        <w:rPr>
          <w:rFonts w:ascii="Sylfaen" w:hAnsi="Sylfaen" w:cs="Sylfaen"/>
          <w:sz w:val="20"/>
          <w:szCs w:val="20"/>
          <w:lang w:val="af-ZA"/>
        </w:rPr>
      </w:pPr>
      <w:r w:rsidRPr="006B4065">
        <w:rPr>
          <w:rFonts w:ascii="Sylfaen" w:hAnsi="Sylfaen" w:cs="Sylfaen"/>
          <w:sz w:val="20"/>
          <w:szCs w:val="20"/>
          <w:lang w:val="af-ZA"/>
        </w:rPr>
        <w:t xml:space="preserve">12.12 </w:t>
      </w:r>
      <w:r w:rsidRPr="006B4065">
        <w:rPr>
          <w:rFonts w:ascii="Sylfaen" w:hAnsi="Sylfaen" w:cs="Sylfaen"/>
          <w:sz w:val="20"/>
          <w:szCs w:val="20"/>
          <w:lang w:val="ru-RU"/>
        </w:rPr>
        <w:t>Բողոքիքննություննիրականացվումևորոշումըկայացվումէբողոքըվարույթնընդունվելուօրվանիցոչուշքանքսանօրացուցայինօրվաընթացքում</w:t>
      </w:r>
      <w:r w:rsidRPr="006B4065">
        <w:rPr>
          <w:rFonts w:ascii="Sylfaen" w:hAnsi="Sylfaen" w:cs="Sylfaen"/>
          <w:sz w:val="20"/>
          <w:szCs w:val="20"/>
          <w:lang w:val="af-ZA"/>
        </w:rPr>
        <w:t xml:space="preserve">: </w:t>
      </w:r>
      <w:r w:rsidRPr="006B4065">
        <w:rPr>
          <w:rFonts w:ascii="Sylfaen" w:hAnsi="Sylfaen" w:cs="Sylfaen"/>
          <w:sz w:val="20"/>
          <w:szCs w:val="20"/>
          <w:lang w:val="ru-RU"/>
        </w:rPr>
        <w:t>Նշվածժամկետըկարողէերկարաձգվելմեկանգամ՝մինչևտասնօր</w:t>
      </w:r>
      <w:r w:rsidRPr="006B4065">
        <w:rPr>
          <w:rFonts w:ascii="Sylfaen" w:hAnsi="Sylfaen" w:cs="Sylfaen"/>
          <w:sz w:val="20"/>
          <w:szCs w:val="20"/>
        </w:rPr>
        <w:t>ա</w:t>
      </w:r>
      <w:r w:rsidRPr="006B4065">
        <w:rPr>
          <w:rFonts w:ascii="Sylfaen" w:hAnsi="Sylfaen" w:cs="Sylfaen"/>
          <w:sz w:val="20"/>
          <w:szCs w:val="20"/>
          <w:lang w:val="ru-RU"/>
        </w:rPr>
        <w:t>ցուցայինօրով՝</w:t>
      </w:r>
      <w:r w:rsidRPr="006B4065">
        <w:rPr>
          <w:rFonts w:ascii="Sylfaen" w:hAnsi="Sylfaen" w:cs="Sylfaen"/>
          <w:sz w:val="20"/>
          <w:szCs w:val="20"/>
        </w:rPr>
        <w:t>գնումներիհետկապվածբողոքներքննողա</w:t>
      </w:r>
      <w:r w:rsidRPr="006B4065">
        <w:rPr>
          <w:rFonts w:ascii="Sylfaen" w:hAnsi="Sylfaen" w:cs="Sylfaen"/>
          <w:sz w:val="20"/>
          <w:szCs w:val="20"/>
          <w:lang w:val="ru-RU"/>
        </w:rPr>
        <w:t>նձիպատճառաբանվածմիջանկյալորոշմամբ</w:t>
      </w:r>
      <w:r w:rsidRPr="006B4065">
        <w:rPr>
          <w:rFonts w:ascii="Sylfaen" w:hAnsi="Sylfaen" w:cs="Sylfaen"/>
          <w:sz w:val="20"/>
          <w:szCs w:val="20"/>
          <w:lang w:val="af-ZA"/>
        </w:rPr>
        <w:t xml:space="preserve">: </w:t>
      </w:r>
      <w:r w:rsidRPr="006B4065">
        <w:rPr>
          <w:rFonts w:ascii="Sylfaen" w:hAnsi="Sylfaen" w:cs="Sylfaen"/>
          <w:sz w:val="20"/>
          <w:szCs w:val="20"/>
          <w:lang w:val="ru-RU"/>
        </w:rPr>
        <w:t>Ընդորումմիջանկյալորոշումըկայացնելուօրը</w:t>
      </w:r>
      <w:r w:rsidRPr="006B4065">
        <w:rPr>
          <w:rFonts w:ascii="Sylfaen" w:hAnsi="Sylfaen" w:cs="Sylfaen"/>
          <w:sz w:val="20"/>
          <w:szCs w:val="20"/>
        </w:rPr>
        <w:t>գնումներիհետկապվածբողոքներքննողա</w:t>
      </w:r>
      <w:r w:rsidRPr="006B4065">
        <w:rPr>
          <w:rFonts w:ascii="Sylfaen" w:hAnsi="Sylfaen" w:cs="Sylfaen"/>
          <w:sz w:val="20"/>
          <w:szCs w:val="20"/>
          <w:lang w:val="ru-RU"/>
        </w:rPr>
        <w:t>նձնապահովումէդրամասինհամապատասխանհայտարարությանհրապարակումըտեղեկագրում</w:t>
      </w:r>
      <w:r w:rsidRPr="006B4065">
        <w:rPr>
          <w:rFonts w:ascii="Sylfaen" w:hAnsi="Sylfaen" w:cs="Sylfaen"/>
          <w:sz w:val="20"/>
          <w:szCs w:val="20"/>
          <w:lang w:val="af-ZA"/>
        </w:rPr>
        <w:t>:</w:t>
      </w:r>
    </w:p>
    <w:p w:rsidR="00BB3743" w:rsidRPr="006B4065" w:rsidRDefault="00BB3743" w:rsidP="00BB3743">
      <w:pPr>
        <w:ind w:firstLine="567"/>
        <w:jc w:val="both"/>
        <w:rPr>
          <w:rFonts w:ascii="Sylfaen" w:hAnsi="Sylfaen" w:cs="Sylfaen"/>
          <w:sz w:val="20"/>
          <w:szCs w:val="20"/>
          <w:lang w:val="af-ZA"/>
        </w:rPr>
      </w:pPr>
      <w:r w:rsidRPr="006B4065">
        <w:rPr>
          <w:rFonts w:ascii="Sylfaen" w:hAnsi="Sylfaen" w:cs="Sylfaen"/>
          <w:sz w:val="20"/>
          <w:szCs w:val="20"/>
          <w:lang w:val="ru-RU"/>
        </w:rPr>
        <w:t>Գնումներիհետկապվածբողոքներքննողանձիորոշումնիրավապարտադիրէ</w:t>
      </w:r>
      <w:r w:rsidRPr="006B4065">
        <w:rPr>
          <w:rFonts w:ascii="Sylfaen" w:hAnsi="Sylfaen" w:cs="Sylfaen"/>
          <w:sz w:val="20"/>
          <w:szCs w:val="20"/>
          <w:lang w:val="af-ZA"/>
        </w:rPr>
        <w:t xml:space="preserve">, </w:t>
      </w:r>
      <w:r w:rsidRPr="006B4065">
        <w:rPr>
          <w:rFonts w:ascii="Sylfaen" w:hAnsi="Sylfaen" w:cs="Sylfaen"/>
          <w:sz w:val="20"/>
          <w:szCs w:val="20"/>
          <w:lang w:val="ru-RU"/>
        </w:rPr>
        <w:t>որըկարողէփոփոխվելկամվերացվել</w:t>
      </w:r>
      <w:r w:rsidRPr="006B4065">
        <w:rPr>
          <w:rFonts w:ascii="Sylfaen" w:hAnsi="Sylfaen" w:cs="Sylfaen"/>
          <w:sz w:val="20"/>
          <w:szCs w:val="20"/>
          <w:lang w:val="af-ZA"/>
        </w:rPr>
        <w:t xml:space="preserve">, </w:t>
      </w:r>
      <w:r w:rsidRPr="006B4065">
        <w:rPr>
          <w:rFonts w:ascii="Sylfaen" w:hAnsi="Sylfaen" w:cs="Sylfaen"/>
          <w:sz w:val="20"/>
          <w:szCs w:val="20"/>
          <w:lang w:val="ru-RU"/>
        </w:rPr>
        <w:t>այդթվում՝մասնակի</w:t>
      </w:r>
      <w:r w:rsidRPr="006B4065">
        <w:rPr>
          <w:rFonts w:ascii="Sylfaen" w:hAnsi="Sylfaen" w:cs="Sylfaen"/>
          <w:sz w:val="20"/>
          <w:szCs w:val="20"/>
          <w:lang w:val="af-ZA"/>
        </w:rPr>
        <w:t xml:space="preserve">, </w:t>
      </w:r>
      <w:r w:rsidRPr="006B4065">
        <w:rPr>
          <w:rFonts w:ascii="Sylfaen" w:hAnsi="Sylfaen" w:cs="Sylfaen"/>
          <w:sz w:val="20"/>
          <w:szCs w:val="20"/>
          <w:lang w:val="ru-RU"/>
        </w:rPr>
        <w:t>միայնդատարանիկողմից</w:t>
      </w:r>
      <w:r w:rsidRPr="006B4065">
        <w:rPr>
          <w:rFonts w:ascii="Sylfaen" w:hAnsi="Sylfaen" w:cs="Sylfaen"/>
          <w:sz w:val="20"/>
          <w:szCs w:val="20"/>
          <w:lang w:val="af-ZA"/>
        </w:rPr>
        <w:t>:</w:t>
      </w:r>
    </w:p>
    <w:p w:rsidR="00BB3743" w:rsidRPr="006B4065" w:rsidRDefault="00BB3743" w:rsidP="00BB3743">
      <w:pPr>
        <w:ind w:firstLine="567"/>
        <w:jc w:val="both"/>
        <w:rPr>
          <w:rFonts w:ascii="Sylfaen" w:hAnsi="Sylfaen" w:cs="Sylfaen"/>
          <w:sz w:val="20"/>
          <w:szCs w:val="20"/>
          <w:lang w:val="af-ZA"/>
        </w:rPr>
      </w:pPr>
      <w:r w:rsidRPr="006B4065">
        <w:rPr>
          <w:rFonts w:ascii="Sylfaen" w:hAnsi="Sylfaen" w:cs="Sylfaen"/>
          <w:sz w:val="20"/>
          <w:szCs w:val="20"/>
          <w:lang w:val="af-ZA"/>
        </w:rPr>
        <w:t xml:space="preserve">12.13 </w:t>
      </w:r>
      <w:r w:rsidRPr="006B4065">
        <w:rPr>
          <w:rFonts w:ascii="Sylfaen" w:hAnsi="Sylfaen" w:cs="Sylfaen"/>
          <w:sz w:val="20"/>
          <w:szCs w:val="20"/>
          <w:lang w:val="ru-RU"/>
        </w:rPr>
        <w:t>Գնումներիհետկապվածբողոքներքննողանձը</w:t>
      </w:r>
      <w:r w:rsidRPr="006B4065">
        <w:rPr>
          <w:rFonts w:ascii="Sylfaen" w:hAnsi="Sylfaen" w:cs="Sylfaen"/>
          <w:sz w:val="20"/>
          <w:szCs w:val="20"/>
          <w:lang w:val="af-ZA"/>
        </w:rPr>
        <w:t>`</w:t>
      </w:r>
    </w:p>
    <w:p w:rsidR="00BB3743" w:rsidRPr="006B4065" w:rsidRDefault="00BB3743" w:rsidP="00BB3743">
      <w:pPr>
        <w:ind w:firstLine="720"/>
        <w:jc w:val="both"/>
        <w:rPr>
          <w:rFonts w:ascii="Sylfaen" w:hAnsi="Sylfaen" w:cs="Sylfaen"/>
          <w:sz w:val="20"/>
          <w:szCs w:val="20"/>
          <w:lang w:val="af-ZA"/>
        </w:rPr>
      </w:pPr>
      <w:r w:rsidRPr="006B4065">
        <w:rPr>
          <w:rFonts w:ascii="Sylfaen" w:hAnsi="Sylfaen" w:cs="Sylfaen"/>
          <w:sz w:val="20"/>
          <w:szCs w:val="20"/>
          <w:lang w:val="af-ZA"/>
        </w:rPr>
        <w:t xml:space="preserve">1) </w:t>
      </w:r>
      <w:r w:rsidRPr="006B4065">
        <w:rPr>
          <w:rFonts w:ascii="Sylfaen" w:hAnsi="Sylfaen" w:cs="Sylfaen"/>
          <w:sz w:val="20"/>
          <w:szCs w:val="20"/>
        </w:rPr>
        <w:t>իրավունքունիպատվիրատուիևհանձնաժողովիգործողություններիկամանգործությանվերաբերյալընդունելուհետևյալորոշումները</w:t>
      </w:r>
      <w:r w:rsidRPr="006B4065">
        <w:rPr>
          <w:rFonts w:ascii="Sylfaen" w:hAnsi="Sylfaen" w:cs="Sylfaen"/>
          <w:sz w:val="20"/>
          <w:szCs w:val="20"/>
          <w:lang w:val="af-ZA"/>
        </w:rPr>
        <w:t>.</w:t>
      </w:r>
    </w:p>
    <w:p w:rsidR="00BB3743" w:rsidRPr="006B4065" w:rsidRDefault="00BB3743" w:rsidP="00BB3743">
      <w:pPr>
        <w:ind w:firstLine="720"/>
        <w:jc w:val="both"/>
        <w:rPr>
          <w:rFonts w:ascii="Sylfaen" w:hAnsi="Sylfaen" w:cs="Sylfaen"/>
          <w:sz w:val="20"/>
          <w:szCs w:val="20"/>
          <w:lang w:val="af-ZA"/>
        </w:rPr>
      </w:pPr>
      <w:r w:rsidRPr="006B4065">
        <w:rPr>
          <w:rFonts w:ascii="Sylfaen" w:hAnsi="Sylfaen" w:cs="Sylfaen"/>
          <w:sz w:val="20"/>
          <w:szCs w:val="20"/>
        </w:rPr>
        <w:t>ա</w:t>
      </w:r>
      <w:r w:rsidRPr="006B4065">
        <w:rPr>
          <w:rFonts w:ascii="Sylfaen" w:hAnsi="Sylfaen" w:cs="Sylfaen"/>
          <w:sz w:val="20"/>
          <w:szCs w:val="20"/>
          <w:lang w:val="af-ZA"/>
        </w:rPr>
        <w:t xml:space="preserve">. </w:t>
      </w:r>
      <w:proofErr w:type="gramStart"/>
      <w:r w:rsidRPr="006B4065">
        <w:rPr>
          <w:rFonts w:ascii="Sylfaen" w:hAnsi="Sylfaen" w:cs="Sylfaen"/>
          <w:sz w:val="20"/>
          <w:szCs w:val="20"/>
        </w:rPr>
        <w:t>արգելելուկատարելորոշակիգործողություններևընդունելորոշումներ</w:t>
      </w:r>
      <w:proofErr w:type="gramEnd"/>
      <w:r w:rsidRPr="006B4065">
        <w:rPr>
          <w:rFonts w:ascii="Sylfaen" w:hAnsi="Sylfaen" w:cs="Sylfaen"/>
          <w:sz w:val="20"/>
          <w:szCs w:val="20"/>
          <w:lang w:val="af-ZA"/>
        </w:rPr>
        <w:t>,</w:t>
      </w:r>
    </w:p>
    <w:p w:rsidR="00BB3743" w:rsidRPr="006B4065" w:rsidRDefault="00BB3743" w:rsidP="00BB3743">
      <w:pPr>
        <w:ind w:firstLine="720"/>
        <w:jc w:val="both"/>
        <w:rPr>
          <w:rFonts w:ascii="Sylfaen" w:hAnsi="Sylfaen" w:cs="Sylfaen"/>
          <w:sz w:val="20"/>
          <w:szCs w:val="20"/>
          <w:lang w:val="af-ZA"/>
        </w:rPr>
      </w:pPr>
      <w:r w:rsidRPr="006B4065">
        <w:rPr>
          <w:rFonts w:ascii="Sylfaen" w:hAnsi="Sylfaen" w:cs="Sylfaen"/>
          <w:sz w:val="20"/>
          <w:szCs w:val="20"/>
        </w:rPr>
        <w:t>բ</w:t>
      </w:r>
      <w:r w:rsidRPr="006B4065">
        <w:rPr>
          <w:rFonts w:ascii="Sylfaen" w:hAnsi="Sylfaen" w:cs="Sylfaen"/>
          <w:sz w:val="20"/>
          <w:szCs w:val="20"/>
          <w:lang w:val="af-ZA"/>
        </w:rPr>
        <w:t xml:space="preserve">. </w:t>
      </w:r>
      <w:proofErr w:type="gramStart"/>
      <w:r w:rsidRPr="006B4065">
        <w:rPr>
          <w:rFonts w:ascii="Sylfaen" w:hAnsi="Sylfaen" w:cs="Sylfaen"/>
          <w:sz w:val="20"/>
          <w:szCs w:val="20"/>
        </w:rPr>
        <w:t>պարտավորեցնելուընդունելհամապատասխանորոշումներ</w:t>
      </w:r>
      <w:proofErr w:type="gramEnd"/>
      <w:r w:rsidRPr="006B4065">
        <w:rPr>
          <w:rFonts w:ascii="Sylfaen" w:hAnsi="Sylfaen" w:cs="Sylfaen"/>
          <w:sz w:val="20"/>
          <w:szCs w:val="20"/>
          <w:lang w:val="af-ZA"/>
        </w:rPr>
        <w:t xml:space="preserve">, </w:t>
      </w:r>
      <w:r w:rsidRPr="006B4065">
        <w:rPr>
          <w:rFonts w:ascii="Sylfaen" w:hAnsi="Sylfaen" w:cs="Sylfaen"/>
          <w:sz w:val="20"/>
          <w:szCs w:val="20"/>
        </w:rPr>
        <w:t>ներառյալ՝չկայացածհայտարարելուգնմանընթացակարգը</w:t>
      </w:r>
      <w:r w:rsidRPr="006B4065">
        <w:rPr>
          <w:rFonts w:ascii="Sylfaen" w:hAnsi="Sylfaen" w:cs="Sylfaen"/>
          <w:sz w:val="20"/>
          <w:szCs w:val="20"/>
          <w:lang w:val="af-ZA"/>
        </w:rPr>
        <w:t xml:space="preserve">, </w:t>
      </w:r>
      <w:r w:rsidRPr="006B4065">
        <w:rPr>
          <w:rFonts w:ascii="Sylfaen" w:hAnsi="Sylfaen" w:cs="Sylfaen"/>
          <w:sz w:val="20"/>
          <w:szCs w:val="20"/>
        </w:rPr>
        <w:t>բացառությամբպայմանագիրըանվավերճանաչելումասինորոշման</w:t>
      </w:r>
      <w:r w:rsidRPr="006B4065">
        <w:rPr>
          <w:rFonts w:ascii="Sylfaen" w:hAnsi="Sylfaen" w:cs="Sylfaen"/>
          <w:sz w:val="20"/>
          <w:szCs w:val="20"/>
          <w:lang w:val="af-ZA"/>
        </w:rPr>
        <w:t>.</w:t>
      </w:r>
    </w:p>
    <w:p w:rsidR="00BB3743" w:rsidRPr="006B4065" w:rsidRDefault="00BB3743" w:rsidP="00BB3743">
      <w:pPr>
        <w:ind w:firstLine="720"/>
        <w:jc w:val="both"/>
        <w:rPr>
          <w:rFonts w:ascii="Sylfaen" w:hAnsi="Sylfaen" w:cs="Sylfaen"/>
          <w:sz w:val="20"/>
          <w:szCs w:val="20"/>
          <w:lang w:val="af-ZA"/>
        </w:rPr>
      </w:pPr>
      <w:r w:rsidRPr="006B4065">
        <w:rPr>
          <w:rFonts w:ascii="Sylfaen" w:hAnsi="Sylfaen" w:cs="Sylfaen"/>
          <w:sz w:val="20"/>
          <w:szCs w:val="20"/>
          <w:lang w:val="af-ZA"/>
        </w:rPr>
        <w:t xml:space="preserve">2) </w:t>
      </w:r>
      <w:r w:rsidRPr="006B4065">
        <w:rPr>
          <w:rFonts w:ascii="Sylfaen" w:hAnsi="Sylfaen" w:cs="Sylfaen"/>
          <w:sz w:val="20"/>
          <w:szCs w:val="20"/>
        </w:rPr>
        <w:t>որոշումէկայացնումմասնակցինգնումներիգործընթացինմասնակցելուիրավունքչունեցողմասնակիցներիցուցակումներառելումասին</w:t>
      </w:r>
      <w:r w:rsidRPr="006B4065">
        <w:rPr>
          <w:rFonts w:ascii="Sylfaen" w:hAnsi="Sylfaen" w:cs="Sylfaen"/>
          <w:sz w:val="20"/>
          <w:szCs w:val="20"/>
          <w:lang w:val="af-ZA"/>
        </w:rPr>
        <w:t>.</w:t>
      </w:r>
    </w:p>
    <w:p w:rsidR="00BB3743" w:rsidRPr="006B4065" w:rsidRDefault="00BB3743" w:rsidP="00BB3743">
      <w:pPr>
        <w:ind w:firstLine="720"/>
        <w:jc w:val="both"/>
        <w:rPr>
          <w:rFonts w:ascii="Sylfaen" w:hAnsi="Sylfaen" w:cs="Sylfaen"/>
          <w:sz w:val="20"/>
          <w:szCs w:val="20"/>
          <w:lang w:val="af-ZA"/>
        </w:rPr>
      </w:pPr>
      <w:r w:rsidRPr="006B4065">
        <w:rPr>
          <w:rFonts w:ascii="Sylfaen" w:hAnsi="Sylfaen" w:cs="Sylfaen"/>
          <w:sz w:val="20"/>
          <w:szCs w:val="20"/>
          <w:lang w:val="af-ZA"/>
        </w:rPr>
        <w:t xml:space="preserve">3) </w:t>
      </w:r>
      <w:r w:rsidRPr="006B4065">
        <w:rPr>
          <w:rFonts w:ascii="Sylfaen" w:hAnsi="Sylfaen" w:cs="Sylfaen"/>
          <w:sz w:val="20"/>
          <w:szCs w:val="20"/>
        </w:rPr>
        <w:t>հաշվառումէգնումներիհետկապվածբողոքներքննողանձիկողմիցընդունվածորոշումներըևդրանցկատարմաննկատմամբիրականացնումէհսկողություն</w:t>
      </w:r>
      <w:r w:rsidRPr="006B4065">
        <w:rPr>
          <w:rFonts w:ascii="Sylfaen" w:hAnsi="Sylfaen" w:cs="Sylfaen"/>
          <w:sz w:val="20"/>
          <w:szCs w:val="20"/>
          <w:lang w:val="af-ZA"/>
        </w:rPr>
        <w:t>:</w:t>
      </w:r>
    </w:p>
    <w:p w:rsidR="00BB3743" w:rsidRPr="006B4065" w:rsidRDefault="00BB3743" w:rsidP="00BB3743">
      <w:pPr>
        <w:ind w:firstLine="567"/>
        <w:jc w:val="both"/>
        <w:rPr>
          <w:rFonts w:ascii="Sylfaen" w:hAnsi="Sylfaen" w:cs="Sylfaen"/>
          <w:sz w:val="20"/>
          <w:szCs w:val="20"/>
          <w:lang w:val="af-ZA"/>
        </w:rPr>
      </w:pPr>
      <w:r w:rsidRPr="006B4065">
        <w:rPr>
          <w:rFonts w:ascii="Sylfaen" w:hAnsi="Sylfaen" w:cs="Sylfaen"/>
          <w:sz w:val="20"/>
          <w:szCs w:val="20"/>
          <w:lang w:val="af-ZA"/>
        </w:rPr>
        <w:t xml:space="preserve">12.14 </w:t>
      </w:r>
      <w:r w:rsidRPr="006B4065">
        <w:rPr>
          <w:rFonts w:ascii="Sylfaen" w:hAnsi="Sylfaen" w:cs="Sylfaen"/>
          <w:sz w:val="20"/>
          <w:szCs w:val="20"/>
          <w:lang w:val="ru-RU"/>
        </w:rPr>
        <w:t>Գնումներիհետկապվածբողոքներքննողանձիկողմիցբողոքըբավարարվելուդեպքում</w:t>
      </w:r>
      <w:r w:rsidRPr="006B4065">
        <w:rPr>
          <w:rFonts w:ascii="Sylfaen" w:hAnsi="Sylfaen" w:cs="Sylfaen"/>
          <w:sz w:val="20"/>
          <w:szCs w:val="20"/>
          <w:lang w:val="af-ZA"/>
        </w:rPr>
        <w:t xml:space="preserve"> պ</w:t>
      </w:r>
      <w:r w:rsidRPr="006B4065">
        <w:rPr>
          <w:rFonts w:ascii="Sylfaen" w:hAnsi="Sylfaen" w:cs="Sylfaen"/>
          <w:sz w:val="20"/>
          <w:szCs w:val="20"/>
          <w:lang w:val="ru-RU"/>
        </w:rPr>
        <w:t>ատվիրատունպատասխանատվությունէկրումբողոքըներկայացրածանձինպատճառվածևսահմանվածկարգովհիմնավորվածվնասիհատուցմանհամար։</w:t>
      </w:r>
    </w:p>
    <w:p w:rsidR="00BB3743" w:rsidRPr="006B4065" w:rsidRDefault="00BB3743" w:rsidP="00BB3743">
      <w:pPr>
        <w:pStyle w:val="af3"/>
        <w:shd w:val="clear" w:color="auto" w:fill="FFFFFF"/>
        <w:spacing w:before="0" w:beforeAutospacing="0" w:after="0" w:afterAutospacing="0"/>
        <w:ind w:firstLine="567"/>
        <w:jc w:val="both"/>
        <w:rPr>
          <w:rFonts w:ascii="Sylfaen" w:hAnsi="Sylfaen"/>
          <w:color w:val="000000"/>
          <w:sz w:val="21"/>
          <w:szCs w:val="21"/>
          <w:lang w:val="af-ZA"/>
        </w:rPr>
      </w:pPr>
      <w:r w:rsidRPr="006B4065">
        <w:rPr>
          <w:rFonts w:ascii="Sylfaen" w:hAnsi="Sylfaen" w:cs="Sylfaen"/>
          <w:sz w:val="20"/>
          <w:szCs w:val="20"/>
          <w:lang w:val="af-ZA"/>
        </w:rPr>
        <w:t xml:space="preserve">12.15 </w:t>
      </w:r>
      <w:r w:rsidRPr="006B4065">
        <w:rPr>
          <w:rFonts w:ascii="Sylfaen" w:hAnsi="Sylfaen" w:cs="Sylfaen"/>
          <w:sz w:val="20"/>
          <w:szCs w:val="20"/>
          <w:lang w:val="ru-RU"/>
        </w:rPr>
        <w:t>Բողոքիքննությունըբացէհանրությանհամար</w:t>
      </w:r>
      <w:r w:rsidRPr="006B4065">
        <w:rPr>
          <w:rFonts w:ascii="Sylfaen" w:hAnsi="Sylfaen" w:cs="Sylfaen"/>
          <w:sz w:val="20"/>
          <w:szCs w:val="20"/>
          <w:lang w:val="af-ZA"/>
        </w:rPr>
        <w:t xml:space="preserve">: </w:t>
      </w:r>
      <w:bookmarkStart w:id="10" w:name="_Hlk9265079"/>
      <w:r w:rsidRPr="006B4065">
        <w:rPr>
          <w:rFonts w:ascii="Sylfaen" w:hAnsi="Sylfaen" w:cs="Sylfaen"/>
          <w:sz w:val="20"/>
          <w:szCs w:val="20"/>
          <w:lang w:val="ru-RU"/>
        </w:rPr>
        <w:t>Բողոքիքննություննիրականացվումէնիստերիմիջոցով</w:t>
      </w:r>
      <w:r w:rsidRPr="006B4065">
        <w:rPr>
          <w:rFonts w:ascii="Sylfaen" w:hAnsi="Sylfaen" w:cs="Sylfaen"/>
          <w:sz w:val="20"/>
          <w:szCs w:val="20"/>
          <w:lang w:val="af-ZA"/>
        </w:rPr>
        <w:t xml:space="preserve">: </w:t>
      </w:r>
      <w:r w:rsidRPr="006B4065">
        <w:rPr>
          <w:rFonts w:ascii="Sylfaen" w:hAnsi="Sylfaen" w:cs="Sylfaen"/>
          <w:sz w:val="20"/>
          <w:szCs w:val="20"/>
          <w:lang w:val="ru-RU"/>
        </w:rPr>
        <w:t>Նիստերըձայնագրվումենևբողոքիվերաբերյալկայացվածորոշմանհետմեկտեղհրապարակվումենտեղեկագրում</w:t>
      </w:r>
      <w:r w:rsidRPr="006B4065">
        <w:rPr>
          <w:rFonts w:ascii="Sylfaen" w:hAnsi="Sylfaen" w:cs="Sylfaen"/>
          <w:sz w:val="20"/>
          <w:szCs w:val="20"/>
          <w:lang w:val="af-ZA"/>
        </w:rPr>
        <w:t xml:space="preserve">: </w:t>
      </w:r>
      <w:r w:rsidRPr="006B4065">
        <w:rPr>
          <w:rFonts w:ascii="Sylfaen" w:hAnsi="Sylfaen" w:cs="Sylfaen"/>
          <w:sz w:val="20"/>
          <w:szCs w:val="20"/>
          <w:lang w:val="ru-RU"/>
        </w:rPr>
        <w:t>Ձայնագրմանանհնարինությանդեպքումնիստերըսղագրվում</w:t>
      </w:r>
      <w:r w:rsidRPr="006B4065">
        <w:rPr>
          <w:rFonts w:ascii="Sylfaen" w:hAnsi="Sylfaen" w:cs="Sylfaen"/>
          <w:sz w:val="20"/>
          <w:szCs w:val="20"/>
          <w:lang w:val="af-ZA"/>
        </w:rPr>
        <w:t xml:space="preserve">: </w:t>
      </w:r>
      <w:r w:rsidRPr="006B4065">
        <w:rPr>
          <w:rFonts w:ascii="Sylfaen" w:hAnsi="Sylfaen" w:cs="Sylfaen"/>
          <w:sz w:val="20"/>
          <w:szCs w:val="20"/>
          <w:lang w:val="ru-RU"/>
        </w:rPr>
        <w:t>Նիստերըառցանցհեռարձակվումեննաևհամացանցում</w:t>
      </w:r>
      <w:r w:rsidRPr="006B4065">
        <w:rPr>
          <w:rFonts w:ascii="Sylfaen" w:hAnsi="Sylfaen" w:cs="Sylfaen"/>
          <w:sz w:val="20"/>
          <w:szCs w:val="20"/>
          <w:lang w:val="af-ZA"/>
        </w:rPr>
        <w:t>:</w:t>
      </w:r>
    </w:p>
    <w:bookmarkEnd w:id="10"/>
    <w:p w:rsidR="00BB3743" w:rsidRPr="006B4065" w:rsidRDefault="00BB3743" w:rsidP="00BB3743">
      <w:pPr>
        <w:ind w:firstLine="567"/>
        <w:jc w:val="both"/>
        <w:rPr>
          <w:rFonts w:ascii="Sylfaen" w:hAnsi="Sylfaen" w:cs="Sylfaen"/>
          <w:sz w:val="20"/>
          <w:szCs w:val="20"/>
          <w:lang w:val="af-ZA"/>
        </w:rPr>
      </w:pPr>
      <w:r w:rsidRPr="006B4065">
        <w:rPr>
          <w:rFonts w:ascii="Sylfaen" w:hAnsi="Sylfaen" w:cs="Sylfaen"/>
          <w:sz w:val="20"/>
          <w:szCs w:val="20"/>
          <w:lang w:val="af-ZA"/>
        </w:rPr>
        <w:t xml:space="preserve">12.16 </w:t>
      </w:r>
      <w:r w:rsidRPr="006B4065">
        <w:rPr>
          <w:rFonts w:ascii="Sylfaen" w:hAnsi="Sylfaen" w:cs="Sylfaen"/>
          <w:sz w:val="20"/>
          <w:szCs w:val="20"/>
          <w:lang w:val="ru-RU"/>
        </w:rPr>
        <w:t>Յուրաքանչյուրանձ</w:t>
      </w:r>
      <w:r w:rsidRPr="006B4065">
        <w:rPr>
          <w:rFonts w:ascii="Sylfaen" w:hAnsi="Sylfaen" w:cs="Sylfaen"/>
          <w:sz w:val="20"/>
          <w:szCs w:val="20"/>
          <w:lang w:val="af-ZA"/>
        </w:rPr>
        <w:t xml:space="preserve">, </w:t>
      </w:r>
      <w:r w:rsidRPr="006B4065">
        <w:rPr>
          <w:rFonts w:ascii="Sylfaen" w:hAnsi="Sylfaen" w:cs="Sylfaen"/>
          <w:sz w:val="20"/>
          <w:szCs w:val="20"/>
          <w:lang w:val="ru-RU"/>
        </w:rPr>
        <w:t>որիշահերըխախտվելենկամկարողենխախտվելբողոքարկմանհիմքծառայածգործողություններիարդյունքում</w:t>
      </w:r>
      <w:r w:rsidRPr="006B4065">
        <w:rPr>
          <w:rFonts w:ascii="Sylfaen" w:hAnsi="Sylfaen" w:cs="Sylfaen"/>
          <w:sz w:val="20"/>
          <w:szCs w:val="20"/>
          <w:lang w:val="af-ZA"/>
        </w:rPr>
        <w:t xml:space="preserve">, </w:t>
      </w:r>
      <w:r w:rsidRPr="006B4065">
        <w:rPr>
          <w:rFonts w:ascii="Sylfaen" w:hAnsi="Sylfaen" w:cs="Sylfaen"/>
          <w:sz w:val="20"/>
          <w:szCs w:val="20"/>
          <w:lang w:val="ru-RU"/>
        </w:rPr>
        <w:t>իրավունքունիմասնակցելուբողոքարկմանընթացակարգին</w:t>
      </w:r>
      <w:r w:rsidRPr="006B4065">
        <w:rPr>
          <w:rFonts w:ascii="Sylfaen" w:hAnsi="Sylfaen" w:cs="Sylfaen"/>
          <w:sz w:val="20"/>
          <w:szCs w:val="20"/>
          <w:lang w:val="af-ZA"/>
        </w:rPr>
        <w:t xml:space="preserve">` </w:t>
      </w:r>
      <w:r w:rsidRPr="006B4065">
        <w:rPr>
          <w:rFonts w:ascii="Sylfaen" w:hAnsi="Sylfaen" w:cs="Sylfaen"/>
          <w:sz w:val="20"/>
          <w:szCs w:val="20"/>
          <w:lang w:val="ru-RU"/>
        </w:rPr>
        <w:t>մինչևբողոքիվերաբերյալորոշումընդունելուժամկետըգնումներիհետկապվածբողոքներքննողանձիններկայացնելովհամանմանբողոք։Օրենքի</w:t>
      </w:r>
      <w:r w:rsidRPr="006B4065">
        <w:rPr>
          <w:rFonts w:ascii="Sylfaen" w:hAnsi="Sylfaen" w:cs="Sylfaen"/>
          <w:sz w:val="20"/>
          <w:szCs w:val="20"/>
          <w:lang w:val="af-ZA"/>
        </w:rPr>
        <w:t xml:space="preserve"> 50-</w:t>
      </w:r>
      <w:r w:rsidRPr="006B4065">
        <w:rPr>
          <w:rFonts w:ascii="Sylfaen" w:hAnsi="Sylfaen" w:cs="Sylfaen"/>
          <w:sz w:val="20"/>
          <w:szCs w:val="20"/>
          <w:lang w:val="ru-RU"/>
        </w:rPr>
        <w:t>րդհոդվածիհամաձայն</w:t>
      </w:r>
      <w:r w:rsidRPr="006B4065">
        <w:rPr>
          <w:rFonts w:ascii="Sylfaen" w:hAnsi="Sylfaen" w:cs="Sylfaen"/>
          <w:sz w:val="20"/>
          <w:szCs w:val="20"/>
          <w:lang w:val="af-ZA"/>
        </w:rPr>
        <w:t xml:space="preserve">` </w:t>
      </w:r>
      <w:r w:rsidRPr="006B4065">
        <w:rPr>
          <w:rFonts w:ascii="Sylfaen" w:hAnsi="Sylfaen" w:cs="Sylfaen"/>
          <w:sz w:val="20"/>
          <w:szCs w:val="20"/>
          <w:lang w:val="ru-RU"/>
        </w:rPr>
        <w:t>բողոքարկմանընթացակարգինչմասնակցածանձըզրկվումէգնումներիհետկապվածբողոքներքննողանձինհամանմանբողոքներկայացնելուիրավունքից։</w:t>
      </w:r>
    </w:p>
    <w:p w:rsidR="00BB3743" w:rsidRPr="006B4065" w:rsidRDefault="00BB3743" w:rsidP="00BB3743">
      <w:pPr>
        <w:ind w:firstLine="567"/>
        <w:jc w:val="both"/>
        <w:rPr>
          <w:rFonts w:ascii="Sylfaen" w:hAnsi="Sylfaen" w:cs="Sylfaen"/>
          <w:sz w:val="20"/>
          <w:szCs w:val="20"/>
          <w:lang w:val="af-ZA"/>
        </w:rPr>
      </w:pPr>
      <w:r w:rsidRPr="006B4065">
        <w:rPr>
          <w:rFonts w:ascii="Sylfaen" w:hAnsi="Sylfaen" w:cs="Sylfaen"/>
          <w:sz w:val="20"/>
          <w:szCs w:val="20"/>
          <w:lang w:val="af-ZA"/>
        </w:rPr>
        <w:t xml:space="preserve">12.17 </w:t>
      </w:r>
      <w:r w:rsidRPr="006B4065">
        <w:rPr>
          <w:rFonts w:ascii="Sylfaen" w:hAnsi="Sylfaen" w:cs="Sylfaen"/>
          <w:sz w:val="20"/>
          <w:szCs w:val="20"/>
          <w:lang w:val="ru-RU"/>
        </w:rPr>
        <w:t>Գնումներիհետկապվածբողոքներքննողանձըորոշումնկայացնելուօրվան</w:t>
      </w:r>
      <w:r w:rsidRPr="006B4065">
        <w:rPr>
          <w:rFonts w:ascii="Sylfaen" w:hAnsi="Sylfaen" w:cs="Sylfaen"/>
          <w:sz w:val="20"/>
          <w:szCs w:val="20"/>
        </w:rPr>
        <w:t>հաջորդող</w:t>
      </w:r>
      <w:r w:rsidRPr="006B4065">
        <w:rPr>
          <w:rFonts w:ascii="Sylfaen" w:hAnsi="Sylfaen" w:cs="Sylfaen"/>
          <w:sz w:val="20"/>
          <w:szCs w:val="20"/>
          <w:lang w:val="ru-RU"/>
        </w:rPr>
        <w:t>երկու</w:t>
      </w:r>
      <w:r w:rsidRPr="006B4065">
        <w:rPr>
          <w:rFonts w:ascii="Sylfaen" w:hAnsi="Sylfaen" w:cs="Sylfaen"/>
          <w:sz w:val="20"/>
          <w:szCs w:val="20"/>
        </w:rPr>
        <w:t>աշխատանքային</w:t>
      </w:r>
      <w:r w:rsidRPr="006B4065">
        <w:rPr>
          <w:rFonts w:ascii="Sylfaen" w:hAnsi="Sylfaen" w:cs="Sylfaen"/>
          <w:sz w:val="20"/>
          <w:szCs w:val="20"/>
          <w:lang w:val="ru-RU"/>
        </w:rPr>
        <w:t>օրվաընթացքում</w:t>
      </w:r>
      <w:r w:rsidRPr="006B4065">
        <w:rPr>
          <w:rFonts w:ascii="Sylfaen" w:hAnsi="Sylfaen" w:cs="Sylfaen"/>
          <w:sz w:val="20"/>
          <w:szCs w:val="20"/>
        </w:rPr>
        <w:t>որոշումը</w:t>
      </w:r>
      <w:r w:rsidRPr="006B4065">
        <w:rPr>
          <w:rFonts w:ascii="Sylfaen" w:hAnsi="Sylfaen" w:cs="Sylfaen"/>
          <w:sz w:val="20"/>
          <w:szCs w:val="20"/>
          <w:lang w:val="ru-RU"/>
        </w:rPr>
        <w:t>հրապարակումէ</w:t>
      </w:r>
      <w:r w:rsidRPr="006B4065">
        <w:rPr>
          <w:rFonts w:ascii="Sylfaen" w:hAnsi="Sylfaen" w:cs="Sylfaen"/>
          <w:sz w:val="20"/>
          <w:szCs w:val="20"/>
          <w:lang w:val="af-ZA"/>
        </w:rPr>
        <w:t xml:space="preserve"> տեղեկագրում` նշելով հրապարակման </w:t>
      </w:r>
      <w:r w:rsidRPr="006B4065">
        <w:rPr>
          <w:rFonts w:ascii="Sylfaen" w:hAnsi="Sylfaen" w:cs="Sylfaen"/>
          <w:sz w:val="20"/>
          <w:szCs w:val="20"/>
          <w:lang w:val="af-ZA"/>
        </w:rPr>
        <w:lastRenderedPageBreak/>
        <w:t>ամսաթիվը</w:t>
      </w:r>
      <w:r w:rsidRPr="006B4065">
        <w:rPr>
          <w:rFonts w:ascii="Sylfaen" w:hAnsi="Sylfaen" w:cs="Sylfaen"/>
          <w:sz w:val="20"/>
          <w:szCs w:val="20"/>
          <w:lang w:val="ru-RU"/>
        </w:rPr>
        <w:t>։Գնումներիհետկապվածբողոքներքննողանձիորոշումնուժիմեջէմտնումայնտեղե</w:t>
      </w:r>
      <w:r w:rsidRPr="006B4065">
        <w:rPr>
          <w:rFonts w:ascii="Sylfaen" w:hAnsi="Sylfaen" w:cs="Sylfaen"/>
          <w:sz w:val="20"/>
          <w:szCs w:val="20"/>
        </w:rPr>
        <w:t>կ</w:t>
      </w:r>
      <w:r w:rsidRPr="006B4065">
        <w:rPr>
          <w:rFonts w:ascii="Sylfaen" w:hAnsi="Sylfaen" w:cs="Sylfaen"/>
          <w:sz w:val="20"/>
          <w:szCs w:val="20"/>
          <w:lang w:val="ru-RU"/>
        </w:rPr>
        <w:t>ագրումհրապարակելունհաջորդողօրը</w:t>
      </w:r>
      <w:r w:rsidRPr="006B4065">
        <w:rPr>
          <w:rFonts w:ascii="Sylfaen" w:hAnsi="Sylfaen" w:cs="Sylfaen"/>
          <w:sz w:val="20"/>
          <w:szCs w:val="20"/>
          <w:lang w:val="af-ZA"/>
        </w:rPr>
        <w:t>:</w:t>
      </w:r>
    </w:p>
    <w:p w:rsidR="00BB3743" w:rsidRPr="006B4065" w:rsidRDefault="00BB3743" w:rsidP="00BB3743">
      <w:pPr>
        <w:ind w:firstLine="567"/>
        <w:jc w:val="both"/>
        <w:rPr>
          <w:rFonts w:ascii="Sylfaen" w:hAnsi="Sylfaen" w:cs="Sylfaen"/>
          <w:sz w:val="20"/>
          <w:szCs w:val="20"/>
          <w:lang w:val="af-ZA"/>
        </w:rPr>
      </w:pPr>
      <w:r w:rsidRPr="006B4065">
        <w:rPr>
          <w:rFonts w:ascii="Sylfaen" w:hAnsi="Sylfaen" w:cs="Sylfaen"/>
          <w:sz w:val="20"/>
          <w:szCs w:val="20"/>
          <w:lang w:val="af-ZA"/>
        </w:rPr>
        <w:t xml:space="preserve">12.18 </w:t>
      </w:r>
      <w:r w:rsidRPr="006B4065">
        <w:rPr>
          <w:rFonts w:ascii="Sylfaen" w:hAnsi="Sylfaen" w:cs="Sylfaen"/>
          <w:sz w:val="20"/>
          <w:szCs w:val="20"/>
          <w:lang w:val="ru-RU"/>
        </w:rPr>
        <w:t>Յուրաքանչյուրանձ</w:t>
      </w:r>
      <w:r w:rsidRPr="006B4065">
        <w:rPr>
          <w:rFonts w:ascii="Sylfaen" w:hAnsi="Sylfaen" w:cs="Sylfaen"/>
          <w:sz w:val="20"/>
          <w:szCs w:val="20"/>
          <w:lang w:val="af-ZA"/>
        </w:rPr>
        <w:t xml:space="preserve">, </w:t>
      </w:r>
      <w:r w:rsidRPr="006B4065">
        <w:rPr>
          <w:rFonts w:ascii="Sylfaen" w:hAnsi="Sylfaen" w:cs="Sylfaen"/>
          <w:sz w:val="20"/>
          <w:szCs w:val="20"/>
          <w:lang w:val="ru-RU"/>
        </w:rPr>
        <w:t>որըշահագրգռվածէկոնկրետգործարքիկնքմանհարցում</w:t>
      </w:r>
      <w:r w:rsidRPr="006B4065">
        <w:rPr>
          <w:rFonts w:ascii="Sylfaen" w:hAnsi="Sylfaen" w:cs="Sylfaen"/>
          <w:sz w:val="20"/>
          <w:szCs w:val="20"/>
          <w:lang w:val="af-ZA"/>
        </w:rPr>
        <w:t xml:space="preserve">, </w:t>
      </w:r>
      <w:r w:rsidRPr="006B4065">
        <w:rPr>
          <w:rFonts w:ascii="Sylfaen" w:hAnsi="Sylfaen" w:cs="Sylfaen"/>
          <w:sz w:val="20"/>
          <w:szCs w:val="20"/>
          <w:lang w:val="ru-RU"/>
        </w:rPr>
        <w:t>ևորըվնասներէկրել</w:t>
      </w:r>
      <w:r w:rsidRPr="006B4065">
        <w:rPr>
          <w:rFonts w:ascii="Sylfaen" w:hAnsi="Sylfaen" w:cs="Sylfaen"/>
          <w:sz w:val="20"/>
          <w:szCs w:val="20"/>
        </w:rPr>
        <w:t>պ</w:t>
      </w:r>
      <w:r w:rsidRPr="006B4065">
        <w:rPr>
          <w:rFonts w:ascii="Sylfaen" w:hAnsi="Sylfaen" w:cs="Sylfaen"/>
          <w:sz w:val="20"/>
          <w:szCs w:val="20"/>
          <w:lang w:val="ru-RU"/>
        </w:rPr>
        <w:t>ատվիրատուի</w:t>
      </w:r>
      <w:r w:rsidRPr="006B4065">
        <w:rPr>
          <w:rFonts w:ascii="Sylfaen" w:hAnsi="Sylfaen" w:cs="Sylfaen"/>
          <w:sz w:val="20"/>
          <w:szCs w:val="20"/>
          <w:lang w:val="af-ZA"/>
        </w:rPr>
        <w:t xml:space="preserve">, </w:t>
      </w:r>
      <w:r w:rsidRPr="006B4065">
        <w:rPr>
          <w:rFonts w:ascii="Sylfaen" w:hAnsi="Sylfaen" w:cs="Sylfaen"/>
          <w:sz w:val="20"/>
          <w:szCs w:val="20"/>
          <w:lang w:val="ru-RU"/>
        </w:rPr>
        <w:t>հանձնաժողովիկամգնումներիհետկապվածբողոքներքննողանձիկատարածգործողությանկամանգործությանհետևանքով</w:t>
      </w:r>
      <w:r w:rsidRPr="006B4065">
        <w:rPr>
          <w:rFonts w:ascii="Sylfaen" w:hAnsi="Sylfaen" w:cs="Sylfaen"/>
          <w:sz w:val="20"/>
          <w:szCs w:val="20"/>
          <w:lang w:val="af-ZA"/>
        </w:rPr>
        <w:t xml:space="preserve">, </w:t>
      </w:r>
      <w:r w:rsidRPr="006B4065">
        <w:rPr>
          <w:rFonts w:ascii="Sylfaen" w:hAnsi="Sylfaen" w:cs="Sylfaen"/>
          <w:sz w:val="20"/>
          <w:szCs w:val="20"/>
          <w:lang w:val="ru-RU"/>
        </w:rPr>
        <w:t>իրավունքունիդատականկարգովպահանջելուվնասներիփոխհատուցում։</w:t>
      </w:r>
    </w:p>
    <w:p w:rsidR="00BB3743" w:rsidRPr="006B4065" w:rsidRDefault="00BB3743" w:rsidP="00BB3743">
      <w:pPr>
        <w:ind w:firstLine="567"/>
        <w:jc w:val="both"/>
        <w:rPr>
          <w:rFonts w:ascii="Sylfaen" w:hAnsi="Sylfaen" w:cs="Sylfaen"/>
          <w:sz w:val="20"/>
          <w:szCs w:val="20"/>
          <w:lang w:val="af-ZA"/>
        </w:rPr>
      </w:pPr>
      <w:r w:rsidRPr="006B4065">
        <w:rPr>
          <w:rFonts w:ascii="Sylfaen" w:hAnsi="Sylfaen" w:cs="Sylfaen"/>
          <w:sz w:val="20"/>
          <w:szCs w:val="20"/>
          <w:lang w:val="af-ZA"/>
        </w:rPr>
        <w:t xml:space="preserve">12.19 </w:t>
      </w:r>
      <w:r w:rsidRPr="006B4065">
        <w:rPr>
          <w:rFonts w:ascii="Sylfaen" w:hAnsi="Sylfaen" w:cs="Sylfaen"/>
          <w:sz w:val="20"/>
          <w:szCs w:val="20"/>
          <w:lang w:val="ru-RU"/>
        </w:rPr>
        <w:t>Գնումներիհետկապվածբողոքներքննողանձիններկայացվածբողոքնինքնաբերաբարկասեցնումէգնմանգործընթացը</w:t>
      </w:r>
      <w:r w:rsidRPr="006B4065">
        <w:rPr>
          <w:rFonts w:ascii="Sylfaen" w:hAnsi="Sylfaen" w:cs="Sylfaen"/>
          <w:sz w:val="20"/>
          <w:szCs w:val="20"/>
          <w:lang w:val="af-ZA"/>
        </w:rPr>
        <w:t xml:space="preserve">` </w:t>
      </w:r>
      <w:r w:rsidRPr="006B4065">
        <w:rPr>
          <w:rFonts w:ascii="Sylfaen" w:hAnsi="Sylfaen" w:cs="Sylfaen"/>
          <w:sz w:val="20"/>
          <w:szCs w:val="20"/>
        </w:rPr>
        <w:t>Օ</w:t>
      </w:r>
      <w:r w:rsidRPr="006B4065">
        <w:rPr>
          <w:rFonts w:ascii="Sylfaen" w:hAnsi="Sylfaen" w:cs="Sylfaen"/>
          <w:sz w:val="20"/>
          <w:szCs w:val="20"/>
          <w:lang w:val="ru-RU"/>
        </w:rPr>
        <w:t>րենքի</w:t>
      </w:r>
      <w:r w:rsidRPr="006B4065">
        <w:rPr>
          <w:rFonts w:ascii="Sylfaen" w:hAnsi="Sylfaen" w:cs="Sylfaen"/>
          <w:sz w:val="20"/>
          <w:szCs w:val="20"/>
          <w:lang w:val="af-ZA"/>
        </w:rPr>
        <w:t xml:space="preserve"> 50-</w:t>
      </w:r>
      <w:r w:rsidRPr="006B4065">
        <w:rPr>
          <w:rFonts w:ascii="Sylfaen" w:hAnsi="Sylfaen" w:cs="Sylfaen"/>
          <w:sz w:val="20"/>
          <w:szCs w:val="20"/>
          <w:lang w:val="ru-RU"/>
        </w:rPr>
        <w:t>րդհոդվածի</w:t>
      </w:r>
      <w:r w:rsidRPr="006B4065">
        <w:rPr>
          <w:rFonts w:ascii="Sylfaen" w:hAnsi="Sylfaen" w:cs="Sylfaen"/>
          <w:sz w:val="20"/>
          <w:szCs w:val="20"/>
          <w:lang w:val="af-ZA"/>
        </w:rPr>
        <w:t xml:space="preserve"> 9-</w:t>
      </w:r>
      <w:r w:rsidRPr="006B4065">
        <w:rPr>
          <w:rFonts w:ascii="Sylfaen" w:hAnsi="Sylfaen" w:cs="Sylfaen"/>
          <w:sz w:val="20"/>
          <w:szCs w:val="20"/>
          <w:lang w:val="ru-RU"/>
        </w:rPr>
        <w:t>րդմասովնախատեսվածհայտարարությունըհրապարակվելուօրվանիցմինչև</w:t>
      </w:r>
      <w:r w:rsidRPr="006B4065">
        <w:rPr>
          <w:rFonts w:ascii="Sylfaen" w:hAnsi="Sylfaen" w:cs="Sylfaen"/>
          <w:sz w:val="20"/>
          <w:szCs w:val="20"/>
        </w:rPr>
        <w:t>բողոքիքննությանարդյունքներով</w:t>
      </w:r>
      <w:r w:rsidRPr="006B4065">
        <w:rPr>
          <w:rFonts w:ascii="Sylfaen" w:hAnsi="Sylfaen" w:cs="Sylfaen"/>
          <w:sz w:val="20"/>
          <w:szCs w:val="20"/>
          <w:lang w:val="ru-RU"/>
        </w:rPr>
        <w:t>ընդունվածորոշման՝ուժիմեջմտնելուօրը</w:t>
      </w:r>
      <w:r w:rsidRPr="006B4065">
        <w:rPr>
          <w:rFonts w:ascii="Sylfaen" w:hAnsi="Sylfaen" w:cs="Sylfaen"/>
          <w:sz w:val="20"/>
          <w:szCs w:val="20"/>
          <w:lang w:val="af-ZA"/>
        </w:rPr>
        <w:t xml:space="preserve">:  </w:t>
      </w:r>
    </w:p>
    <w:p w:rsidR="00BB3743" w:rsidRPr="006B4065" w:rsidRDefault="00BB3743" w:rsidP="00BB3743">
      <w:pPr>
        <w:ind w:firstLine="567"/>
        <w:jc w:val="both"/>
        <w:rPr>
          <w:rFonts w:ascii="Sylfaen" w:hAnsi="Sylfaen" w:cs="Sylfaen"/>
          <w:sz w:val="20"/>
          <w:szCs w:val="20"/>
          <w:lang w:val="af-ZA"/>
        </w:rPr>
      </w:pPr>
      <w:r w:rsidRPr="006B4065">
        <w:rPr>
          <w:rFonts w:ascii="Sylfaen" w:hAnsi="Sylfaen" w:cs="Sylfaen"/>
          <w:sz w:val="20"/>
          <w:szCs w:val="20"/>
          <w:lang w:val="ru-RU"/>
        </w:rPr>
        <w:t>Օրենքի</w:t>
      </w:r>
      <w:r w:rsidRPr="006B4065">
        <w:rPr>
          <w:rFonts w:ascii="Sylfaen" w:hAnsi="Sylfaen" w:cs="Sylfaen"/>
          <w:sz w:val="20"/>
          <w:szCs w:val="20"/>
          <w:lang w:val="af-ZA"/>
        </w:rPr>
        <w:t xml:space="preserve"> 51-</w:t>
      </w:r>
      <w:r w:rsidRPr="006B4065">
        <w:rPr>
          <w:rFonts w:ascii="Sylfaen" w:hAnsi="Sylfaen" w:cs="Sylfaen"/>
          <w:sz w:val="20"/>
          <w:szCs w:val="20"/>
          <w:lang w:val="ru-RU"/>
        </w:rPr>
        <w:t>րդհոդվածիհամաձայն</w:t>
      </w:r>
      <w:r w:rsidRPr="006B4065">
        <w:rPr>
          <w:rFonts w:ascii="Sylfaen" w:hAnsi="Sylfaen" w:cs="Sylfaen"/>
          <w:sz w:val="20"/>
          <w:szCs w:val="20"/>
        </w:rPr>
        <w:t>գնումներիհետկապվածբողոքներ</w:t>
      </w:r>
      <w:r w:rsidRPr="006B4065">
        <w:rPr>
          <w:rFonts w:ascii="Sylfaen" w:hAnsi="Sylfaen" w:cs="Sylfaen"/>
          <w:sz w:val="20"/>
          <w:szCs w:val="20"/>
          <w:lang w:val="ru-RU"/>
        </w:rPr>
        <w:t>բողոքըքննող</w:t>
      </w:r>
      <w:r w:rsidRPr="006B4065">
        <w:rPr>
          <w:rFonts w:ascii="Sylfaen" w:hAnsi="Sylfaen" w:cs="Sylfaen"/>
          <w:sz w:val="20"/>
          <w:szCs w:val="20"/>
        </w:rPr>
        <w:t>ա</w:t>
      </w:r>
      <w:r w:rsidRPr="006B4065">
        <w:rPr>
          <w:rFonts w:ascii="Sylfaen" w:hAnsi="Sylfaen" w:cs="Sylfaen"/>
          <w:sz w:val="20"/>
          <w:szCs w:val="20"/>
          <w:lang w:val="ru-RU"/>
        </w:rPr>
        <w:t>նձըկայացնումէգնմանգործընթացիկասեցումըհանելումասինորոշում</w:t>
      </w:r>
      <w:r w:rsidRPr="006B4065">
        <w:rPr>
          <w:rFonts w:ascii="Sylfaen" w:hAnsi="Sylfaen" w:cs="Sylfaen"/>
          <w:sz w:val="20"/>
          <w:szCs w:val="20"/>
          <w:lang w:val="af-ZA"/>
        </w:rPr>
        <w:t xml:space="preserve">, </w:t>
      </w:r>
      <w:r w:rsidRPr="006B4065">
        <w:rPr>
          <w:rFonts w:ascii="Sylfaen" w:hAnsi="Sylfaen" w:cs="Sylfaen"/>
          <w:sz w:val="20"/>
          <w:szCs w:val="20"/>
          <w:lang w:val="ru-RU"/>
        </w:rPr>
        <w:t>եթե</w:t>
      </w:r>
      <w:r w:rsidRPr="006B4065">
        <w:rPr>
          <w:rFonts w:ascii="Sylfaen" w:hAnsi="Sylfaen" w:cs="Sylfaen"/>
          <w:sz w:val="20"/>
          <w:szCs w:val="20"/>
        </w:rPr>
        <w:t>օրենքի</w:t>
      </w:r>
      <w:r w:rsidRPr="006B4065">
        <w:rPr>
          <w:rFonts w:ascii="Sylfaen" w:hAnsi="Sylfaen" w:cs="Sylfaen"/>
          <w:sz w:val="20"/>
          <w:szCs w:val="20"/>
          <w:lang w:val="af-ZA"/>
        </w:rPr>
        <w:t xml:space="preserve"> 2-</w:t>
      </w:r>
      <w:r w:rsidRPr="006B4065">
        <w:rPr>
          <w:rFonts w:ascii="Sylfaen" w:hAnsi="Sylfaen" w:cs="Sylfaen"/>
          <w:sz w:val="20"/>
          <w:szCs w:val="20"/>
          <w:lang w:val="ru-RU"/>
        </w:rPr>
        <w:t>րդհոդվածի</w:t>
      </w:r>
      <w:r w:rsidRPr="006B4065">
        <w:rPr>
          <w:rFonts w:ascii="Sylfaen" w:hAnsi="Sylfaen" w:cs="Sylfaen"/>
          <w:sz w:val="20"/>
          <w:szCs w:val="20"/>
          <w:lang w:val="af-ZA"/>
        </w:rPr>
        <w:t xml:space="preserve"> 1-</w:t>
      </w:r>
      <w:r w:rsidRPr="006B4065">
        <w:rPr>
          <w:rFonts w:ascii="Sylfaen" w:hAnsi="Sylfaen" w:cs="Sylfaen"/>
          <w:sz w:val="20"/>
          <w:szCs w:val="20"/>
          <w:lang w:val="ru-RU"/>
        </w:rPr>
        <w:t>ինմասովսահմանվածմարմիններիղեկավարները</w:t>
      </w:r>
      <w:r w:rsidRPr="006B4065">
        <w:rPr>
          <w:rFonts w:ascii="Sylfaen" w:hAnsi="Sylfaen" w:cs="Sylfaen"/>
          <w:sz w:val="20"/>
          <w:szCs w:val="20"/>
          <w:lang w:val="af-ZA"/>
        </w:rPr>
        <w:t xml:space="preserve">, </w:t>
      </w:r>
      <w:r w:rsidRPr="006B4065">
        <w:rPr>
          <w:rFonts w:ascii="Sylfaen" w:hAnsi="Sylfaen" w:cs="Sylfaen"/>
          <w:sz w:val="20"/>
          <w:szCs w:val="20"/>
          <w:lang w:val="ru-RU"/>
        </w:rPr>
        <w:t>իսկիրավաբանականանձանցդեպքում</w:t>
      </w:r>
      <w:r w:rsidRPr="006B4065">
        <w:rPr>
          <w:rFonts w:ascii="Sylfaen" w:hAnsi="Sylfaen" w:cs="Sylfaen"/>
          <w:sz w:val="20"/>
          <w:szCs w:val="20"/>
          <w:lang w:val="af-ZA"/>
        </w:rPr>
        <w:t xml:space="preserve">` </w:t>
      </w:r>
      <w:r w:rsidRPr="006B4065">
        <w:rPr>
          <w:rFonts w:ascii="Sylfaen" w:hAnsi="Sylfaen" w:cs="Sylfaen"/>
          <w:sz w:val="20"/>
          <w:szCs w:val="20"/>
          <w:lang w:val="ru-RU"/>
        </w:rPr>
        <w:t>գործադիրմարմնիղեկավարըգրավորհայտնումէ</w:t>
      </w:r>
      <w:r w:rsidRPr="006B4065">
        <w:rPr>
          <w:rFonts w:ascii="Sylfaen" w:hAnsi="Sylfaen" w:cs="Sylfaen"/>
          <w:sz w:val="20"/>
          <w:szCs w:val="20"/>
          <w:lang w:val="af-ZA"/>
        </w:rPr>
        <w:t xml:space="preserve">, </w:t>
      </w:r>
      <w:r w:rsidRPr="006B4065">
        <w:rPr>
          <w:rFonts w:ascii="Sylfaen" w:hAnsi="Sylfaen" w:cs="Sylfaen"/>
          <w:sz w:val="20"/>
          <w:szCs w:val="20"/>
          <w:lang w:val="ru-RU"/>
        </w:rPr>
        <w:t>որհանրայինկամպաշտպանությանևազգայինանվտանգությանշահերիցելնելովանհրաժեշտէշարունակելգնմանգործընթացը</w:t>
      </w:r>
      <w:r w:rsidRPr="006B4065">
        <w:rPr>
          <w:rFonts w:ascii="Sylfaen" w:hAnsi="Sylfaen" w:cs="Sylfaen"/>
          <w:sz w:val="20"/>
          <w:szCs w:val="20"/>
          <w:lang w:val="af-ZA"/>
        </w:rPr>
        <w:t>:</w:t>
      </w:r>
    </w:p>
    <w:p w:rsidR="00BB3743" w:rsidRPr="006B4065" w:rsidRDefault="00BB3743" w:rsidP="00BB3743">
      <w:pPr>
        <w:ind w:firstLine="567"/>
        <w:jc w:val="both"/>
        <w:rPr>
          <w:rFonts w:ascii="Sylfaen" w:hAnsi="Sylfaen" w:cs="Sylfaen"/>
          <w:b/>
          <w:sz w:val="20"/>
          <w:szCs w:val="20"/>
          <w:lang w:val="es-ES"/>
        </w:rPr>
      </w:pPr>
      <w:r w:rsidRPr="006B4065">
        <w:rPr>
          <w:rFonts w:ascii="Sylfaen" w:hAnsi="Sylfaen" w:cs="Sylfaen"/>
          <w:sz w:val="20"/>
          <w:szCs w:val="20"/>
          <w:lang w:val="ru-RU"/>
        </w:rPr>
        <w:t>Գնումներիհետկապվածբողոքներքննողանձիորոշմամբկասեցումըկարողէհանվել</w:t>
      </w:r>
      <w:r w:rsidRPr="006B4065">
        <w:rPr>
          <w:rFonts w:ascii="Sylfaen" w:hAnsi="Sylfaen" w:cs="Sylfaen"/>
          <w:sz w:val="20"/>
          <w:szCs w:val="20"/>
          <w:lang w:val="af-ZA"/>
        </w:rPr>
        <w:t xml:space="preserve">, </w:t>
      </w:r>
      <w:r w:rsidRPr="006B4065">
        <w:rPr>
          <w:rFonts w:ascii="Sylfaen" w:hAnsi="Sylfaen" w:cs="Sylfaen"/>
          <w:sz w:val="20"/>
          <w:szCs w:val="20"/>
          <w:lang w:val="ru-RU"/>
        </w:rPr>
        <w:t>եթե</w:t>
      </w:r>
      <w:r w:rsidRPr="006B4065">
        <w:rPr>
          <w:rFonts w:ascii="Sylfaen" w:hAnsi="Sylfaen" w:cs="Sylfaen"/>
          <w:sz w:val="20"/>
          <w:szCs w:val="20"/>
        </w:rPr>
        <w:t>պ</w:t>
      </w:r>
      <w:r w:rsidRPr="006B4065">
        <w:rPr>
          <w:rFonts w:ascii="Sylfaen" w:hAnsi="Sylfaen" w:cs="Sylfaen"/>
          <w:sz w:val="20"/>
          <w:szCs w:val="20"/>
          <w:lang w:val="ru-RU"/>
        </w:rPr>
        <w:t>ատվիրատուիներկայացրածհիմնավորումներիհամաձայն</w:t>
      </w:r>
      <w:r w:rsidRPr="006B4065">
        <w:rPr>
          <w:rFonts w:ascii="Sylfaen" w:hAnsi="Sylfaen" w:cs="Sylfaen"/>
          <w:sz w:val="20"/>
          <w:szCs w:val="20"/>
          <w:lang w:val="af-ZA"/>
        </w:rPr>
        <w:t xml:space="preserve">, </w:t>
      </w:r>
      <w:r w:rsidRPr="006B4065">
        <w:rPr>
          <w:rFonts w:ascii="Sylfaen" w:hAnsi="Sylfaen" w:cs="Sylfaen"/>
          <w:sz w:val="20"/>
          <w:szCs w:val="20"/>
          <w:lang w:val="ru-RU"/>
        </w:rPr>
        <w:t>հանրայինկամպաշտպանությանևազգայինանվտանգությանշահերիցելնելով</w:t>
      </w:r>
      <w:r w:rsidRPr="006B4065">
        <w:rPr>
          <w:rFonts w:ascii="Sylfaen" w:hAnsi="Sylfaen" w:cs="Sylfaen"/>
          <w:sz w:val="20"/>
          <w:szCs w:val="20"/>
          <w:lang w:val="af-ZA"/>
        </w:rPr>
        <w:t xml:space="preserve">, </w:t>
      </w:r>
      <w:r w:rsidRPr="006B4065">
        <w:rPr>
          <w:rFonts w:ascii="Sylfaen" w:hAnsi="Sylfaen" w:cs="Sylfaen"/>
          <w:sz w:val="20"/>
          <w:szCs w:val="20"/>
          <w:lang w:val="ru-RU"/>
        </w:rPr>
        <w:t>անհրաժեշտէշարունակելգնմանգործընթացը</w:t>
      </w:r>
      <w:r w:rsidRPr="006B4065">
        <w:rPr>
          <w:rFonts w:ascii="Sylfaen" w:hAnsi="Sylfaen" w:cs="Sylfaen"/>
          <w:sz w:val="20"/>
          <w:szCs w:val="20"/>
          <w:lang w:val="af-ZA"/>
        </w:rPr>
        <w:t xml:space="preserve">: </w:t>
      </w:r>
      <w:r w:rsidRPr="006B4065">
        <w:rPr>
          <w:rFonts w:ascii="Sylfaen" w:hAnsi="Sylfaen" w:cs="Sylfaen"/>
          <w:sz w:val="20"/>
          <w:szCs w:val="20"/>
          <w:lang w:val="ru-RU"/>
        </w:rPr>
        <w:t>Սույն</w:t>
      </w:r>
      <w:r w:rsidRPr="006B4065">
        <w:rPr>
          <w:rFonts w:ascii="Sylfaen" w:hAnsi="Sylfaen" w:cs="Sylfaen"/>
          <w:sz w:val="20"/>
          <w:szCs w:val="20"/>
        </w:rPr>
        <w:t>կետ</w:t>
      </w:r>
      <w:r w:rsidRPr="006B4065">
        <w:rPr>
          <w:rFonts w:ascii="Sylfaen" w:hAnsi="Sylfaen" w:cs="Sylfaen"/>
          <w:sz w:val="20"/>
          <w:szCs w:val="20"/>
          <w:lang w:val="ru-RU"/>
        </w:rPr>
        <w:t>ովնախատեսվածորոշումըգնումներիհետկապվածբողոքներքննողանձըհրապարակումէտեղեկագրում</w:t>
      </w:r>
      <w:r w:rsidRPr="006B4065">
        <w:rPr>
          <w:rFonts w:ascii="Sylfaen" w:hAnsi="Sylfaen" w:cs="Sylfaen"/>
          <w:sz w:val="20"/>
          <w:szCs w:val="20"/>
          <w:lang w:val="af-ZA"/>
        </w:rPr>
        <w:t xml:space="preserve">` </w:t>
      </w:r>
      <w:r w:rsidRPr="006B4065">
        <w:rPr>
          <w:rFonts w:ascii="Sylfaen" w:hAnsi="Sylfaen" w:cs="Sylfaen"/>
          <w:sz w:val="20"/>
          <w:szCs w:val="20"/>
          <w:lang w:val="ru-RU"/>
        </w:rPr>
        <w:t>այնկայացնելուօրվանհաջորդողաշխատանքայինօրը</w:t>
      </w:r>
      <w:r w:rsidRPr="006B4065">
        <w:rPr>
          <w:rFonts w:ascii="Sylfaen" w:hAnsi="Sylfaen" w:cs="Sylfaen"/>
          <w:sz w:val="20"/>
          <w:szCs w:val="20"/>
          <w:lang w:val="af-ZA"/>
        </w:rPr>
        <w:t>:</w:t>
      </w:r>
    </w:p>
    <w:p w:rsidR="00BB3743" w:rsidRPr="006B4065" w:rsidRDefault="00BB3743" w:rsidP="00BB3743">
      <w:pPr>
        <w:ind w:firstLine="567"/>
        <w:jc w:val="center"/>
        <w:rPr>
          <w:rFonts w:ascii="Sylfaen" w:hAnsi="Sylfaen" w:cs="Sylfaen"/>
          <w:b/>
          <w:szCs w:val="22"/>
          <w:lang w:val="es-ES"/>
        </w:rPr>
      </w:pPr>
    </w:p>
    <w:p w:rsidR="00BB3743" w:rsidRPr="006B4065" w:rsidRDefault="00BB3743" w:rsidP="00BB3743">
      <w:pPr>
        <w:ind w:firstLine="567"/>
        <w:jc w:val="center"/>
        <w:rPr>
          <w:rFonts w:ascii="Sylfaen" w:hAnsi="Sylfaen" w:cs="Sylfaen"/>
          <w:b/>
          <w:szCs w:val="22"/>
          <w:lang w:val="es-ES"/>
        </w:rPr>
      </w:pPr>
    </w:p>
    <w:p w:rsidR="00BB3743" w:rsidRPr="006B4065" w:rsidRDefault="00BB3743" w:rsidP="00BB3743">
      <w:pPr>
        <w:ind w:firstLine="567"/>
        <w:jc w:val="center"/>
        <w:rPr>
          <w:rFonts w:ascii="Sylfaen" w:hAnsi="Sylfaen"/>
          <w:b/>
          <w:szCs w:val="22"/>
          <w:lang w:val="af-ZA"/>
        </w:rPr>
      </w:pPr>
      <w:r w:rsidRPr="006B4065">
        <w:rPr>
          <w:rFonts w:ascii="Sylfaen" w:hAnsi="Sylfaen" w:cs="Sylfaen"/>
          <w:b/>
          <w:szCs w:val="22"/>
          <w:lang w:val="es-ES"/>
        </w:rPr>
        <w:br w:type="page"/>
      </w:r>
      <w:r w:rsidRPr="006B4065">
        <w:rPr>
          <w:rFonts w:ascii="Sylfaen" w:hAnsi="Sylfaen" w:cs="Sylfaen"/>
          <w:b/>
          <w:szCs w:val="22"/>
          <w:lang w:val="es-ES"/>
        </w:rPr>
        <w:lastRenderedPageBreak/>
        <w:t>ՄԱՍ</w:t>
      </w:r>
      <w:r w:rsidRPr="006B4065">
        <w:rPr>
          <w:rFonts w:ascii="Sylfaen" w:hAnsi="Sylfaen"/>
          <w:b/>
          <w:szCs w:val="22"/>
          <w:lang w:val="af-ZA"/>
        </w:rPr>
        <w:t xml:space="preserve">  II</w:t>
      </w:r>
    </w:p>
    <w:p w:rsidR="00BB3743" w:rsidRPr="006B4065" w:rsidRDefault="00BB3743" w:rsidP="00BB3743">
      <w:pPr>
        <w:pStyle w:val="aa"/>
        <w:ind w:right="-7"/>
        <w:jc w:val="center"/>
        <w:rPr>
          <w:rFonts w:ascii="Sylfaen" w:hAnsi="Sylfaen"/>
          <w:b/>
          <w:szCs w:val="22"/>
          <w:lang w:val="af-ZA"/>
        </w:rPr>
      </w:pPr>
      <w:r w:rsidRPr="006B4065">
        <w:rPr>
          <w:rFonts w:ascii="Sylfaen" w:hAnsi="Sylfaen" w:cs="Sylfaen"/>
          <w:b/>
          <w:szCs w:val="22"/>
          <w:lang w:val="es-ES"/>
        </w:rPr>
        <w:t>ՀՐԱՀԱՆԳ</w:t>
      </w:r>
    </w:p>
    <w:p w:rsidR="00BB3743" w:rsidRPr="006B4065" w:rsidRDefault="004B0C6F" w:rsidP="00BB3743">
      <w:pPr>
        <w:pStyle w:val="aa"/>
        <w:ind w:right="-7"/>
        <w:jc w:val="center"/>
        <w:rPr>
          <w:rFonts w:ascii="Sylfaen" w:hAnsi="Sylfaen"/>
          <w:b/>
          <w:szCs w:val="22"/>
          <w:lang w:val="af-ZA"/>
        </w:rPr>
      </w:pPr>
      <w:r>
        <w:rPr>
          <w:rFonts w:ascii="Sylfaen" w:hAnsi="Sylfaen" w:cs="Sylfaen"/>
          <w:b/>
          <w:szCs w:val="22"/>
          <w:lang w:val="es-ES"/>
        </w:rPr>
        <w:t>Գ Ն Ա Ն Շ Մ Ա Ն  Հ Ա Ր Ց Մ Ա Ն</w:t>
      </w:r>
      <w:r w:rsidR="00BB3743" w:rsidRPr="006B4065">
        <w:rPr>
          <w:rFonts w:ascii="Sylfaen" w:hAnsi="Sylfaen" w:cs="Sylfaen"/>
          <w:b/>
          <w:szCs w:val="22"/>
          <w:lang w:val="es-ES"/>
        </w:rPr>
        <w:t>ՀԱՅՏԸՊԱՏՐԱՍՏԵԼՈՒ</w:t>
      </w:r>
    </w:p>
    <w:p w:rsidR="00BB3743" w:rsidRPr="006B4065" w:rsidRDefault="00BB3743" w:rsidP="00BB3743">
      <w:pPr>
        <w:ind w:firstLine="567"/>
        <w:jc w:val="center"/>
        <w:rPr>
          <w:rFonts w:ascii="Sylfaen" w:hAnsi="Sylfaen"/>
          <w:szCs w:val="22"/>
          <w:lang w:val="af-ZA"/>
        </w:rPr>
      </w:pPr>
    </w:p>
    <w:p w:rsidR="00BB3743" w:rsidRPr="006B4065" w:rsidRDefault="00BB3743" w:rsidP="00BB3743">
      <w:pPr>
        <w:jc w:val="center"/>
        <w:rPr>
          <w:rFonts w:ascii="Sylfaen" w:hAnsi="Sylfaen"/>
          <w:b/>
          <w:sz w:val="20"/>
          <w:lang w:val="af-ZA"/>
        </w:rPr>
      </w:pPr>
      <w:r w:rsidRPr="006B4065">
        <w:rPr>
          <w:rFonts w:ascii="Sylfaen" w:hAnsi="Sylfaen"/>
          <w:b/>
          <w:sz w:val="20"/>
          <w:lang w:val="af-ZA"/>
        </w:rPr>
        <w:t xml:space="preserve">1. </w:t>
      </w:r>
      <w:r w:rsidRPr="006B4065">
        <w:rPr>
          <w:rFonts w:ascii="Sylfaen" w:hAnsi="Sylfaen" w:cs="Sylfaen"/>
          <w:b/>
          <w:sz w:val="20"/>
          <w:lang w:val="es-ES"/>
        </w:rPr>
        <w:t>ԸՆԴՀԱՆՈՒՐԴՐՈՒՅԹՆԵՐ</w:t>
      </w:r>
    </w:p>
    <w:p w:rsidR="00BB3743" w:rsidRPr="006B4065" w:rsidRDefault="00BB3743" w:rsidP="00BB3743">
      <w:pPr>
        <w:ind w:firstLine="567"/>
        <w:jc w:val="both"/>
        <w:rPr>
          <w:rFonts w:ascii="Sylfaen" w:hAnsi="Sylfaen"/>
          <w:szCs w:val="22"/>
          <w:lang w:val="af-ZA"/>
        </w:rPr>
      </w:pPr>
    </w:p>
    <w:p w:rsidR="00BB3743" w:rsidRPr="006B4065" w:rsidRDefault="00BB3743" w:rsidP="00BB3743">
      <w:pPr>
        <w:ind w:firstLine="567"/>
        <w:jc w:val="both"/>
        <w:rPr>
          <w:rFonts w:ascii="Sylfaen" w:hAnsi="Sylfaen" w:cs="Sylfaen"/>
          <w:sz w:val="20"/>
          <w:lang w:val="af-ZA"/>
        </w:rPr>
      </w:pPr>
      <w:r w:rsidRPr="006B4065">
        <w:rPr>
          <w:rFonts w:ascii="Sylfaen" w:hAnsi="Sylfaen" w:cs="Sylfaen"/>
          <w:sz w:val="20"/>
          <w:lang w:val="af-ZA"/>
        </w:rPr>
        <w:t xml:space="preserve">1.1 </w:t>
      </w:r>
      <w:r w:rsidRPr="006B4065">
        <w:rPr>
          <w:rFonts w:ascii="Sylfaen" w:hAnsi="Sylfaen" w:cs="Sylfaen"/>
          <w:sz w:val="20"/>
          <w:lang w:val="ru-RU"/>
        </w:rPr>
        <w:t>Սույնհրահանգընպատակունիօժանդակել</w:t>
      </w:r>
      <w:r w:rsidRPr="006B4065">
        <w:rPr>
          <w:rFonts w:ascii="Sylfaen" w:hAnsi="Sylfaen" w:cs="Sylfaen"/>
          <w:sz w:val="20"/>
          <w:lang w:val="af-ZA"/>
        </w:rPr>
        <w:t xml:space="preserve"> մ</w:t>
      </w:r>
      <w:r w:rsidRPr="006B4065">
        <w:rPr>
          <w:rFonts w:ascii="Sylfaen" w:hAnsi="Sylfaen" w:cs="Sylfaen"/>
          <w:sz w:val="20"/>
          <w:lang w:val="ru-RU"/>
        </w:rPr>
        <w:t>ասնակիցներինհայտըպատրաստելիս։</w:t>
      </w:r>
    </w:p>
    <w:p w:rsidR="00BB3743" w:rsidRPr="006B4065" w:rsidRDefault="00BB3743" w:rsidP="00BB3743">
      <w:pPr>
        <w:ind w:firstLine="567"/>
        <w:jc w:val="both"/>
        <w:rPr>
          <w:rFonts w:ascii="Sylfaen" w:hAnsi="Sylfaen" w:cs="Sylfaen"/>
          <w:sz w:val="20"/>
          <w:lang w:val="af-ZA"/>
        </w:rPr>
      </w:pPr>
      <w:r w:rsidRPr="006B4065">
        <w:rPr>
          <w:rFonts w:ascii="Sylfaen" w:hAnsi="Sylfaen" w:cs="Sylfaen"/>
          <w:sz w:val="20"/>
          <w:lang w:val="af-ZA"/>
        </w:rPr>
        <w:t xml:space="preserve">1.2 </w:t>
      </w:r>
      <w:r w:rsidRPr="006B4065">
        <w:rPr>
          <w:rFonts w:ascii="Sylfaen" w:hAnsi="Sylfaen" w:cs="Sylfaen"/>
          <w:sz w:val="20"/>
          <w:lang w:val="ru-RU"/>
        </w:rPr>
        <w:t>Նպատակահարմարության</w:t>
      </w:r>
      <w:r w:rsidR="00D5339F" w:rsidRPr="00D5339F">
        <w:rPr>
          <w:rFonts w:ascii="Sylfaen" w:hAnsi="Sylfaen" w:cs="Sylfaen"/>
          <w:sz w:val="20"/>
          <w:lang w:val="af-ZA"/>
        </w:rPr>
        <w:t xml:space="preserve"> </w:t>
      </w:r>
      <w:r w:rsidRPr="006B4065">
        <w:rPr>
          <w:rFonts w:ascii="Sylfaen" w:hAnsi="Sylfaen" w:cs="Sylfaen"/>
          <w:sz w:val="20"/>
          <w:lang w:val="ru-RU"/>
        </w:rPr>
        <w:t>դեպքում</w:t>
      </w:r>
      <w:r w:rsidRPr="006B4065">
        <w:rPr>
          <w:rFonts w:ascii="Sylfaen" w:hAnsi="Sylfaen" w:cs="Sylfaen"/>
          <w:sz w:val="20"/>
          <w:lang w:val="af-ZA"/>
        </w:rPr>
        <w:t xml:space="preserve"> մ</w:t>
      </w:r>
      <w:r w:rsidRPr="006B4065">
        <w:rPr>
          <w:rFonts w:ascii="Sylfaen" w:hAnsi="Sylfaen" w:cs="Sylfaen"/>
          <w:sz w:val="20"/>
          <w:lang w:val="ru-RU"/>
        </w:rPr>
        <w:t>ասնակիցը</w:t>
      </w:r>
      <w:r w:rsidR="00D5339F" w:rsidRPr="00D5339F">
        <w:rPr>
          <w:rFonts w:ascii="Sylfaen" w:hAnsi="Sylfaen" w:cs="Sylfaen"/>
          <w:sz w:val="20"/>
          <w:lang w:val="af-ZA"/>
        </w:rPr>
        <w:t xml:space="preserve"> </w:t>
      </w:r>
      <w:r w:rsidRPr="006B4065">
        <w:rPr>
          <w:rFonts w:ascii="Sylfaen" w:hAnsi="Sylfaen" w:cs="Sylfaen"/>
          <w:sz w:val="20"/>
          <w:lang w:val="ru-RU"/>
        </w:rPr>
        <w:t>պահանջվող</w:t>
      </w:r>
      <w:r w:rsidR="00D5339F" w:rsidRPr="00D5339F">
        <w:rPr>
          <w:rFonts w:ascii="Sylfaen" w:hAnsi="Sylfaen" w:cs="Sylfaen"/>
          <w:sz w:val="20"/>
          <w:lang w:val="af-ZA"/>
        </w:rPr>
        <w:t xml:space="preserve"> </w:t>
      </w:r>
      <w:r w:rsidRPr="006B4065">
        <w:rPr>
          <w:rFonts w:ascii="Sylfaen" w:hAnsi="Sylfaen" w:cs="Sylfaen"/>
          <w:sz w:val="20"/>
          <w:lang w:val="ru-RU"/>
        </w:rPr>
        <w:t>տեղեկությունները</w:t>
      </w:r>
      <w:r w:rsidR="00D5339F" w:rsidRPr="00D5339F">
        <w:rPr>
          <w:rFonts w:ascii="Sylfaen" w:hAnsi="Sylfaen" w:cs="Sylfaen"/>
          <w:sz w:val="20"/>
          <w:lang w:val="af-ZA"/>
        </w:rPr>
        <w:t xml:space="preserve"> </w:t>
      </w:r>
      <w:r w:rsidRPr="006B4065">
        <w:rPr>
          <w:rFonts w:ascii="Sylfaen" w:hAnsi="Sylfaen" w:cs="Sylfaen"/>
          <w:sz w:val="20"/>
          <w:lang w:val="ru-RU"/>
        </w:rPr>
        <w:t>կարողէներկայացնելսույնհրահանգովառաջարկվողձևերիցտարբերվող</w:t>
      </w:r>
      <w:r w:rsidRPr="006B4065">
        <w:rPr>
          <w:rFonts w:ascii="Sylfaen" w:hAnsi="Sylfaen" w:cs="Sylfaen"/>
          <w:sz w:val="20"/>
          <w:lang w:val="af-ZA"/>
        </w:rPr>
        <w:t xml:space="preserve">` </w:t>
      </w:r>
      <w:r w:rsidRPr="006B4065">
        <w:rPr>
          <w:rFonts w:ascii="Sylfaen" w:hAnsi="Sylfaen" w:cs="Sylfaen"/>
          <w:sz w:val="20"/>
          <w:lang w:val="ru-RU"/>
        </w:rPr>
        <w:t>այլձևերով</w:t>
      </w:r>
      <w:r w:rsidRPr="006B4065">
        <w:rPr>
          <w:rFonts w:ascii="Sylfaen" w:hAnsi="Sylfaen" w:cs="Sylfaen"/>
          <w:sz w:val="20"/>
          <w:lang w:val="af-ZA"/>
        </w:rPr>
        <w:t xml:space="preserve">` </w:t>
      </w:r>
      <w:r w:rsidRPr="006B4065">
        <w:rPr>
          <w:rFonts w:ascii="Sylfaen" w:hAnsi="Sylfaen" w:cs="Sylfaen"/>
          <w:sz w:val="20"/>
          <w:lang w:val="ru-RU"/>
        </w:rPr>
        <w:t>պահպանելովպահանջվողվավերապայմանները։</w:t>
      </w:r>
    </w:p>
    <w:p w:rsidR="00BB3743" w:rsidRPr="006B4065" w:rsidRDefault="00BB3743" w:rsidP="00BB3743">
      <w:pPr>
        <w:ind w:firstLine="567"/>
        <w:jc w:val="both"/>
        <w:rPr>
          <w:rFonts w:ascii="Sylfaen" w:hAnsi="Sylfaen" w:cs="Sylfaen"/>
          <w:sz w:val="20"/>
          <w:lang w:val="af-ZA"/>
        </w:rPr>
      </w:pPr>
      <w:r w:rsidRPr="006B4065">
        <w:rPr>
          <w:rFonts w:ascii="Sylfaen" w:hAnsi="Sylfaen" w:cs="Sylfaen"/>
          <w:sz w:val="20"/>
          <w:lang w:val="af-ZA"/>
        </w:rPr>
        <w:t xml:space="preserve">1.3 </w:t>
      </w:r>
      <w:r w:rsidRPr="006B4065">
        <w:rPr>
          <w:rFonts w:ascii="Sylfaen" w:hAnsi="Sylfaen" w:cs="Sylfaen"/>
          <w:sz w:val="20"/>
          <w:lang w:val="ru-RU"/>
        </w:rPr>
        <w:t>Հայտերը</w:t>
      </w:r>
      <w:r w:rsidRPr="006B4065">
        <w:rPr>
          <w:rFonts w:ascii="Sylfaen" w:hAnsi="Sylfaen" w:cs="Sylfaen"/>
          <w:sz w:val="20"/>
          <w:lang w:val="af-ZA"/>
        </w:rPr>
        <w:t xml:space="preserve">, </w:t>
      </w:r>
      <w:r w:rsidRPr="006B4065">
        <w:rPr>
          <w:rFonts w:ascii="Sylfaen" w:hAnsi="Sylfaen" w:cs="Sylfaen"/>
          <w:sz w:val="20"/>
          <w:lang w:val="ru-RU"/>
        </w:rPr>
        <w:t>հայերենիցբացի</w:t>
      </w:r>
      <w:r w:rsidRPr="006B4065">
        <w:rPr>
          <w:rFonts w:ascii="Sylfaen" w:hAnsi="Sylfaen" w:cs="Sylfaen"/>
          <w:sz w:val="20"/>
          <w:lang w:val="af-ZA"/>
        </w:rPr>
        <w:t xml:space="preserve">, </w:t>
      </w:r>
      <w:r w:rsidRPr="006B4065">
        <w:rPr>
          <w:rFonts w:ascii="Sylfaen" w:hAnsi="Sylfaen" w:cs="Sylfaen"/>
          <w:sz w:val="20"/>
          <w:lang w:val="ru-RU"/>
        </w:rPr>
        <w:t>կարողեններկայացվելնաևանգլերենկամռուսերեն։</w:t>
      </w:r>
    </w:p>
    <w:p w:rsidR="00BB3743" w:rsidRPr="006B4065" w:rsidRDefault="00BB3743" w:rsidP="00BB3743">
      <w:pPr>
        <w:jc w:val="center"/>
        <w:rPr>
          <w:rFonts w:ascii="Sylfaen" w:hAnsi="Sylfaen"/>
          <w:b/>
          <w:szCs w:val="22"/>
          <w:lang w:val="af-ZA"/>
        </w:rPr>
      </w:pPr>
    </w:p>
    <w:p w:rsidR="00BB3743" w:rsidRPr="006B4065" w:rsidRDefault="00BB3743" w:rsidP="00BB3743">
      <w:pPr>
        <w:jc w:val="center"/>
        <w:rPr>
          <w:rFonts w:ascii="Sylfaen" w:hAnsi="Sylfaen"/>
          <w:b/>
          <w:sz w:val="20"/>
          <w:lang w:val="af-ZA"/>
        </w:rPr>
      </w:pPr>
      <w:r w:rsidRPr="006B4065">
        <w:rPr>
          <w:rFonts w:ascii="Sylfaen" w:hAnsi="Sylfaen"/>
          <w:b/>
          <w:sz w:val="20"/>
          <w:lang w:val="af-ZA"/>
        </w:rPr>
        <w:t xml:space="preserve">2. </w:t>
      </w:r>
      <w:r w:rsidRPr="006B4065">
        <w:rPr>
          <w:rFonts w:ascii="Sylfaen" w:hAnsi="Sylfaen" w:cs="Sylfaen"/>
          <w:b/>
          <w:sz w:val="20"/>
          <w:lang w:val="es-ES"/>
        </w:rPr>
        <w:t>ԸՆԹԱՑԱԿԱՐԳԻՀԱՅՏԸ</w:t>
      </w:r>
    </w:p>
    <w:p w:rsidR="00BB3743" w:rsidRPr="006B4065" w:rsidRDefault="00BB3743" w:rsidP="00BB3743">
      <w:pPr>
        <w:ind w:firstLine="720"/>
        <w:jc w:val="center"/>
        <w:rPr>
          <w:rFonts w:ascii="Sylfaen" w:hAnsi="Sylfaen"/>
          <w:szCs w:val="22"/>
          <w:lang w:val="af-ZA"/>
        </w:rPr>
      </w:pPr>
    </w:p>
    <w:p w:rsidR="00BB3743" w:rsidRPr="006B4065" w:rsidRDefault="00BB3743" w:rsidP="00BB3743">
      <w:pPr>
        <w:ind w:firstLine="567"/>
        <w:jc w:val="both"/>
        <w:rPr>
          <w:rFonts w:ascii="Sylfaen" w:hAnsi="Sylfaen"/>
          <w:sz w:val="20"/>
          <w:szCs w:val="20"/>
          <w:lang w:val="es-ES"/>
        </w:rPr>
      </w:pPr>
      <w:r w:rsidRPr="006B4065">
        <w:rPr>
          <w:rFonts w:ascii="Sylfaen" w:hAnsi="Sylfaen"/>
          <w:sz w:val="20"/>
          <w:szCs w:val="20"/>
          <w:lang w:val="hy-AM"/>
        </w:rPr>
        <w:t xml:space="preserve">Ընթացակարգին մասնակցելու համար </w:t>
      </w:r>
      <w:r w:rsidRPr="006B4065">
        <w:rPr>
          <w:rFonts w:ascii="Sylfaen" w:hAnsi="Sylfaen"/>
          <w:sz w:val="20"/>
          <w:szCs w:val="20"/>
        </w:rPr>
        <w:t>մ</w:t>
      </w:r>
      <w:r w:rsidRPr="006B4065">
        <w:rPr>
          <w:rFonts w:ascii="Sylfaen" w:hAnsi="Sylfaen"/>
          <w:sz w:val="20"/>
          <w:szCs w:val="20"/>
          <w:lang w:val="hy-AM"/>
        </w:rPr>
        <w:t xml:space="preserve">ասնակիցը </w:t>
      </w:r>
      <w:r w:rsidRPr="006B4065">
        <w:rPr>
          <w:rFonts w:ascii="Sylfaen" w:hAnsi="Sylfaen"/>
          <w:sz w:val="20"/>
          <w:szCs w:val="20"/>
        </w:rPr>
        <w:t>սույնհրավերի</w:t>
      </w:r>
      <w:r w:rsidRPr="006B4065">
        <w:rPr>
          <w:rFonts w:ascii="Sylfaen" w:hAnsi="Sylfaen"/>
          <w:sz w:val="20"/>
          <w:szCs w:val="20"/>
          <w:lang w:val="af-ZA"/>
        </w:rPr>
        <w:t xml:space="preserve"> 2-</w:t>
      </w:r>
      <w:r w:rsidRPr="006B4065">
        <w:rPr>
          <w:rFonts w:ascii="Sylfaen" w:hAnsi="Sylfaen"/>
          <w:sz w:val="20"/>
          <w:szCs w:val="20"/>
        </w:rPr>
        <w:t>րդմասի</w:t>
      </w:r>
      <w:r w:rsidRPr="006B4065">
        <w:rPr>
          <w:rFonts w:ascii="Sylfaen" w:hAnsi="Sylfaen"/>
          <w:sz w:val="20"/>
          <w:szCs w:val="20"/>
          <w:lang w:val="af-ZA"/>
        </w:rPr>
        <w:t xml:space="preserve"> 3-</w:t>
      </w:r>
      <w:r w:rsidRPr="006B4065">
        <w:rPr>
          <w:rFonts w:ascii="Sylfaen" w:hAnsi="Sylfaen"/>
          <w:sz w:val="20"/>
          <w:szCs w:val="20"/>
        </w:rPr>
        <w:t>րդբաժնովսահմանվածկարգով</w:t>
      </w:r>
      <w:r w:rsidRPr="006B4065">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6B4065">
        <w:rPr>
          <w:rFonts w:ascii="Sylfaen" w:hAnsi="Sylfaen"/>
          <w:sz w:val="20"/>
          <w:szCs w:val="20"/>
          <w:lang w:val="es-ES"/>
        </w:rPr>
        <w:t>ը:</w:t>
      </w:r>
    </w:p>
    <w:p w:rsidR="00BB3743" w:rsidRPr="006B4065" w:rsidRDefault="00BB3743" w:rsidP="00BB3743">
      <w:pPr>
        <w:ind w:firstLine="567"/>
        <w:jc w:val="both"/>
        <w:rPr>
          <w:rFonts w:ascii="Sylfaen" w:hAnsi="Sylfaen" w:cs="Sylfaen"/>
          <w:sz w:val="20"/>
          <w:lang w:val="es-ES"/>
        </w:rPr>
      </w:pPr>
      <w:r w:rsidRPr="006B4065">
        <w:rPr>
          <w:rFonts w:ascii="Sylfaen" w:hAnsi="Sylfaen" w:cs="Sylfaen"/>
          <w:sz w:val="20"/>
        </w:rPr>
        <w:t>Մասնակիցըհայտովներկայացնումէիրկողմիցհաստատված</w:t>
      </w:r>
      <w:r w:rsidRPr="006B4065">
        <w:rPr>
          <w:rFonts w:ascii="Sylfaen" w:hAnsi="Sylfaen" w:cs="Sylfaen"/>
          <w:sz w:val="20"/>
          <w:lang w:val="es-ES"/>
        </w:rPr>
        <w:t>`</w:t>
      </w:r>
    </w:p>
    <w:p w:rsidR="00BB3743" w:rsidRPr="006B4065" w:rsidRDefault="00BB3743" w:rsidP="00BB3743">
      <w:pPr>
        <w:ind w:firstLine="567"/>
        <w:jc w:val="both"/>
        <w:rPr>
          <w:rFonts w:ascii="Sylfaen" w:hAnsi="Sylfaen" w:cs="Sylfaen"/>
          <w:sz w:val="20"/>
          <w:lang w:val="es-ES"/>
        </w:rPr>
      </w:pPr>
      <w:r w:rsidRPr="006B4065">
        <w:rPr>
          <w:rFonts w:ascii="Sylfaen" w:hAnsi="Sylfaen" w:cs="Sylfaen"/>
          <w:sz w:val="20"/>
          <w:lang w:val="es-ES"/>
        </w:rPr>
        <w:t xml:space="preserve">2.1 </w:t>
      </w:r>
      <w:r w:rsidRPr="006B4065">
        <w:rPr>
          <w:rFonts w:ascii="Sylfaen" w:hAnsi="Sylfaen" w:cs="Sylfaen"/>
          <w:sz w:val="20"/>
          <w:lang w:val="ru-RU"/>
        </w:rPr>
        <w:t>ընթացակարգինմասնակցելուդիմում</w:t>
      </w:r>
      <w:r w:rsidRPr="006B4065">
        <w:rPr>
          <w:rFonts w:ascii="Sylfaen" w:hAnsi="Sylfaen" w:cs="Sylfaen"/>
          <w:sz w:val="20"/>
          <w:lang w:val="es-ES"/>
        </w:rPr>
        <w:t>-</w:t>
      </w:r>
      <w:r w:rsidRPr="006B4065">
        <w:rPr>
          <w:rFonts w:ascii="Sylfaen" w:hAnsi="Sylfaen" w:cs="Sylfaen"/>
          <w:sz w:val="20"/>
        </w:rPr>
        <w:t>հայտարարություն</w:t>
      </w:r>
      <w:r w:rsidRPr="006B4065">
        <w:rPr>
          <w:rFonts w:ascii="Sylfaen" w:hAnsi="Sylfaen" w:cs="Sylfaen"/>
          <w:sz w:val="20"/>
          <w:lang w:val="af-ZA"/>
        </w:rPr>
        <w:t>` համաձայն հ</w:t>
      </w:r>
      <w:r w:rsidRPr="006B4065">
        <w:rPr>
          <w:rFonts w:ascii="Sylfaen" w:hAnsi="Sylfaen" w:cs="Sylfaen"/>
          <w:sz w:val="20"/>
          <w:lang w:val="ru-RU"/>
        </w:rPr>
        <w:t>ավելված</w:t>
      </w:r>
      <w:r w:rsidRPr="006B4065">
        <w:rPr>
          <w:rFonts w:ascii="Sylfaen" w:hAnsi="Sylfaen" w:cs="Sylfaen"/>
          <w:sz w:val="20"/>
          <w:lang w:val="af-ZA"/>
        </w:rPr>
        <w:t xml:space="preserve"> N 1-ի</w:t>
      </w:r>
      <w:r w:rsidRPr="006B4065">
        <w:rPr>
          <w:rFonts w:ascii="Sylfaen" w:hAnsi="Sylfaen" w:cs="Sylfaen"/>
          <w:sz w:val="20"/>
          <w:lang w:val="es-ES"/>
        </w:rPr>
        <w:t>.</w:t>
      </w:r>
    </w:p>
    <w:p w:rsidR="00BB3743" w:rsidRPr="006B4065" w:rsidRDefault="00BB3743" w:rsidP="00BB3743">
      <w:pPr>
        <w:ind w:firstLine="567"/>
        <w:jc w:val="both"/>
        <w:rPr>
          <w:rFonts w:ascii="Sylfaen" w:hAnsi="Sylfaen" w:cs="Sylfaen"/>
          <w:sz w:val="20"/>
          <w:lang w:val="es-ES"/>
        </w:rPr>
      </w:pPr>
      <w:r w:rsidRPr="006B4065">
        <w:rPr>
          <w:rFonts w:ascii="Sylfaen" w:hAnsi="Sylfaen"/>
          <w:sz w:val="20"/>
          <w:lang w:val="es-ES"/>
        </w:rPr>
        <w:t xml:space="preserve">2.2 </w:t>
      </w:r>
      <w:r w:rsidRPr="006B4065">
        <w:rPr>
          <w:rFonts w:ascii="Sylfaen" w:hAnsi="Sylfaen" w:cs="Sylfaen"/>
          <w:sz w:val="20"/>
          <w:lang w:val="es-ES"/>
        </w:rPr>
        <w:t xml:space="preserve">իր կողմից հաստատված` </w:t>
      </w:r>
      <w:r w:rsidRPr="006B4065">
        <w:rPr>
          <w:rFonts w:ascii="Sylfaen" w:hAnsi="Sylfaen" w:cs="Sylfaen"/>
          <w:sz w:val="20"/>
        </w:rPr>
        <w:t>առաջարկվողապրանքի</w:t>
      </w:r>
      <w:r w:rsidRPr="006B4065">
        <w:rPr>
          <w:rFonts w:ascii="Sylfaen" w:hAnsi="Sylfaen"/>
          <w:sz w:val="20"/>
          <w:szCs w:val="20"/>
          <w:lang w:val="hy-AM"/>
        </w:rPr>
        <w:t>ամբողջական նկարագիրը</w:t>
      </w:r>
      <w:r w:rsidRPr="006B4065">
        <w:rPr>
          <w:rFonts w:ascii="Sylfaen" w:hAnsi="Sylfaen"/>
          <w:sz w:val="20"/>
          <w:szCs w:val="20"/>
          <w:lang w:val="es-ES"/>
        </w:rPr>
        <w:t xml:space="preserve">` </w:t>
      </w:r>
      <w:r w:rsidRPr="006B4065">
        <w:rPr>
          <w:rFonts w:ascii="Sylfaen" w:hAnsi="Sylfaen"/>
          <w:sz w:val="20"/>
          <w:szCs w:val="20"/>
        </w:rPr>
        <w:t>համաձայնհավելված</w:t>
      </w:r>
      <w:r w:rsidRPr="006B4065">
        <w:rPr>
          <w:rFonts w:ascii="Sylfaen" w:hAnsi="Sylfaen"/>
          <w:sz w:val="20"/>
          <w:szCs w:val="20"/>
          <w:lang w:val="es-ES"/>
        </w:rPr>
        <w:t xml:space="preserve"> N 1.1-</w:t>
      </w:r>
      <w:r w:rsidRPr="006B4065">
        <w:rPr>
          <w:rFonts w:ascii="Sylfaen" w:hAnsi="Sylfaen"/>
          <w:sz w:val="20"/>
          <w:szCs w:val="20"/>
        </w:rPr>
        <w:t>ի</w:t>
      </w:r>
      <w:r w:rsidRPr="006B4065">
        <w:rPr>
          <w:rFonts w:ascii="Sylfaen" w:hAnsi="Sylfaen" w:cs="Sylfaen"/>
          <w:sz w:val="20"/>
          <w:lang w:val="es-ES"/>
        </w:rPr>
        <w:t>.</w:t>
      </w:r>
    </w:p>
    <w:p w:rsidR="00BB3743" w:rsidRPr="006B4065" w:rsidRDefault="00BB3743" w:rsidP="00BB3743">
      <w:pPr>
        <w:pStyle w:val="norm"/>
        <w:spacing w:line="276" w:lineRule="auto"/>
        <w:ind w:firstLine="567"/>
        <w:rPr>
          <w:rFonts w:ascii="Sylfaen" w:hAnsi="Sylfaen" w:cs="Sylfaen"/>
          <w:sz w:val="20"/>
          <w:szCs w:val="24"/>
          <w:lang w:val="af-ZA" w:eastAsia="en-US"/>
        </w:rPr>
      </w:pPr>
      <w:r w:rsidRPr="006B4065">
        <w:rPr>
          <w:rFonts w:ascii="Sylfaen" w:hAnsi="Sylfaen" w:cs="Sylfaen"/>
          <w:sz w:val="20"/>
          <w:lang w:val="af-ZA"/>
        </w:rPr>
        <w:t xml:space="preserve">2.3 </w:t>
      </w:r>
      <w:r w:rsidRPr="006B4065">
        <w:rPr>
          <w:rFonts w:ascii="Sylfaen" w:hAnsi="Sylfaen" w:cs="Sylfaen"/>
          <w:sz w:val="20"/>
          <w:szCs w:val="24"/>
          <w:lang w:eastAsia="en-US"/>
        </w:rPr>
        <w:t>գործակալությանպայմանագրիպատճենըևդրակողմհանդիսացողանձիտվյալները</w:t>
      </w:r>
      <w:r w:rsidRPr="006B4065">
        <w:rPr>
          <w:rFonts w:ascii="Sylfaen" w:hAnsi="Sylfaen" w:cs="Sylfaen"/>
          <w:sz w:val="20"/>
          <w:szCs w:val="24"/>
          <w:lang w:val="af-ZA" w:eastAsia="en-US"/>
        </w:rPr>
        <w:t xml:space="preserve">, </w:t>
      </w:r>
      <w:r w:rsidRPr="006B4065">
        <w:rPr>
          <w:rFonts w:ascii="Sylfaen" w:hAnsi="Sylfaen" w:cs="Sylfaen"/>
          <w:sz w:val="20"/>
          <w:szCs w:val="24"/>
          <w:lang w:eastAsia="en-US"/>
        </w:rPr>
        <w:t>եթեպայմանագիրնիրականացվելուէգործակալությանմիջոցով</w:t>
      </w:r>
      <w:r w:rsidRPr="006B4065">
        <w:rPr>
          <w:rFonts w:ascii="Sylfaen" w:hAnsi="Sylfaen" w:cs="Sylfaen"/>
          <w:sz w:val="20"/>
          <w:szCs w:val="24"/>
          <w:lang w:val="af-ZA" w:eastAsia="en-US"/>
        </w:rPr>
        <w:t>.</w:t>
      </w:r>
    </w:p>
    <w:p w:rsidR="00BB3743" w:rsidRPr="006B4065" w:rsidRDefault="00BB3743" w:rsidP="00BB3743">
      <w:pPr>
        <w:pStyle w:val="norm"/>
        <w:spacing w:line="240" w:lineRule="auto"/>
        <w:ind w:firstLine="567"/>
        <w:rPr>
          <w:rFonts w:ascii="Sylfaen" w:hAnsi="Sylfaen" w:cs="Sylfaen"/>
          <w:color w:val="FFFFFF"/>
          <w:sz w:val="20"/>
          <w:szCs w:val="24"/>
          <w:lang w:val="af-ZA" w:eastAsia="en-US"/>
        </w:rPr>
      </w:pPr>
      <w:r w:rsidRPr="006B4065">
        <w:rPr>
          <w:rFonts w:ascii="Sylfaen" w:hAnsi="Sylfaen" w:cs="Sylfaen"/>
          <w:sz w:val="20"/>
          <w:szCs w:val="24"/>
          <w:lang w:val="af-ZA" w:eastAsia="en-US"/>
        </w:rPr>
        <w:t xml:space="preserve">2.4 </w:t>
      </w:r>
      <w:r w:rsidRPr="006B4065">
        <w:rPr>
          <w:rFonts w:ascii="Sylfaen" w:hAnsi="Sylfaen" w:cs="Sylfaen"/>
          <w:sz w:val="20"/>
          <w:szCs w:val="24"/>
          <w:lang w:eastAsia="en-US"/>
        </w:rPr>
        <w:t>համատեղգործունեությանպայմանագիրը</w:t>
      </w:r>
      <w:r w:rsidRPr="006B4065">
        <w:rPr>
          <w:rFonts w:ascii="Sylfaen" w:hAnsi="Sylfaen" w:cs="Sylfaen"/>
          <w:sz w:val="20"/>
          <w:szCs w:val="24"/>
          <w:lang w:val="af-ZA" w:eastAsia="en-US"/>
        </w:rPr>
        <w:t xml:space="preserve">, </w:t>
      </w:r>
      <w:r w:rsidRPr="006B4065">
        <w:rPr>
          <w:rFonts w:ascii="Sylfaen" w:hAnsi="Sylfaen" w:cs="Sylfaen"/>
          <w:sz w:val="20"/>
          <w:szCs w:val="24"/>
          <w:lang w:eastAsia="en-US"/>
        </w:rPr>
        <w:t>եթեմասնակիցներըգնմանընթացակարգինմասնակցումենհամատեղգործունեությանկարգով</w:t>
      </w:r>
      <w:r w:rsidRPr="006B4065">
        <w:rPr>
          <w:rFonts w:ascii="Sylfaen" w:hAnsi="Sylfaen" w:cs="Sylfaen"/>
          <w:sz w:val="20"/>
          <w:szCs w:val="24"/>
          <w:lang w:val="af-ZA" w:eastAsia="en-US"/>
        </w:rPr>
        <w:t xml:space="preserve"> (</w:t>
      </w:r>
      <w:r w:rsidRPr="006B4065">
        <w:rPr>
          <w:rFonts w:ascii="Sylfaen" w:hAnsi="Sylfaen" w:cs="Sylfaen"/>
          <w:sz w:val="20"/>
          <w:szCs w:val="24"/>
          <w:lang w:eastAsia="en-US"/>
        </w:rPr>
        <w:t>կոնսորցիումով</w:t>
      </w:r>
      <w:r w:rsidRPr="006B4065">
        <w:rPr>
          <w:rFonts w:ascii="Sylfaen" w:hAnsi="Sylfaen" w:cs="Sylfaen"/>
          <w:sz w:val="20"/>
          <w:szCs w:val="24"/>
          <w:lang w:val="af-ZA" w:eastAsia="en-US"/>
        </w:rPr>
        <w:t>).</w:t>
      </w:r>
      <w:r w:rsidRPr="006B4065">
        <w:rPr>
          <w:rFonts w:ascii="Sylfaen" w:hAnsi="Sylfaen" w:cs="Sylfaen"/>
          <w:sz w:val="20"/>
          <w:szCs w:val="24"/>
          <w:vertAlign w:val="superscript"/>
          <w:lang w:val="af-ZA" w:eastAsia="en-US"/>
        </w:rPr>
        <w:t xml:space="preserve">15 </w:t>
      </w:r>
      <w:r w:rsidRPr="006B4065">
        <w:rPr>
          <w:rStyle w:val="af5"/>
          <w:rFonts w:ascii="Sylfaen" w:hAnsi="Sylfaen" w:cs="Sylfaen"/>
          <w:color w:val="FFFFFF"/>
          <w:sz w:val="20"/>
          <w:szCs w:val="24"/>
          <w:lang w:val="af-ZA" w:eastAsia="en-US"/>
        </w:rPr>
        <w:footnoteReference w:id="5"/>
      </w:r>
    </w:p>
    <w:p w:rsidR="00BB3743" w:rsidRPr="006B4065" w:rsidRDefault="00BB3743" w:rsidP="00BB3743">
      <w:pPr>
        <w:ind w:firstLine="567"/>
        <w:jc w:val="both"/>
        <w:rPr>
          <w:rFonts w:ascii="Sylfaen" w:hAnsi="Sylfaen" w:cs="Sylfaen"/>
          <w:sz w:val="20"/>
          <w:lang w:val="af-ZA"/>
        </w:rPr>
      </w:pPr>
      <w:r w:rsidRPr="006B4065">
        <w:rPr>
          <w:rFonts w:ascii="Sylfaen" w:hAnsi="Sylfaen" w:cs="Sylfaen"/>
          <w:sz w:val="20"/>
          <w:lang w:val="af-ZA"/>
        </w:rPr>
        <w:t xml:space="preserve">2.6 </w:t>
      </w:r>
      <w:r w:rsidRPr="006B4065">
        <w:rPr>
          <w:rFonts w:ascii="Sylfaen" w:hAnsi="Sylfaen" w:cs="Sylfaen"/>
          <w:sz w:val="20"/>
          <w:lang w:val="hy-AM"/>
        </w:rPr>
        <w:t>գնայինառաջարկ</w:t>
      </w:r>
      <w:r w:rsidRPr="006B4065">
        <w:rPr>
          <w:rFonts w:ascii="Sylfaen" w:hAnsi="Sylfaen" w:cs="Sylfaen"/>
          <w:sz w:val="20"/>
          <w:lang w:val="af-ZA"/>
        </w:rPr>
        <w:t xml:space="preserve">` </w:t>
      </w:r>
      <w:r w:rsidRPr="006B4065">
        <w:rPr>
          <w:rFonts w:ascii="Sylfaen" w:hAnsi="Sylfaen" w:cs="Sylfaen"/>
          <w:sz w:val="20"/>
          <w:lang w:val="hy-AM"/>
        </w:rPr>
        <w:t>համաձայնհավելված</w:t>
      </w:r>
      <w:r w:rsidRPr="006B4065">
        <w:rPr>
          <w:rFonts w:ascii="Sylfaen" w:hAnsi="Sylfaen" w:cs="Sylfaen"/>
          <w:sz w:val="20"/>
          <w:lang w:val="af-ZA"/>
        </w:rPr>
        <w:t xml:space="preserve"> N 2-</w:t>
      </w:r>
      <w:r w:rsidRPr="006B4065">
        <w:rPr>
          <w:rFonts w:ascii="Sylfaen" w:hAnsi="Sylfaen" w:cs="Sylfaen"/>
          <w:sz w:val="20"/>
          <w:lang w:val="hy-AM"/>
        </w:rPr>
        <w:t>ի</w:t>
      </w:r>
      <w:r w:rsidRPr="006B4065">
        <w:rPr>
          <w:rFonts w:ascii="Sylfaen" w:hAnsi="Sylfaen" w:cs="Sylfaen"/>
          <w:sz w:val="20"/>
          <w:lang w:val="af-ZA"/>
        </w:rPr>
        <w:t xml:space="preserve">: Գնային առաջարկը </w:t>
      </w:r>
      <w:r w:rsidRPr="006B4065">
        <w:rPr>
          <w:rFonts w:ascii="Sylfaen" w:hAnsi="Sylfaen" w:cs="Sylfaen"/>
          <w:sz w:val="20"/>
          <w:lang w:val="hy-AM"/>
        </w:rPr>
        <w:t>ներկայացվումէ</w:t>
      </w:r>
      <w:r w:rsidRPr="006B4065">
        <w:rPr>
          <w:rFonts w:ascii="Sylfaen" w:hAnsi="Sylfaen" w:cs="Sylfaen"/>
          <w:sz w:val="20"/>
          <w:szCs w:val="20"/>
          <w:lang w:val="hy-AM"/>
        </w:rPr>
        <w:t>ինքնարժեք, շահույթ</w:t>
      </w:r>
      <w:r w:rsidRPr="006B4065">
        <w:rPr>
          <w:rFonts w:ascii="Sylfaen" w:hAnsi="Sylfaen" w:cs="Sylfaen"/>
          <w:sz w:val="20"/>
          <w:lang w:val="hy-AM"/>
        </w:rPr>
        <w:t>ևավելացվածարժեքիհարկընդհանրականբաղադրիչներիցբաղկացածհաշվարկիձևով։Ինքնարժեքի</w:t>
      </w:r>
      <w:r w:rsidRPr="004C4D6F">
        <w:rPr>
          <w:rFonts w:ascii="Sylfaen" w:hAnsi="Sylfaen" w:cs="Sylfaen"/>
          <w:sz w:val="20"/>
          <w:lang w:val="hy-AM"/>
        </w:rPr>
        <w:t>բաղադրիչներիհաշվարկ</w:t>
      </w:r>
      <w:r w:rsidRPr="006B4065">
        <w:rPr>
          <w:rFonts w:ascii="Sylfaen" w:hAnsi="Sylfaen" w:cs="Sylfaen"/>
          <w:sz w:val="20"/>
          <w:lang w:val="af-ZA"/>
        </w:rPr>
        <w:t xml:space="preserve">` </w:t>
      </w:r>
      <w:r w:rsidRPr="004C4D6F">
        <w:rPr>
          <w:rFonts w:ascii="Sylfaen" w:hAnsi="Sylfaen" w:cs="Sylfaen"/>
          <w:sz w:val="20"/>
          <w:lang w:val="hy-AM"/>
        </w:rPr>
        <w:t>բացվածքկամայլմանրամասներչենպահանջվումևներկայացվում</w:t>
      </w:r>
      <w:r w:rsidRPr="006B4065">
        <w:rPr>
          <w:rFonts w:ascii="Sylfaen" w:hAnsi="Sylfaen" w:cs="Sylfaen"/>
          <w:sz w:val="20"/>
          <w:lang w:val="af-ZA"/>
        </w:rPr>
        <w:t xml:space="preserve">: </w:t>
      </w:r>
    </w:p>
    <w:p w:rsidR="00BB3743" w:rsidRPr="006B4065" w:rsidRDefault="00BB3743" w:rsidP="00BB3743">
      <w:pPr>
        <w:ind w:firstLine="567"/>
        <w:jc w:val="both"/>
        <w:rPr>
          <w:rFonts w:ascii="Sylfaen" w:hAnsi="Sylfaen"/>
          <w:b/>
          <w:sz w:val="20"/>
          <w:lang w:val="af-ZA"/>
        </w:rPr>
      </w:pPr>
    </w:p>
    <w:p w:rsidR="00BB3743" w:rsidRPr="006B4065" w:rsidRDefault="00BB3743" w:rsidP="00BB3743">
      <w:pPr>
        <w:ind w:firstLine="567"/>
        <w:jc w:val="both"/>
        <w:rPr>
          <w:rFonts w:ascii="Sylfaen" w:hAnsi="Sylfaen" w:cs="Sylfaen"/>
          <w:sz w:val="20"/>
          <w:lang w:val="af-ZA"/>
        </w:rPr>
      </w:pPr>
    </w:p>
    <w:p w:rsidR="00BB3743" w:rsidRPr="006B4065" w:rsidRDefault="00BB3743" w:rsidP="00BB3743">
      <w:pPr>
        <w:jc w:val="center"/>
        <w:rPr>
          <w:rFonts w:ascii="Sylfaen" w:hAnsi="Sylfaen" w:cs="Sylfaen"/>
          <w:b/>
          <w:sz w:val="20"/>
          <w:lang w:val="es-ES"/>
        </w:rPr>
      </w:pPr>
      <w:r w:rsidRPr="006B4065">
        <w:rPr>
          <w:rFonts w:ascii="Sylfaen" w:hAnsi="Sylfaen"/>
          <w:b/>
          <w:sz w:val="20"/>
          <w:lang w:val="es-ES"/>
        </w:rPr>
        <w:t xml:space="preserve">3. </w:t>
      </w:r>
      <w:r w:rsidRPr="006B4065">
        <w:rPr>
          <w:rFonts w:ascii="Sylfaen" w:hAnsi="Sylfaen" w:cs="Sylfaen"/>
          <w:b/>
          <w:sz w:val="20"/>
          <w:lang w:val="es-ES"/>
        </w:rPr>
        <w:t>ՀԱՅՏԸՊԱՏՐԱՍՏԵԼՈՒԿԱՐԳԸ</w:t>
      </w:r>
    </w:p>
    <w:p w:rsidR="00BB3743" w:rsidRPr="006B4065" w:rsidRDefault="00BB3743" w:rsidP="00BB3743">
      <w:pPr>
        <w:jc w:val="center"/>
        <w:rPr>
          <w:rFonts w:ascii="Sylfaen" w:hAnsi="Sylfaen" w:cs="Sylfaen"/>
          <w:b/>
          <w:sz w:val="20"/>
          <w:lang w:val="es-ES"/>
        </w:rPr>
      </w:pPr>
    </w:p>
    <w:p w:rsidR="00BB3743" w:rsidRPr="006B4065" w:rsidRDefault="00BB3743" w:rsidP="00BB3743">
      <w:pPr>
        <w:ind w:firstLine="567"/>
        <w:jc w:val="both"/>
        <w:rPr>
          <w:rFonts w:ascii="Sylfaen" w:hAnsi="Sylfaen" w:cs="Sylfaen"/>
          <w:sz w:val="20"/>
          <w:szCs w:val="20"/>
          <w:lang w:val="es-ES"/>
        </w:rPr>
      </w:pPr>
      <w:r w:rsidRPr="006B4065">
        <w:rPr>
          <w:rFonts w:ascii="Sylfaen" w:hAnsi="Sylfaen"/>
          <w:sz w:val="20"/>
          <w:szCs w:val="20"/>
          <w:lang w:val="es-ES"/>
        </w:rPr>
        <w:t xml:space="preserve">3.1 </w:t>
      </w:r>
      <w:r w:rsidRPr="004C4D6F">
        <w:rPr>
          <w:rFonts w:ascii="Sylfaen" w:hAnsi="Sylfaen" w:cs="Sylfaen"/>
          <w:sz w:val="20"/>
          <w:szCs w:val="20"/>
          <w:lang w:val="hy-AM"/>
        </w:rPr>
        <w:t>Մասնակիցըհայտըներկայացնումէսույնհրավերովսահմանվածկարգով։</w:t>
      </w:r>
    </w:p>
    <w:p w:rsidR="00BB3743" w:rsidRPr="006B4065" w:rsidRDefault="00BB3743" w:rsidP="00BB3743">
      <w:pPr>
        <w:ind w:firstLine="567"/>
        <w:jc w:val="both"/>
        <w:rPr>
          <w:rFonts w:ascii="Sylfaen" w:hAnsi="Sylfaen" w:cs="Sylfaen"/>
          <w:sz w:val="20"/>
          <w:lang w:val="af-ZA"/>
        </w:rPr>
      </w:pPr>
      <w:r w:rsidRPr="004C4D6F">
        <w:rPr>
          <w:rFonts w:ascii="Sylfaen" w:hAnsi="Sylfaen"/>
          <w:sz w:val="20"/>
          <w:szCs w:val="20"/>
          <w:lang w:val="hy-AM"/>
        </w:rPr>
        <w:t>Մ</w:t>
      </w:r>
      <w:r w:rsidRPr="004C4D6F">
        <w:rPr>
          <w:rFonts w:ascii="Sylfaen" w:hAnsi="Sylfaen" w:cs="Sylfaen"/>
          <w:sz w:val="20"/>
          <w:szCs w:val="20"/>
          <w:lang w:val="hy-AM"/>
        </w:rPr>
        <w:t>ասնակցիառաջարկները</w:t>
      </w:r>
      <w:r w:rsidRPr="006B4065">
        <w:rPr>
          <w:rFonts w:ascii="Sylfaen" w:hAnsi="Sylfaen"/>
          <w:sz w:val="20"/>
          <w:szCs w:val="20"/>
          <w:lang w:val="es-ES"/>
        </w:rPr>
        <w:t xml:space="preserve">, </w:t>
      </w:r>
      <w:r w:rsidRPr="004C4D6F">
        <w:rPr>
          <w:rFonts w:ascii="Sylfaen" w:hAnsi="Sylfaen" w:cs="Sylfaen"/>
          <w:sz w:val="20"/>
          <w:szCs w:val="20"/>
          <w:lang w:val="hy-AM"/>
        </w:rPr>
        <w:t>դրանցվերաբերողփաստաթղթերըդրվումենծրարիմեջ</w:t>
      </w:r>
      <w:r w:rsidRPr="006B4065">
        <w:rPr>
          <w:rFonts w:ascii="Sylfaen" w:hAnsi="Sylfaen"/>
          <w:sz w:val="20"/>
          <w:szCs w:val="20"/>
          <w:lang w:val="es-ES"/>
        </w:rPr>
        <w:t xml:space="preserve">, </w:t>
      </w:r>
      <w:r w:rsidRPr="004C4D6F">
        <w:rPr>
          <w:rFonts w:ascii="Sylfaen" w:hAnsi="Sylfaen" w:cs="Sylfaen"/>
          <w:sz w:val="20"/>
          <w:szCs w:val="20"/>
          <w:lang w:val="hy-AM"/>
        </w:rPr>
        <w:t>որըսոսնձումէայններկայացնողը</w:t>
      </w:r>
      <w:r w:rsidRPr="006B4065">
        <w:rPr>
          <w:rFonts w:ascii="Sylfaen" w:hAnsi="Sylfaen"/>
          <w:sz w:val="20"/>
          <w:szCs w:val="20"/>
          <w:lang w:val="es-ES"/>
        </w:rPr>
        <w:t xml:space="preserve">: </w:t>
      </w:r>
      <w:r w:rsidRPr="004C4D6F">
        <w:rPr>
          <w:rFonts w:ascii="Sylfaen" w:hAnsi="Sylfaen" w:cs="Sylfaen"/>
          <w:sz w:val="20"/>
          <w:szCs w:val="20"/>
          <w:lang w:val="hy-AM"/>
        </w:rPr>
        <w:t>Ծրարումներառվածփաստաթղթերը</w:t>
      </w:r>
      <w:r w:rsidRPr="006B4065">
        <w:rPr>
          <w:rFonts w:ascii="Sylfaen" w:hAnsi="Sylfaen" w:cs="Sylfaen"/>
          <w:sz w:val="20"/>
          <w:szCs w:val="20"/>
          <w:lang w:val="es-ES"/>
        </w:rPr>
        <w:t xml:space="preserve">, </w:t>
      </w:r>
      <w:r w:rsidRPr="004C4D6F">
        <w:rPr>
          <w:rFonts w:ascii="Sylfaen" w:hAnsi="Sylfaen" w:cs="Sylfaen"/>
          <w:sz w:val="20"/>
          <w:szCs w:val="20"/>
          <w:lang w:val="hy-AM"/>
        </w:rPr>
        <w:t>կազմվումենբնօրինակից</w:t>
      </w:r>
      <w:r w:rsidRPr="006B4065">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4C4D6F">
        <w:rPr>
          <w:rFonts w:ascii="Sylfaen" w:hAnsi="Sylfaen" w:cs="Sylfaen"/>
          <w:sz w:val="20"/>
          <w:szCs w:val="20"/>
          <w:lang w:val="hy-AM"/>
        </w:rPr>
        <w:t>և</w:t>
      </w:r>
      <w:r>
        <w:rPr>
          <w:rFonts w:ascii="Sylfaen" w:hAnsi="Sylfaen"/>
          <w:sz w:val="20"/>
          <w:szCs w:val="20"/>
          <w:lang w:val="hy-AM"/>
        </w:rPr>
        <w:t xml:space="preserve">1 </w:t>
      </w:r>
      <w:r w:rsidRPr="004C4D6F">
        <w:rPr>
          <w:rFonts w:ascii="Sylfaen" w:hAnsi="Sylfaen"/>
          <w:sz w:val="20"/>
          <w:szCs w:val="20"/>
          <w:lang w:val="hy-AM"/>
        </w:rPr>
        <w:t>օրինակ</w:t>
      </w:r>
      <w:r w:rsidRPr="004C4D6F">
        <w:rPr>
          <w:rFonts w:ascii="Sylfaen" w:hAnsi="Sylfaen" w:cs="Sylfaen"/>
          <w:sz w:val="20"/>
          <w:szCs w:val="20"/>
          <w:lang w:val="hy-AM"/>
        </w:rPr>
        <w:t>պատճեններից</w:t>
      </w:r>
      <w:r w:rsidRPr="006B4065">
        <w:rPr>
          <w:rFonts w:ascii="Sylfaen" w:hAnsi="Sylfaen"/>
          <w:sz w:val="20"/>
          <w:szCs w:val="20"/>
          <w:lang w:val="es-ES"/>
        </w:rPr>
        <w:t xml:space="preserve">: </w:t>
      </w:r>
      <w:r w:rsidRPr="004C4D6F">
        <w:rPr>
          <w:rFonts w:ascii="Sylfaen" w:hAnsi="Sylfaen" w:cs="Sylfaen"/>
          <w:sz w:val="20"/>
          <w:szCs w:val="20"/>
          <w:lang w:val="hy-AM"/>
        </w:rPr>
        <w:t>Փաստաթղթերիփաթեթներիվրահամապատասխանաբարգրվումեն</w:t>
      </w:r>
      <w:r w:rsidRPr="006B4065">
        <w:rPr>
          <w:rFonts w:ascii="Sylfaen" w:hAnsi="Sylfaen"/>
          <w:sz w:val="20"/>
          <w:szCs w:val="20"/>
          <w:lang w:val="es-ES"/>
        </w:rPr>
        <w:t xml:space="preserve"> «</w:t>
      </w:r>
      <w:r w:rsidRPr="004C4D6F">
        <w:rPr>
          <w:rFonts w:ascii="Sylfaen" w:hAnsi="Sylfaen" w:cs="Sylfaen"/>
          <w:sz w:val="20"/>
          <w:szCs w:val="20"/>
          <w:lang w:val="hy-AM"/>
        </w:rPr>
        <w:t>բնօրինակ</w:t>
      </w:r>
      <w:r w:rsidRPr="006B4065">
        <w:rPr>
          <w:rFonts w:ascii="Sylfaen" w:hAnsi="Sylfaen"/>
          <w:sz w:val="20"/>
          <w:szCs w:val="20"/>
          <w:lang w:val="es-ES"/>
        </w:rPr>
        <w:t xml:space="preserve">» </w:t>
      </w:r>
      <w:r w:rsidRPr="004C4D6F">
        <w:rPr>
          <w:rFonts w:ascii="Sylfaen" w:hAnsi="Sylfaen" w:cs="Sylfaen"/>
          <w:sz w:val="20"/>
          <w:szCs w:val="20"/>
          <w:lang w:val="hy-AM"/>
        </w:rPr>
        <w:t>և</w:t>
      </w:r>
      <w:r w:rsidRPr="006B4065">
        <w:rPr>
          <w:rFonts w:ascii="Sylfaen" w:hAnsi="Sylfaen"/>
          <w:sz w:val="20"/>
          <w:szCs w:val="20"/>
          <w:lang w:val="es-ES"/>
        </w:rPr>
        <w:t xml:space="preserve"> «</w:t>
      </w:r>
      <w:r w:rsidRPr="004C4D6F">
        <w:rPr>
          <w:rFonts w:ascii="Sylfaen" w:hAnsi="Sylfaen" w:cs="Sylfaen"/>
          <w:sz w:val="20"/>
          <w:szCs w:val="20"/>
          <w:lang w:val="hy-AM"/>
        </w:rPr>
        <w:t>պատճեն</w:t>
      </w:r>
      <w:r w:rsidRPr="006B4065">
        <w:rPr>
          <w:rFonts w:ascii="Sylfaen" w:hAnsi="Sylfaen"/>
          <w:sz w:val="20"/>
          <w:szCs w:val="20"/>
          <w:lang w:val="es-ES"/>
        </w:rPr>
        <w:t xml:space="preserve">» </w:t>
      </w:r>
      <w:r w:rsidRPr="004C4D6F">
        <w:rPr>
          <w:rFonts w:ascii="Sylfaen" w:hAnsi="Sylfaen" w:cs="Sylfaen"/>
          <w:sz w:val="20"/>
          <w:szCs w:val="20"/>
          <w:lang w:val="hy-AM"/>
        </w:rPr>
        <w:t>բառերը</w:t>
      </w:r>
      <w:r w:rsidRPr="006B4065">
        <w:rPr>
          <w:rFonts w:ascii="Sylfaen" w:hAnsi="Sylfaen"/>
          <w:sz w:val="20"/>
          <w:szCs w:val="20"/>
          <w:lang w:val="es-ES"/>
        </w:rPr>
        <w:t xml:space="preserve">: </w:t>
      </w:r>
      <w:r w:rsidRPr="004C4D6F">
        <w:rPr>
          <w:rFonts w:ascii="Sylfaen" w:hAnsi="Sylfaen" w:cs="Sylfaen"/>
          <w:sz w:val="20"/>
          <w:lang w:val="hy-AM"/>
        </w:rPr>
        <w:t>Հայտումներառվողբնօրինակփաստաթղթերիփոխարենկարողեններկայացվելդրանցնոտարականկարգովվավերացվածօրինակները։</w:t>
      </w:r>
    </w:p>
    <w:p w:rsidR="00BB3743" w:rsidRPr="006B4065" w:rsidRDefault="00BB3743" w:rsidP="00BB3743">
      <w:pPr>
        <w:ind w:firstLine="720"/>
        <w:jc w:val="both"/>
        <w:rPr>
          <w:rFonts w:ascii="Sylfaen" w:hAnsi="Sylfaen"/>
          <w:sz w:val="20"/>
          <w:szCs w:val="20"/>
          <w:lang w:val="af-ZA"/>
        </w:rPr>
      </w:pPr>
      <w:r w:rsidRPr="006B4065">
        <w:rPr>
          <w:rFonts w:ascii="Sylfaen" w:hAnsi="Sylfaen" w:cs="Sylfaen"/>
          <w:sz w:val="20"/>
          <w:szCs w:val="20"/>
        </w:rPr>
        <w:t>Ծրարըև</w:t>
      </w:r>
      <w:r w:rsidRPr="006B4065">
        <w:rPr>
          <w:rFonts w:ascii="Sylfaen" w:hAnsi="Sylfaen"/>
          <w:sz w:val="20"/>
          <w:szCs w:val="20"/>
        </w:rPr>
        <w:t>սույն</w:t>
      </w:r>
      <w:r w:rsidRPr="006B4065">
        <w:rPr>
          <w:rFonts w:ascii="Sylfaen" w:hAnsi="Sylfaen" w:cs="Sylfaen"/>
          <w:sz w:val="20"/>
          <w:szCs w:val="20"/>
        </w:rPr>
        <w:t>հրավերովնախատեսված</w:t>
      </w:r>
      <w:r w:rsidRPr="006B4065">
        <w:rPr>
          <w:rFonts w:ascii="Sylfaen" w:hAnsi="Sylfaen"/>
          <w:sz w:val="20"/>
          <w:szCs w:val="20"/>
          <w:lang w:val="af-ZA"/>
        </w:rPr>
        <w:t xml:space="preserve">` </w:t>
      </w:r>
      <w:r w:rsidRPr="006B4065">
        <w:rPr>
          <w:rFonts w:ascii="Sylfaen" w:hAnsi="Sylfaen"/>
          <w:sz w:val="20"/>
          <w:szCs w:val="20"/>
        </w:rPr>
        <w:t>մ</w:t>
      </w:r>
      <w:r w:rsidRPr="006B4065">
        <w:rPr>
          <w:rFonts w:ascii="Sylfaen" w:hAnsi="Sylfaen" w:cs="Sylfaen"/>
          <w:sz w:val="20"/>
          <w:szCs w:val="20"/>
        </w:rPr>
        <w:t>ասնակցիկազմածփաստաթղթերնստորագրումէդրանքներկայացնողանձըկամվերջինիսլիազորվածանձը</w:t>
      </w:r>
      <w:r w:rsidRPr="006B4065">
        <w:rPr>
          <w:rFonts w:ascii="Sylfaen" w:hAnsi="Sylfaen"/>
          <w:sz w:val="20"/>
          <w:szCs w:val="20"/>
          <w:lang w:val="af-ZA"/>
        </w:rPr>
        <w:t xml:space="preserve"> (</w:t>
      </w:r>
      <w:r w:rsidRPr="006B4065">
        <w:rPr>
          <w:rFonts w:ascii="Sylfaen" w:hAnsi="Sylfaen" w:cs="Sylfaen"/>
          <w:sz w:val="20"/>
          <w:szCs w:val="20"/>
        </w:rPr>
        <w:t>այսուհետ</w:t>
      </w:r>
      <w:r w:rsidRPr="006B4065">
        <w:rPr>
          <w:rFonts w:ascii="Sylfaen" w:hAnsi="Sylfaen"/>
          <w:sz w:val="20"/>
          <w:szCs w:val="20"/>
          <w:lang w:val="af-ZA"/>
        </w:rPr>
        <w:t xml:space="preserve">` </w:t>
      </w:r>
      <w:r w:rsidRPr="006B4065">
        <w:rPr>
          <w:rFonts w:ascii="Sylfaen" w:hAnsi="Sylfaen" w:cs="Sylfaen"/>
          <w:sz w:val="20"/>
          <w:szCs w:val="20"/>
        </w:rPr>
        <w:t>գործակալ</w:t>
      </w:r>
      <w:r w:rsidRPr="006B4065">
        <w:rPr>
          <w:rFonts w:ascii="Sylfaen" w:hAnsi="Sylfaen"/>
          <w:sz w:val="20"/>
          <w:szCs w:val="20"/>
          <w:lang w:val="af-ZA"/>
        </w:rPr>
        <w:t xml:space="preserve">): </w:t>
      </w:r>
      <w:r w:rsidRPr="006B4065">
        <w:rPr>
          <w:rFonts w:ascii="Sylfaen" w:hAnsi="Sylfaen" w:cs="Sylfaen"/>
          <w:sz w:val="20"/>
          <w:szCs w:val="20"/>
        </w:rPr>
        <w:t>Եթեհայտըներկայացնումէգործակալը</w:t>
      </w:r>
      <w:r w:rsidRPr="006B4065">
        <w:rPr>
          <w:rFonts w:ascii="Sylfaen" w:hAnsi="Sylfaen"/>
          <w:sz w:val="20"/>
          <w:szCs w:val="20"/>
          <w:lang w:val="af-ZA"/>
        </w:rPr>
        <w:t xml:space="preserve">, </w:t>
      </w:r>
      <w:r w:rsidRPr="006B4065">
        <w:rPr>
          <w:rFonts w:ascii="Sylfaen" w:hAnsi="Sylfaen" w:cs="Sylfaen"/>
          <w:sz w:val="20"/>
          <w:szCs w:val="20"/>
        </w:rPr>
        <w:t>ապահայտովներկայացվումէվերջինիսայդլիազորությունըվերապահվածլինելումասինփաստաթուղթ</w:t>
      </w:r>
      <w:r w:rsidRPr="006B4065">
        <w:rPr>
          <w:rFonts w:ascii="Sylfaen" w:hAnsi="Sylfaen" w:cs="Sylfaen"/>
          <w:sz w:val="20"/>
          <w:szCs w:val="20"/>
          <w:lang w:val="af-ZA"/>
        </w:rPr>
        <w:t>:</w:t>
      </w:r>
    </w:p>
    <w:p w:rsidR="00BB3743" w:rsidRPr="006B4065" w:rsidRDefault="00BB3743" w:rsidP="00BB3743">
      <w:pPr>
        <w:ind w:firstLine="720"/>
        <w:jc w:val="both"/>
        <w:rPr>
          <w:rFonts w:ascii="Sylfaen" w:hAnsi="Sylfaen"/>
          <w:sz w:val="20"/>
          <w:szCs w:val="20"/>
          <w:lang w:val="af-ZA"/>
        </w:rPr>
      </w:pPr>
      <w:r w:rsidRPr="006B4065">
        <w:rPr>
          <w:rFonts w:ascii="Sylfaen" w:hAnsi="Sylfaen"/>
          <w:sz w:val="20"/>
          <w:szCs w:val="20"/>
          <w:lang w:val="af-ZA"/>
        </w:rPr>
        <w:t xml:space="preserve">3.2 </w:t>
      </w:r>
      <w:r w:rsidRPr="006B4065">
        <w:rPr>
          <w:rFonts w:ascii="Sylfaen" w:hAnsi="Sylfaen" w:cs="Sylfaen"/>
          <w:sz w:val="20"/>
          <w:szCs w:val="20"/>
        </w:rPr>
        <w:t>Սույն</w:t>
      </w:r>
      <w:r w:rsidRPr="006B4065">
        <w:rPr>
          <w:rFonts w:ascii="Sylfaen" w:hAnsi="Sylfaen"/>
          <w:sz w:val="20"/>
          <w:szCs w:val="20"/>
        </w:rPr>
        <w:t>հրահանգի</w:t>
      </w:r>
      <w:r w:rsidRPr="006B4065">
        <w:rPr>
          <w:rFonts w:ascii="Sylfaen" w:hAnsi="Sylfaen"/>
          <w:sz w:val="20"/>
          <w:szCs w:val="20"/>
          <w:lang w:val="af-ZA"/>
        </w:rPr>
        <w:t xml:space="preserve"> 3.1 </w:t>
      </w:r>
      <w:r w:rsidRPr="006B4065">
        <w:rPr>
          <w:rFonts w:ascii="Sylfaen" w:hAnsi="Sylfaen"/>
          <w:sz w:val="20"/>
          <w:szCs w:val="20"/>
        </w:rPr>
        <w:t>կետում</w:t>
      </w:r>
      <w:r w:rsidRPr="006B4065">
        <w:rPr>
          <w:rFonts w:ascii="Sylfaen" w:hAnsi="Sylfaen" w:cs="Sylfaen"/>
          <w:sz w:val="20"/>
          <w:szCs w:val="20"/>
        </w:rPr>
        <w:t>նշվածծրարիվրահայտըկազմելուլեզվովնշվումեն</w:t>
      </w:r>
      <w:r w:rsidRPr="006B4065">
        <w:rPr>
          <w:rFonts w:ascii="Sylfaen" w:hAnsi="Sylfaen"/>
          <w:sz w:val="20"/>
          <w:szCs w:val="20"/>
          <w:lang w:val="af-ZA"/>
        </w:rPr>
        <w:t xml:space="preserve">` </w:t>
      </w:r>
    </w:p>
    <w:p w:rsidR="00BB3743" w:rsidRPr="006B4065" w:rsidRDefault="00BB3743" w:rsidP="00BB3743">
      <w:pPr>
        <w:ind w:firstLine="720"/>
        <w:rPr>
          <w:rFonts w:ascii="Sylfaen" w:hAnsi="Sylfaen"/>
          <w:sz w:val="20"/>
          <w:szCs w:val="20"/>
          <w:lang w:val="af-ZA"/>
        </w:rPr>
      </w:pPr>
      <w:r w:rsidRPr="006B4065">
        <w:rPr>
          <w:rFonts w:ascii="Sylfaen" w:hAnsi="Sylfaen"/>
          <w:sz w:val="20"/>
          <w:szCs w:val="20"/>
          <w:lang w:val="af-ZA"/>
        </w:rPr>
        <w:t xml:space="preserve">1) </w:t>
      </w:r>
      <w:r w:rsidRPr="006B4065">
        <w:rPr>
          <w:rFonts w:ascii="Sylfaen" w:hAnsi="Sylfaen"/>
          <w:sz w:val="20"/>
          <w:szCs w:val="20"/>
        </w:rPr>
        <w:t>պ</w:t>
      </w:r>
      <w:r w:rsidRPr="006B4065">
        <w:rPr>
          <w:rFonts w:ascii="Sylfaen" w:hAnsi="Sylfaen" w:cs="Sylfaen"/>
          <w:sz w:val="20"/>
          <w:szCs w:val="20"/>
        </w:rPr>
        <w:t>ատվիրատուիանվանումըևհայտիներկայացմանվայրը</w:t>
      </w:r>
      <w:r w:rsidRPr="006B4065">
        <w:rPr>
          <w:rFonts w:ascii="Sylfaen" w:hAnsi="Sylfaen"/>
          <w:sz w:val="20"/>
          <w:szCs w:val="20"/>
          <w:lang w:val="af-ZA"/>
        </w:rPr>
        <w:t xml:space="preserve"> (</w:t>
      </w:r>
      <w:r w:rsidRPr="006B4065">
        <w:rPr>
          <w:rFonts w:ascii="Sylfaen" w:hAnsi="Sylfaen" w:cs="Sylfaen"/>
          <w:sz w:val="20"/>
          <w:szCs w:val="20"/>
        </w:rPr>
        <w:t>հասցեն</w:t>
      </w:r>
      <w:r w:rsidRPr="006B4065">
        <w:rPr>
          <w:rFonts w:ascii="Sylfaen" w:hAnsi="Sylfaen"/>
          <w:sz w:val="20"/>
          <w:szCs w:val="20"/>
          <w:lang w:val="af-ZA"/>
        </w:rPr>
        <w:t>).</w:t>
      </w:r>
    </w:p>
    <w:p w:rsidR="00BB3743" w:rsidRPr="006B4065" w:rsidRDefault="00BB3743" w:rsidP="00BB3743">
      <w:pPr>
        <w:ind w:firstLine="720"/>
        <w:rPr>
          <w:rFonts w:ascii="Sylfaen" w:hAnsi="Sylfaen"/>
          <w:sz w:val="20"/>
          <w:szCs w:val="20"/>
          <w:lang w:val="af-ZA"/>
        </w:rPr>
      </w:pPr>
      <w:r w:rsidRPr="006B4065">
        <w:rPr>
          <w:rFonts w:ascii="Sylfaen" w:hAnsi="Sylfaen"/>
          <w:sz w:val="20"/>
          <w:szCs w:val="20"/>
          <w:lang w:val="af-ZA"/>
        </w:rPr>
        <w:t xml:space="preserve">2) </w:t>
      </w:r>
      <w:r w:rsidRPr="006B4065">
        <w:rPr>
          <w:rFonts w:ascii="Sylfaen" w:hAnsi="Sylfaen"/>
          <w:sz w:val="20"/>
          <w:szCs w:val="20"/>
        </w:rPr>
        <w:t>գնանշմանհարցման</w:t>
      </w:r>
      <w:r w:rsidRPr="006B4065">
        <w:rPr>
          <w:rFonts w:ascii="Sylfaen" w:hAnsi="Sylfaen" w:cs="Sylfaen"/>
          <w:sz w:val="20"/>
          <w:szCs w:val="20"/>
        </w:rPr>
        <w:t>ծածկագիրը</w:t>
      </w:r>
      <w:r w:rsidRPr="006B4065">
        <w:rPr>
          <w:rFonts w:ascii="Sylfaen" w:hAnsi="Sylfaen"/>
          <w:sz w:val="20"/>
          <w:szCs w:val="20"/>
          <w:lang w:val="af-ZA"/>
        </w:rPr>
        <w:t>.</w:t>
      </w:r>
    </w:p>
    <w:p w:rsidR="00BB3743" w:rsidRPr="006B4065" w:rsidRDefault="00BB3743" w:rsidP="00BB3743">
      <w:pPr>
        <w:ind w:firstLine="720"/>
        <w:rPr>
          <w:rFonts w:ascii="Sylfaen" w:hAnsi="Sylfaen"/>
          <w:sz w:val="20"/>
          <w:szCs w:val="20"/>
          <w:lang w:val="af-ZA"/>
        </w:rPr>
      </w:pPr>
      <w:r w:rsidRPr="006B4065">
        <w:rPr>
          <w:rFonts w:ascii="Sylfaen" w:hAnsi="Sylfaen"/>
          <w:sz w:val="20"/>
          <w:szCs w:val="20"/>
          <w:lang w:val="af-ZA"/>
        </w:rPr>
        <w:t>3) «</w:t>
      </w:r>
      <w:r w:rsidRPr="006B4065">
        <w:rPr>
          <w:rFonts w:ascii="Sylfaen" w:hAnsi="Sylfaen" w:cs="Sylfaen"/>
          <w:sz w:val="20"/>
          <w:szCs w:val="20"/>
        </w:rPr>
        <w:t>չբացելմինչևհայտերիբացմաննիստը</w:t>
      </w:r>
      <w:r w:rsidRPr="006B4065">
        <w:rPr>
          <w:rFonts w:ascii="Sylfaen" w:hAnsi="Sylfaen"/>
          <w:sz w:val="20"/>
          <w:szCs w:val="20"/>
          <w:lang w:val="af-ZA"/>
        </w:rPr>
        <w:t xml:space="preserve">» </w:t>
      </w:r>
      <w:r w:rsidRPr="006B4065">
        <w:rPr>
          <w:rFonts w:ascii="Sylfaen" w:hAnsi="Sylfaen" w:cs="Sylfaen"/>
          <w:sz w:val="20"/>
          <w:szCs w:val="20"/>
        </w:rPr>
        <w:t>բառերը</w:t>
      </w:r>
      <w:r w:rsidRPr="006B4065">
        <w:rPr>
          <w:rFonts w:ascii="Sylfaen" w:hAnsi="Sylfaen"/>
          <w:sz w:val="20"/>
          <w:szCs w:val="20"/>
          <w:lang w:val="af-ZA"/>
        </w:rPr>
        <w:t>.</w:t>
      </w:r>
    </w:p>
    <w:p w:rsidR="00BB3743" w:rsidRPr="006B4065" w:rsidRDefault="00BB3743" w:rsidP="00BB3743">
      <w:pPr>
        <w:ind w:firstLine="720"/>
        <w:rPr>
          <w:rFonts w:ascii="Sylfaen" w:hAnsi="Sylfaen"/>
          <w:sz w:val="20"/>
          <w:szCs w:val="20"/>
          <w:lang w:val="af-ZA"/>
        </w:rPr>
      </w:pPr>
      <w:r w:rsidRPr="006B4065">
        <w:rPr>
          <w:rFonts w:ascii="Sylfaen" w:hAnsi="Sylfaen"/>
          <w:sz w:val="20"/>
          <w:szCs w:val="20"/>
          <w:lang w:val="af-ZA"/>
        </w:rPr>
        <w:t xml:space="preserve">4) </w:t>
      </w:r>
      <w:r w:rsidRPr="006B4065">
        <w:rPr>
          <w:rFonts w:ascii="Sylfaen" w:hAnsi="Sylfaen"/>
          <w:sz w:val="20"/>
          <w:szCs w:val="20"/>
        </w:rPr>
        <w:t>մ</w:t>
      </w:r>
      <w:r w:rsidRPr="006B4065">
        <w:rPr>
          <w:rFonts w:ascii="Sylfaen" w:hAnsi="Sylfaen" w:cs="Sylfaen"/>
          <w:sz w:val="20"/>
          <w:szCs w:val="20"/>
        </w:rPr>
        <w:t>ասնակցիանվանումը</w:t>
      </w:r>
      <w:r w:rsidRPr="006B4065">
        <w:rPr>
          <w:rFonts w:ascii="Sylfaen" w:hAnsi="Sylfaen"/>
          <w:sz w:val="20"/>
          <w:szCs w:val="20"/>
          <w:lang w:val="af-ZA"/>
        </w:rPr>
        <w:t xml:space="preserve"> (</w:t>
      </w:r>
      <w:r w:rsidRPr="006B4065">
        <w:rPr>
          <w:rFonts w:ascii="Sylfaen" w:hAnsi="Sylfaen" w:cs="Sylfaen"/>
          <w:sz w:val="20"/>
          <w:szCs w:val="20"/>
        </w:rPr>
        <w:t>անունը</w:t>
      </w:r>
      <w:r w:rsidRPr="006B4065">
        <w:rPr>
          <w:rFonts w:ascii="Sylfaen" w:hAnsi="Sylfaen"/>
          <w:sz w:val="20"/>
          <w:szCs w:val="20"/>
          <w:lang w:val="af-ZA"/>
        </w:rPr>
        <w:t xml:space="preserve">), </w:t>
      </w:r>
      <w:r w:rsidRPr="006B4065">
        <w:rPr>
          <w:rFonts w:ascii="Sylfaen" w:hAnsi="Sylfaen" w:cs="Sylfaen"/>
          <w:sz w:val="20"/>
          <w:szCs w:val="20"/>
        </w:rPr>
        <w:t>գտնվելուվայրըևհեռախոսահամարը</w:t>
      </w:r>
      <w:r w:rsidRPr="006B4065">
        <w:rPr>
          <w:rFonts w:ascii="Sylfaen" w:hAnsi="Sylfaen"/>
          <w:sz w:val="20"/>
          <w:szCs w:val="20"/>
          <w:lang w:val="af-ZA"/>
        </w:rPr>
        <w:t>:</w:t>
      </w:r>
    </w:p>
    <w:p w:rsidR="00D5339F" w:rsidRPr="00B804AE" w:rsidRDefault="00BB3743" w:rsidP="00D5339F">
      <w:pPr>
        <w:ind w:firstLine="720"/>
        <w:jc w:val="both"/>
        <w:rPr>
          <w:rFonts w:ascii="Sylfaen" w:hAnsi="Sylfaen" w:cs="Sylfaen"/>
          <w:sz w:val="20"/>
          <w:szCs w:val="20"/>
          <w:lang w:val="af-ZA"/>
        </w:rPr>
      </w:pPr>
      <w:r w:rsidRPr="006B4065">
        <w:rPr>
          <w:rFonts w:ascii="Sylfaen" w:hAnsi="Sylfaen" w:cs="Sylfaen"/>
          <w:sz w:val="20"/>
          <w:szCs w:val="20"/>
          <w:lang w:val="af-ZA"/>
        </w:rPr>
        <w:t xml:space="preserve">3.3 </w:t>
      </w:r>
      <w:r w:rsidRPr="006B4065">
        <w:rPr>
          <w:rFonts w:ascii="Sylfaen" w:hAnsi="Sylfaen" w:cs="Sylfaen"/>
          <w:sz w:val="20"/>
          <w:szCs w:val="20"/>
        </w:rPr>
        <w:t>Սույնհրահանգի</w:t>
      </w:r>
      <w:r w:rsidRPr="006B4065">
        <w:rPr>
          <w:rFonts w:ascii="Sylfaen" w:hAnsi="Sylfaen" w:cs="Sylfaen"/>
          <w:sz w:val="20"/>
          <w:szCs w:val="20"/>
          <w:lang w:val="af-ZA"/>
        </w:rPr>
        <w:t xml:space="preserve"> 3.1 </w:t>
      </w:r>
      <w:r w:rsidRPr="006B4065">
        <w:rPr>
          <w:rFonts w:ascii="Sylfaen" w:hAnsi="Sylfaen" w:cs="Sylfaen"/>
          <w:sz w:val="20"/>
          <w:szCs w:val="20"/>
        </w:rPr>
        <w:t>և</w:t>
      </w:r>
      <w:r w:rsidRPr="006B4065">
        <w:rPr>
          <w:rFonts w:ascii="Sylfaen" w:hAnsi="Sylfaen" w:cs="Sylfaen"/>
          <w:sz w:val="20"/>
          <w:szCs w:val="20"/>
          <w:lang w:val="af-ZA"/>
        </w:rPr>
        <w:t xml:space="preserve"> 3.2 </w:t>
      </w:r>
      <w:r w:rsidRPr="006B4065">
        <w:rPr>
          <w:rFonts w:ascii="Sylfaen" w:hAnsi="Sylfaen" w:cs="Sylfaen"/>
          <w:sz w:val="20"/>
          <w:szCs w:val="20"/>
        </w:rPr>
        <w:t>կետերիպահանջներինչհամապատասխանողհայտերըհանձնաժողովըհայտերիբացմաննիստումմերժումէևնույնությամբվերադարձնումներկայացնող</w:t>
      </w:r>
    </w:p>
    <w:p w:rsidR="00D5339F" w:rsidRPr="00B804AE" w:rsidRDefault="00D5339F" w:rsidP="00AA38C1">
      <w:pPr>
        <w:ind w:firstLine="720"/>
        <w:jc w:val="right"/>
        <w:rPr>
          <w:rFonts w:ascii="Sylfaen" w:hAnsi="Sylfaen" w:cs="Sylfaen"/>
          <w:sz w:val="20"/>
          <w:szCs w:val="20"/>
          <w:lang w:val="af-ZA"/>
        </w:rPr>
      </w:pPr>
    </w:p>
    <w:p w:rsidR="00BB3743" w:rsidRPr="00AA38C1" w:rsidRDefault="00BB3743" w:rsidP="00AA38C1">
      <w:pPr>
        <w:ind w:firstLine="720"/>
        <w:jc w:val="right"/>
        <w:rPr>
          <w:rFonts w:ascii="Sylfaen" w:hAnsi="Sylfaen" w:cs="Sylfaen"/>
          <w:b/>
          <w:i/>
          <w:sz w:val="20"/>
          <w:szCs w:val="20"/>
          <w:lang w:val="af-ZA"/>
        </w:rPr>
      </w:pPr>
      <w:r w:rsidRPr="00AA38C1">
        <w:rPr>
          <w:rFonts w:ascii="Sylfaen" w:hAnsi="Sylfaen" w:cs="Sylfaen"/>
          <w:b/>
          <w:i/>
          <w:sz w:val="20"/>
          <w:lang w:val="es-ES"/>
        </w:rPr>
        <w:t>Հավելված</w:t>
      </w:r>
      <w:r w:rsidRPr="00AA38C1">
        <w:rPr>
          <w:rFonts w:ascii="Sylfaen" w:hAnsi="Sylfaen" w:cs="Arial"/>
          <w:b/>
          <w:i/>
          <w:sz w:val="20"/>
          <w:lang w:val="es-ES"/>
        </w:rPr>
        <w:t xml:space="preserve">  N 1</w:t>
      </w:r>
    </w:p>
    <w:p w:rsidR="00BB3743" w:rsidRPr="00AA38C1" w:rsidRDefault="00BB3743" w:rsidP="00BB3743">
      <w:pPr>
        <w:pStyle w:val="31"/>
        <w:spacing w:line="240" w:lineRule="auto"/>
        <w:jc w:val="right"/>
        <w:rPr>
          <w:rFonts w:ascii="Sylfaen" w:hAnsi="Sylfaen" w:cs="Arial"/>
          <w:b/>
          <w:i/>
          <w:lang w:val="es-ES"/>
        </w:rPr>
      </w:pPr>
      <w:r w:rsidRPr="00AA38C1">
        <w:rPr>
          <w:rFonts w:ascii="Arial LatArm" w:hAnsi="Arial LatArm"/>
          <w:b/>
          <w:i/>
          <w:lang w:val="hy-AM"/>
        </w:rPr>
        <w:t>§</w:t>
      </w:r>
      <w:r w:rsidR="00F928D2" w:rsidRPr="00AA38C1">
        <w:rPr>
          <w:rFonts w:ascii="Sylfaen" w:hAnsi="Sylfaen"/>
          <w:b/>
          <w:i/>
        </w:rPr>
        <w:t>ԿՄՄԱ</w:t>
      </w:r>
      <w:r w:rsidR="004B0C6F" w:rsidRPr="00AA38C1">
        <w:rPr>
          <w:rFonts w:ascii="Sylfaen" w:hAnsi="Sylfaen"/>
          <w:b/>
          <w:i/>
        </w:rPr>
        <w:t>Մ</w:t>
      </w:r>
      <w:r w:rsidRPr="00AA38C1">
        <w:rPr>
          <w:rFonts w:ascii="Sylfaen" w:hAnsi="Sylfaen"/>
          <w:b/>
          <w:i/>
          <w:lang w:val="hy-AM"/>
        </w:rPr>
        <w:t>-ԳՀ</w:t>
      </w:r>
      <w:r w:rsidRPr="00AA38C1">
        <w:rPr>
          <w:rFonts w:ascii="Sylfaen" w:hAnsi="Sylfaen"/>
          <w:b/>
          <w:i/>
          <w:lang w:val="af-ZA"/>
        </w:rPr>
        <w:t>ԱՊՁԲ</w:t>
      </w:r>
      <w:r w:rsidR="006A5388" w:rsidRPr="00AA38C1">
        <w:rPr>
          <w:rFonts w:ascii="Sylfaen" w:hAnsi="Sylfaen"/>
          <w:b/>
          <w:i/>
          <w:lang w:val="hy-AM"/>
        </w:rPr>
        <w:t>-20/2</w:t>
      </w:r>
      <w:r w:rsidRPr="00AA38C1">
        <w:rPr>
          <w:rFonts w:ascii="Arial LatArm" w:hAnsi="Arial LatArm"/>
          <w:b/>
          <w:i/>
          <w:lang w:val="hy-AM"/>
        </w:rPr>
        <w:t>¦</w:t>
      </w:r>
      <w:r w:rsidR="00AA38C1" w:rsidRPr="00B804AE">
        <w:rPr>
          <w:rFonts w:asciiTheme="minorHAnsi" w:hAnsiTheme="minorHAnsi"/>
          <w:b/>
          <w:i/>
          <w:lang w:val="af-ZA"/>
        </w:rPr>
        <w:t xml:space="preserve"> </w:t>
      </w:r>
      <w:r w:rsidRPr="00AA38C1">
        <w:rPr>
          <w:rFonts w:ascii="Sylfaen" w:hAnsi="Sylfaen" w:cs="Sylfaen"/>
          <w:b/>
          <w:i/>
          <w:lang w:val="es-ES"/>
        </w:rPr>
        <w:t>ծածկագրով</w:t>
      </w:r>
    </w:p>
    <w:p w:rsidR="00BB3743" w:rsidRPr="00AA38C1" w:rsidRDefault="00BB3743" w:rsidP="00BB3743">
      <w:pPr>
        <w:pStyle w:val="31"/>
        <w:spacing w:line="240" w:lineRule="auto"/>
        <w:jc w:val="right"/>
        <w:rPr>
          <w:rFonts w:ascii="Sylfaen" w:hAnsi="Sylfaen" w:cs="Arial"/>
          <w:b/>
          <w:i/>
          <w:lang w:val="es-ES"/>
        </w:rPr>
      </w:pPr>
      <w:r w:rsidRPr="00AA38C1">
        <w:rPr>
          <w:rFonts w:ascii="Sylfaen" w:hAnsi="Sylfaen" w:cs="Sylfaen"/>
          <w:b/>
          <w:i/>
          <w:lang w:val="hy-AM"/>
        </w:rPr>
        <w:t>գնանշման հարցման</w:t>
      </w:r>
      <w:r w:rsidR="00AA38C1" w:rsidRPr="00B804AE">
        <w:rPr>
          <w:rFonts w:ascii="Sylfaen" w:hAnsi="Sylfaen" w:cs="Sylfaen"/>
          <w:b/>
          <w:i/>
          <w:lang w:val="af-ZA"/>
        </w:rPr>
        <w:t xml:space="preserve">  </w:t>
      </w:r>
      <w:r w:rsidRPr="00AA38C1">
        <w:rPr>
          <w:rFonts w:ascii="Sylfaen" w:hAnsi="Sylfaen" w:cs="Sylfaen"/>
          <w:b/>
          <w:i/>
          <w:lang w:val="es-ES"/>
        </w:rPr>
        <w:t>հրավերի</w:t>
      </w:r>
    </w:p>
    <w:p w:rsidR="00BB3743" w:rsidRPr="006B4065" w:rsidRDefault="00BB3743" w:rsidP="00BB3743">
      <w:pPr>
        <w:jc w:val="center"/>
        <w:rPr>
          <w:rFonts w:ascii="Sylfaen" w:hAnsi="Sylfaen" w:cs="Sylfaen"/>
          <w:b/>
          <w:lang w:val="es-ES"/>
        </w:rPr>
      </w:pPr>
    </w:p>
    <w:p w:rsidR="00BB3743" w:rsidRPr="006B4065" w:rsidRDefault="00BB3743" w:rsidP="00BB3743">
      <w:pPr>
        <w:jc w:val="center"/>
        <w:rPr>
          <w:rFonts w:ascii="Sylfaen" w:hAnsi="Sylfaen" w:cs="Arial"/>
          <w:b/>
          <w:lang w:val="es-ES"/>
        </w:rPr>
      </w:pPr>
      <w:r w:rsidRPr="006B4065">
        <w:rPr>
          <w:rFonts w:ascii="Sylfaen" w:hAnsi="Sylfaen" w:cs="Sylfaen"/>
          <w:b/>
          <w:lang w:val="es-ES"/>
        </w:rPr>
        <w:t>ԴԻՄՈՒՄՀԱՅՏԱՐԱՐՈՒԹՅՈՒՆ*</w:t>
      </w:r>
    </w:p>
    <w:p w:rsidR="00BB3743" w:rsidRPr="006B4065" w:rsidRDefault="00BB3743" w:rsidP="00BB3743">
      <w:pPr>
        <w:pStyle w:val="6"/>
        <w:jc w:val="center"/>
        <w:rPr>
          <w:rFonts w:ascii="Sylfaen" w:hAnsi="Sylfaen" w:cs="Arial"/>
          <w:color w:val="auto"/>
          <w:sz w:val="24"/>
          <w:szCs w:val="24"/>
          <w:lang w:val="es-ES"/>
        </w:rPr>
      </w:pPr>
      <w:r>
        <w:rPr>
          <w:rFonts w:ascii="Sylfaen" w:hAnsi="Sylfaen" w:cs="Sylfaen"/>
          <w:i/>
          <w:sz w:val="20"/>
          <w:lang w:val="hy-AM"/>
        </w:rPr>
        <w:t>գնանշման հարցման</w:t>
      </w:r>
      <w:r>
        <w:rPr>
          <w:rFonts w:ascii="Sylfaen" w:hAnsi="Sylfaen" w:cs="Sylfaen"/>
          <w:color w:val="auto"/>
          <w:sz w:val="24"/>
          <w:szCs w:val="24"/>
          <w:lang w:val="hy-AM"/>
        </w:rPr>
        <w:t>ը</w:t>
      </w:r>
      <w:r w:rsidRPr="006B4065">
        <w:rPr>
          <w:rFonts w:ascii="Sylfaen" w:hAnsi="Sylfaen" w:cs="Sylfaen"/>
          <w:color w:val="auto"/>
          <w:sz w:val="24"/>
          <w:szCs w:val="24"/>
          <w:lang w:val="es-ES"/>
        </w:rPr>
        <w:t xml:space="preserve"> մասնակցելու</w:t>
      </w:r>
    </w:p>
    <w:p w:rsidR="00BB3743" w:rsidRPr="006B4065" w:rsidRDefault="00BB3743" w:rsidP="00BB3743">
      <w:pPr>
        <w:rPr>
          <w:rFonts w:ascii="Sylfaen" w:hAnsi="Sylfaen"/>
          <w:lang w:val="es-ES" w:eastAsia="ru-RU"/>
        </w:rPr>
      </w:pPr>
    </w:p>
    <w:p w:rsidR="00BB3743" w:rsidRPr="006B4065" w:rsidRDefault="00BB3743" w:rsidP="00BB3743">
      <w:pPr>
        <w:jc w:val="both"/>
        <w:rPr>
          <w:rFonts w:ascii="Sylfaen" w:hAnsi="Sylfaen" w:cs="Arial"/>
          <w:sz w:val="20"/>
          <w:szCs w:val="20"/>
          <w:lang w:val="es-ES"/>
        </w:rPr>
      </w:pPr>
      <w:r w:rsidRPr="006B4065">
        <w:rPr>
          <w:rFonts w:ascii="Sylfaen" w:hAnsi="Sylfaen"/>
          <w:sz w:val="22"/>
          <w:szCs w:val="22"/>
          <w:u w:val="single"/>
          <w:lang w:val="es-ES"/>
        </w:rPr>
        <w:tab/>
      </w:r>
      <w:r w:rsidRPr="006B4065">
        <w:rPr>
          <w:rFonts w:ascii="Sylfaen" w:hAnsi="Sylfaen"/>
          <w:sz w:val="22"/>
          <w:szCs w:val="22"/>
          <w:u w:val="single"/>
          <w:lang w:val="es-ES"/>
        </w:rPr>
        <w:tab/>
      </w:r>
      <w:r w:rsidRPr="006B4065">
        <w:rPr>
          <w:rFonts w:ascii="Sylfaen" w:hAnsi="Sylfaen" w:cs="Sylfaen"/>
          <w:sz w:val="20"/>
          <w:szCs w:val="20"/>
          <w:lang w:val="es-ES"/>
        </w:rPr>
        <w:t>հայտնումէ</w:t>
      </w:r>
      <w:r w:rsidRPr="006B4065">
        <w:rPr>
          <w:rFonts w:ascii="Sylfaen" w:hAnsi="Sylfaen" w:cs="Arial"/>
          <w:sz w:val="20"/>
          <w:szCs w:val="20"/>
          <w:lang w:val="es-ES"/>
        </w:rPr>
        <w:t xml:space="preserve">, </w:t>
      </w:r>
      <w:r w:rsidRPr="006B4065">
        <w:rPr>
          <w:rFonts w:ascii="Sylfaen" w:hAnsi="Sylfaen" w:cs="Sylfaen"/>
          <w:sz w:val="20"/>
          <w:szCs w:val="20"/>
          <w:lang w:val="es-ES"/>
        </w:rPr>
        <w:t>որցանկությունունիմասնակցել</w:t>
      </w:r>
    </w:p>
    <w:p w:rsidR="00BB3743" w:rsidRPr="006B4065" w:rsidRDefault="00BB3743" w:rsidP="00BB3743">
      <w:pPr>
        <w:jc w:val="both"/>
        <w:rPr>
          <w:rFonts w:ascii="Sylfaen" w:hAnsi="Sylfaen"/>
          <w:sz w:val="22"/>
          <w:szCs w:val="22"/>
          <w:vertAlign w:val="superscript"/>
          <w:lang w:val="es-ES"/>
        </w:rPr>
      </w:pPr>
      <w:r w:rsidRPr="006B4065">
        <w:rPr>
          <w:rFonts w:ascii="Sylfaen" w:hAnsi="Sylfaen" w:cs="Sylfaen"/>
          <w:vertAlign w:val="superscript"/>
          <w:lang w:val="es-ES"/>
        </w:rPr>
        <w:t>մասնակցիանվանումը</w:t>
      </w:r>
    </w:p>
    <w:p w:rsidR="004B0C6F" w:rsidRPr="005A43CE" w:rsidRDefault="004B0C6F" w:rsidP="00BB3743">
      <w:pPr>
        <w:rPr>
          <w:rFonts w:ascii="Sylfaen" w:hAnsi="Sylfaen"/>
          <w:sz w:val="20"/>
          <w:szCs w:val="20"/>
          <w:lang w:val="es-ES"/>
        </w:rPr>
      </w:pPr>
      <w:r>
        <w:rPr>
          <w:rFonts w:ascii="Sylfaen" w:hAnsi="Sylfaen" w:cs="Sylfaen"/>
          <w:sz w:val="20"/>
          <w:szCs w:val="20"/>
          <w:lang w:val="es-ES"/>
        </w:rPr>
        <w:t>ՀՀ Կոտայի մարզի  Մեղրաձոր</w:t>
      </w:r>
      <w:r w:rsidR="00BB3743" w:rsidRPr="00F22081">
        <w:rPr>
          <w:rFonts w:ascii="Sylfaen" w:hAnsi="Sylfaen" w:cs="Sylfaen"/>
          <w:sz w:val="20"/>
          <w:szCs w:val="20"/>
          <w:lang w:val="es-ES"/>
        </w:rPr>
        <w:t>համայնք</w:t>
      </w:r>
      <w:r>
        <w:rPr>
          <w:rFonts w:ascii="Sylfaen" w:hAnsi="Sylfaen" w:cs="Sylfaen"/>
          <w:sz w:val="20"/>
          <w:szCs w:val="20"/>
          <w:lang w:val="es-ES"/>
        </w:rPr>
        <w:t>ի&lt;&lt;</w:t>
      </w:r>
      <w:r w:rsidR="00F928D2">
        <w:rPr>
          <w:rFonts w:ascii="Sylfaen" w:hAnsi="Sylfaen" w:cs="Sylfaen"/>
          <w:sz w:val="20"/>
          <w:szCs w:val="20"/>
          <w:lang w:val="es-ES"/>
        </w:rPr>
        <w:t>Արտավազ գյուղի</w:t>
      </w:r>
      <w:r w:rsidR="00BB3743" w:rsidRPr="00F22081">
        <w:rPr>
          <w:rFonts w:ascii="Sylfaen" w:hAnsi="Sylfaen" w:cs="Sylfaen"/>
          <w:sz w:val="20"/>
          <w:szCs w:val="20"/>
          <w:lang w:val="es-ES"/>
        </w:rPr>
        <w:t xml:space="preserve"> մանկապարտեզ</w:t>
      </w:r>
      <w:r w:rsidRPr="00F22081">
        <w:rPr>
          <w:rFonts w:ascii="Sylfaen" w:hAnsi="Sylfaen" w:cs="Sylfaen"/>
          <w:sz w:val="20"/>
          <w:szCs w:val="20"/>
          <w:lang w:val="es-ES"/>
        </w:rPr>
        <w:t>&gt;&gt;</w:t>
      </w:r>
    </w:p>
    <w:p w:rsidR="00BB3743" w:rsidRDefault="00BB3743" w:rsidP="00BB3743">
      <w:pPr>
        <w:rPr>
          <w:rFonts w:ascii="Sylfaen" w:hAnsi="Sylfaen"/>
          <w:sz w:val="22"/>
          <w:szCs w:val="22"/>
          <w:u w:val="single"/>
          <w:lang w:val="hy-AM"/>
        </w:rPr>
      </w:pPr>
      <w:r w:rsidRPr="00E66FD4">
        <w:rPr>
          <w:rFonts w:ascii="Sylfaen" w:hAnsi="Sylfaen"/>
          <w:sz w:val="20"/>
          <w:szCs w:val="20"/>
          <w:lang w:val="hy-AM"/>
        </w:rPr>
        <w:t>ՀՈԱԿ</w:t>
      </w:r>
      <w:r w:rsidRPr="00E27507">
        <w:rPr>
          <w:rFonts w:ascii="Sylfaen" w:hAnsi="Sylfaen"/>
          <w:sz w:val="20"/>
          <w:szCs w:val="20"/>
          <w:lang w:val="hy-AM"/>
        </w:rPr>
        <w:t xml:space="preserve"> կողմից </w:t>
      </w:r>
      <w:r w:rsidRPr="00675E38">
        <w:rPr>
          <w:rFonts w:ascii="Arial LatArm" w:hAnsi="Arial LatArm"/>
          <w:sz w:val="20"/>
          <w:szCs w:val="20"/>
          <w:lang w:val="hy-AM"/>
        </w:rPr>
        <w:t>§</w:t>
      </w:r>
      <w:r w:rsidR="00F928D2">
        <w:rPr>
          <w:rFonts w:ascii="Sylfaen" w:hAnsi="Sylfaen"/>
          <w:sz w:val="20"/>
          <w:szCs w:val="20"/>
          <w:lang w:val="hy-AM"/>
        </w:rPr>
        <w:t>ԿՄՄԱ</w:t>
      </w:r>
      <w:r w:rsidRPr="00E27507">
        <w:rPr>
          <w:rFonts w:ascii="Sylfaen" w:hAnsi="Sylfaen"/>
          <w:sz w:val="20"/>
          <w:szCs w:val="20"/>
          <w:lang w:val="hy-AM"/>
        </w:rPr>
        <w:t>Մ-ԳՀԱՊՁԲ-20/</w:t>
      </w:r>
      <w:r w:rsidR="006A5388">
        <w:rPr>
          <w:rFonts w:ascii="Sylfaen" w:hAnsi="Sylfaen" w:cs="Sylfaen"/>
          <w:sz w:val="20"/>
          <w:szCs w:val="20"/>
          <w:lang w:val="es-ES"/>
        </w:rPr>
        <w:t>2</w:t>
      </w:r>
      <w:r w:rsidRPr="00EB52A6">
        <w:rPr>
          <w:rFonts w:ascii="Arial LatArm" w:hAnsi="Arial LatArm" w:cs="Sylfaen"/>
          <w:sz w:val="20"/>
          <w:szCs w:val="20"/>
          <w:lang w:val="es-ES"/>
        </w:rPr>
        <w:t>¦</w:t>
      </w:r>
      <w:r w:rsidRPr="006B4065">
        <w:rPr>
          <w:rFonts w:ascii="Sylfaen" w:hAnsi="Sylfaen" w:cs="Sylfaen"/>
          <w:sz w:val="20"/>
          <w:szCs w:val="20"/>
          <w:lang w:val="es-ES"/>
        </w:rPr>
        <w:t>ծածկագրով հայտարարված</w:t>
      </w:r>
    </w:p>
    <w:p w:rsidR="00BB3743" w:rsidRPr="006B4065" w:rsidRDefault="00BB3743" w:rsidP="00BB3743">
      <w:pPr>
        <w:rPr>
          <w:rFonts w:ascii="Sylfaen" w:hAnsi="Sylfaen"/>
          <w:vertAlign w:val="superscript"/>
          <w:lang w:val="es-ES"/>
        </w:rPr>
      </w:pPr>
      <w:r>
        <w:rPr>
          <w:rFonts w:ascii="Sylfaen" w:hAnsi="Sylfaen" w:cs="Sylfaen"/>
          <w:i/>
          <w:sz w:val="20"/>
          <w:szCs w:val="20"/>
          <w:lang w:val="hy-AM"/>
        </w:rPr>
        <w:t xml:space="preserve">գնանշման հարցման </w:t>
      </w:r>
      <w:r w:rsidRPr="006B4065">
        <w:rPr>
          <w:rFonts w:ascii="Sylfaen" w:hAnsi="Sylfaen"/>
          <w:u w:val="single"/>
          <w:lang w:val="es-ES"/>
        </w:rPr>
        <w:tab/>
      </w:r>
      <w:r w:rsidRPr="006B4065">
        <w:rPr>
          <w:rFonts w:ascii="Sylfaen" w:hAnsi="Sylfaen"/>
          <w:u w:val="single"/>
          <w:lang w:val="es-ES"/>
        </w:rPr>
        <w:tab/>
      </w:r>
      <w:r w:rsidRPr="006B4065">
        <w:rPr>
          <w:rFonts w:ascii="Sylfaen" w:hAnsi="Sylfaen"/>
          <w:u w:val="single"/>
          <w:lang w:val="es-ES"/>
        </w:rPr>
        <w:tab/>
      </w:r>
      <w:r w:rsidRPr="006B4065">
        <w:rPr>
          <w:rFonts w:ascii="Sylfaen" w:hAnsi="Sylfaen"/>
          <w:u w:val="single"/>
          <w:lang w:val="es-ES"/>
        </w:rPr>
        <w:tab/>
      </w:r>
      <w:r w:rsidRPr="006B4065">
        <w:rPr>
          <w:rFonts w:ascii="Sylfaen" w:hAnsi="Sylfaen"/>
          <w:u w:val="single"/>
          <w:lang w:val="es-ES"/>
        </w:rPr>
        <w:tab/>
      </w:r>
      <w:r w:rsidRPr="006B4065">
        <w:rPr>
          <w:rFonts w:ascii="Sylfaen" w:hAnsi="Sylfaen"/>
          <w:u w:val="single"/>
          <w:lang w:val="es-ES"/>
        </w:rPr>
        <w:tab/>
      </w:r>
      <w:r w:rsidRPr="006B4065">
        <w:rPr>
          <w:rFonts w:ascii="Sylfaen" w:hAnsi="Sylfaen" w:cs="Sylfaen"/>
          <w:sz w:val="20"/>
          <w:szCs w:val="20"/>
          <w:lang w:val="es-ES"/>
        </w:rPr>
        <w:t xml:space="preserve"> չափաբաժնին</w:t>
      </w:r>
      <w:r w:rsidRPr="006B4065">
        <w:rPr>
          <w:rFonts w:ascii="Sylfaen" w:hAnsi="Sylfaen" w:cs="Arial"/>
          <w:sz w:val="20"/>
          <w:szCs w:val="20"/>
          <w:lang w:val="es-ES"/>
        </w:rPr>
        <w:t xml:space="preserve">  (</w:t>
      </w:r>
      <w:r w:rsidRPr="006B4065">
        <w:rPr>
          <w:rFonts w:ascii="Sylfaen" w:hAnsi="Sylfaen" w:cs="Sylfaen"/>
          <w:sz w:val="20"/>
          <w:szCs w:val="20"/>
          <w:lang w:val="es-ES"/>
        </w:rPr>
        <w:t>չափաբաժիններին</w:t>
      </w:r>
      <w:r w:rsidRPr="006B4065">
        <w:rPr>
          <w:rFonts w:ascii="Sylfaen" w:hAnsi="Sylfaen" w:cs="Arial"/>
          <w:sz w:val="20"/>
          <w:szCs w:val="20"/>
          <w:lang w:val="es-ES"/>
        </w:rPr>
        <w:t xml:space="preserve">) </w:t>
      </w:r>
      <w:r w:rsidRPr="006B4065">
        <w:rPr>
          <w:rFonts w:ascii="Sylfaen" w:hAnsi="Sylfaen" w:cs="Sylfaen"/>
          <w:sz w:val="20"/>
          <w:szCs w:val="20"/>
          <w:lang w:val="es-ES"/>
        </w:rPr>
        <w:t xml:space="preserve">ևհրավերի </w:t>
      </w:r>
      <w:r w:rsidRPr="006B4065">
        <w:rPr>
          <w:rFonts w:ascii="Sylfaen" w:hAnsi="Sylfaen" w:cs="Sylfaen"/>
          <w:vertAlign w:val="superscript"/>
          <w:lang w:val="es-ES"/>
        </w:rPr>
        <w:t xml:space="preserve">       չափաբաժնի</w:t>
      </w:r>
      <w:r w:rsidRPr="006B4065">
        <w:rPr>
          <w:rFonts w:ascii="Sylfaen" w:hAnsi="Sylfaen" w:cs="Arial"/>
          <w:vertAlign w:val="superscript"/>
          <w:lang w:val="es-ES"/>
        </w:rPr>
        <w:t xml:space="preserve">  (</w:t>
      </w:r>
      <w:r w:rsidRPr="006B4065">
        <w:rPr>
          <w:rFonts w:ascii="Sylfaen" w:hAnsi="Sylfaen" w:cs="Sylfaen"/>
          <w:vertAlign w:val="superscript"/>
          <w:lang w:val="es-ES"/>
        </w:rPr>
        <w:t>չափաբաժինների</w:t>
      </w:r>
      <w:r w:rsidRPr="006B4065">
        <w:rPr>
          <w:rFonts w:ascii="Sylfaen" w:hAnsi="Sylfaen" w:cs="Arial"/>
          <w:vertAlign w:val="superscript"/>
          <w:lang w:val="es-ES"/>
        </w:rPr>
        <w:t xml:space="preserve">) </w:t>
      </w:r>
      <w:r w:rsidRPr="006B4065">
        <w:rPr>
          <w:rFonts w:ascii="Sylfaen" w:hAnsi="Sylfaen" w:cs="Sylfaen"/>
          <w:vertAlign w:val="superscript"/>
          <w:lang w:val="es-ES"/>
        </w:rPr>
        <w:t>համարը</w:t>
      </w:r>
    </w:p>
    <w:p w:rsidR="00BB3743" w:rsidRPr="006B4065" w:rsidRDefault="00BB3743" w:rsidP="00BB3743">
      <w:pPr>
        <w:jc w:val="both"/>
        <w:rPr>
          <w:rFonts w:ascii="Sylfaen" w:hAnsi="Sylfaen"/>
          <w:sz w:val="20"/>
          <w:szCs w:val="20"/>
          <w:lang w:val="es-ES"/>
        </w:rPr>
      </w:pPr>
      <w:r w:rsidRPr="006B4065">
        <w:rPr>
          <w:rFonts w:ascii="Sylfaen" w:hAnsi="Sylfaen" w:cs="Sylfaen"/>
          <w:sz w:val="20"/>
          <w:szCs w:val="20"/>
          <w:lang w:val="es-ES"/>
        </w:rPr>
        <w:t>պահանջներին համապատասխաններկայացնումէհայտ:</w:t>
      </w:r>
    </w:p>
    <w:p w:rsidR="00BB3743" w:rsidRPr="006B4065" w:rsidRDefault="00BB3743" w:rsidP="00BB3743">
      <w:pPr>
        <w:jc w:val="both"/>
        <w:rPr>
          <w:rFonts w:ascii="Sylfaen" w:hAnsi="Sylfaen"/>
          <w:sz w:val="12"/>
          <w:szCs w:val="12"/>
          <w:u w:val="single"/>
          <w:lang w:val="es-ES"/>
        </w:rPr>
      </w:pPr>
    </w:p>
    <w:p w:rsidR="00BB3743" w:rsidRPr="006B4065" w:rsidRDefault="00BB3743" w:rsidP="00BB3743">
      <w:pPr>
        <w:jc w:val="both"/>
        <w:rPr>
          <w:rFonts w:ascii="Sylfaen" w:hAnsi="Sylfaen" w:cs="Sylfaen"/>
          <w:sz w:val="20"/>
          <w:szCs w:val="20"/>
          <w:lang w:val="es-ES"/>
        </w:rPr>
      </w:pPr>
      <w:r w:rsidRPr="006B4065">
        <w:rPr>
          <w:rFonts w:ascii="Sylfaen" w:hAnsi="Sylfaen"/>
          <w:sz w:val="22"/>
          <w:szCs w:val="22"/>
          <w:u w:val="single"/>
          <w:lang w:val="es-ES"/>
        </w:rPr>
        <w:tab/>
      </w:r>
      <w:r w:rsidRPr="006B4065">
        <w:rPr>
          <w:rFonts w:ascii="Sylfaen" w:hAnsi="Sylfaen"/>
          <w:sz w:val="22"/>
          <w:szCs w:val="22"/>
          <w:u w:val="single"/>
          <w:lang w:val="es-ES"/>
        </w:rPr>
        <w:tab/>
      </w:r>
      <w:r w:rsidRPr="006B4065">
        <w:rPr>
          <w:rFonts w:ascii="Sylfaen" w:hAnsi="Sylfaen"/>
          <w:lang w:val="es-ES"/>
        </w:rPr>
        <w:t>-</w:t>
      </w:r>
      <w:r w:rsidRPr="006B4065">
        <w:rPr>
          <w:rFonts w:ascii="Sylfaen" w:hAnsi="Sylfaen" w:cs="Sylfaen"/>
          <w:sz w:val="20"/>
          <w:szCs w:val="20"/>
          <w:lang w:val="es-ES"/>
        </w:rPr>
        <w:t>նհայտնումևհավաստումէ</w:t>
      </w:r>
      <w:r w:rsidRPr="006B4065">
        <w:rPr>
          <w:rFonts w:ascii="Sylfaen" w:hAnsi="Sylfaen" w:cs="Arial"/>
          <w:sz w:val="20"/>
          <w:szCs w:val="20"/>
          <w:lang w:val="es-ES"/>
        </w:rPr>
        <w:t xml:space="preserve">, </w:t>
      </w:r>
      <w:r w:rsidRPr="006B4065">
        <w:rPr>
          <w:rFonts w:ascii="Sylfaen" w:hAnsi="Sylfaen" w:cs="Sylfaen"/>
          <w:sz w:val="20"/>
          <w:szCs w:val="20"/>
          <w:lang w:val="es-ES"/>
        </w:rPr>
        <w:t xml:space="preserve">որ հանդիսանում է </w:t>
      </w:r>
    </w:p>
    <w:p w:rsidR="00BB3743" w:rsidRPr="006B4065" w:rsidRDefault="00BB3743" w:rsidP="00BB3743">
      <w:pPr>
        <w:jc w:val="both"/>
        <w:rPr>
          <w:rFonts w:ascii="Sylfaen" w:hAnsi="Sylfaen" w:cs="Sylfaen"/>
          <w:sz w:val="20"/>
          <w:szCs w:val="20"/>
          <w:lang w:val="es-ES"/>
        </w:rPr>
      </w:pPr>
      <w:r w:rsidRPr="006B4065">
        <w:rPr>
          <w:rFonts w:ascii="Sylfaen" w:hAnsi="Sylfaen" w:cs="Sylfaen"/>
          <w:vertAlign w:val="superscript"/>
          <w:lang w:val="es-ES"/>
        </w:rPr>
        <w:t xml:space="preserve">                                             մասնակցիանվանումը</w:t>
      </w:r>
    </w:p>
    <w:p w:rsidR="00BB3743" w:rsidRPr="006B4065" w:rsidRDefault="00BB3743" w:rsidP="00BB3743">
      <w:pPr>
        <w:jc w:val="both"/>
        <w:rPr>
          <w:rFonts w:ascii="Sylfaen" w:hAnsi="Sylfaen" w:cs="Sylfaen"/>
          <w:sz w:val="20"/>
          <w:szCs w:val="20"/>
          <w:lang w:val="es-ES"/>
        </w:rPr>
      </w:pPr>
      <w:r w:rsidRPr="006B4065">
        <w:rPr>
          <w:rFonts w:ascii="Sylfaen" w:hAnsi="Sylfaen" w:cs="Sylfaen"/>
          <w:sz w:val="20"/>
          <w:szCs w:val="20"/>
          <w:u w:val="single"/>
          <w:lang w:val="es-ES"/>
        </w:rPr>
        <w:tab/>
      </w:r>
      <w:r w:rsidRPr="006B4065">
        <w:rPr>
          <w:rFonts w:ascii="Sylfaen" w:hAnsi="Sylfaen" w:cs="Sylfaen"/>
          <w:sz w:val="20"/>
          <w:szCs w:val="20"/>
          <w:u w:val="single"/>
          <w:lang w:val="es-ES"/>
        </w:rPr>
        <w:tab/>
      </w:r>
      <w:r w:rsidRPr="006B4065">
        <w:rPr>
          <w:rFonts w:ascii="Sylfaen" w:hAnsi="Sylfaen" w:cs="Sylfaen"/>
          <w:sz w:val="20"/>
          <w:szCs w:val="20"/>
          <w:u w:val="single"/>
          <w:lang w:val="es-ES"/>
        </w:rPr>
        <w:tab/>
      </w:r>
      <w:r w:rsidRPr="006B4065">
        <w:rPr>
          <w:rFonts w:ascii="Sylfaen" w:hAnsi="Sylfaen" w:cs="Sylfaen"/>
          <w:sz w:val="20"/>
          <w:szCs w:val="20"/>
          <w:u w:val="single"/>
          <w:lang w:val="es-ES"/>
        </w:rPr>
        <w:tab/>
      </w:r>
      <w:r w:rsidRPr="006B4065">
        <w:rPr>
          <w:rFonts w:ascii="Sylfaen" w:hAnsi="Sylfaen" w:cs="Sylfaen"/>
          <w:sz w:val="20"/>
          <w:szCs w:val="20"/>
          <w:u w:val="single"/>
          <w:lang w:val="es-ES"/>
        </w:rPr>
        <w:tab/>
      </w:r>
      <w:r w:rsidRPr="006B4065">
        <w:rPr>
          <w:rFonts w:ascii="Sylfaen" w:hAnsi="Sylfaen" w:cs="Sylfaen"/>
          <w:sz w:val="20"/>
          <w:szCs w:val="20"/>
          <w:u w:val="single"/>
          <w:lang w:val="es-ES"/>
        </w:rPr>
        <w:tab/>
      </w:r>
      <w:r w:rsidRPr="006B4065">
        <w:rPr>
          <w:rFonts w:ascii="Sylfaen" w:hAnsi="Sylfaen" w:cs="Sylfaen"/>
          <w:sz w:val="20"/>
          <w:szCs w:val="20"/>
          <w:u w:val="single"/>
          <w:lang w:val="es-ES"/>
        </w:rPr>
        <w:tab/>
      </w:r>
      <w:r w:rsidRPr="006B4065">
        <w:rPr>
          <w:rFonts w:ascii="Sylfaen" w:hAnsi="Sylfaen" w:cs="Sylfaen"/>
          <w:sz w:val="20"/>
          <w:szCs w:val="20"/>
          <w:lang w:val="es-ES"/>
        </w:rPr>
        <w:t xml:space="preserve">ռեզիդենտ:  </w:t>
      </w:r>
    </w:p>
    <w:p w:rsidR="00BB3743" w:rsidRPr="006B4065" w:rsidRDefault="00BB3743" w:rsidP="00BB3743">
      <w:pPr>
        <w:jc w:val="both"/>
        <w:rPr>
          <w:rFonts w:ascii="Sylfaen" w:hAnsi="Sylfaen" w:cs="Arial"/>
          <w:vertAlign w:val="superscript"/>
          <w:lang w:val="es-ES"/>
        </w:rPr>
      </w:pPr>
      <w:r w:rsidRPr="006B4065">
        <w:rPr>
          <w:rFonts w:ascii="Sylfaen" w:hAnsi="Sylfaen" w:cs="Arial"/>
          <w:vertAlign w:val="superscript"/>
          <w:lang w:val="es-ES"/>
        </w:rPr>
        <w:t xml:space="preserve">                                               երկրի անվանումը</w:t>
      </w:r>
    </w:p>
    <w:p w:rsidR="00BB3743" w:rsidRPr="006B4065" w:rsidDel="00437CDB" w:rsidRDefault="00BB3743" w:rsidP="00BB3743">
      <w:pPr>
        <w:jc w:val="both"/>
        <w:rPr>
          <w:rFonts w:ascii="Sylfaen" w:hAnsi="Sylfaen" w:cs="Sylfaen"/>
          <w:sz w:val="20"/>
          <w:szCs w:val="20"/>
          <w:lang w:val="es-ES"/>
        </w:rPr>
      </w:pPr>
    </w:p>
    <w:p w:rsidR="00BB3743" w:rsidRPr="006B4065" w:rsidRDefault="00BB3743" w:rsidP="00BB3743">
      <w:pPr>
        <w:jc w:val="both"/>
        <w:rPr>
          <w:rFonts w:ascii="Sylfaen" w:hAnsi="Sylfaen" w:cs="Sylfaen"/>
          <w:sz w:val="20"/>
          <w:szCs w:val="20"/>
          <w:lang w:val="es-ES"/>
        </w:rPr>
      </w:pPr>
    </w:p>
    <w:p w:rsidR="00BB3743" w:rsidRPr="006B4065" w:rsidRDefault="00BB3743" w:rsidP="00BB3743">
      <w:pPr>
        <w:jc w:val="both"/>
        <w:rPr>
          <w:rFonts w:ascii="Sylfaen" w:hAnsi="Sylfaen" w:cs="Sylfaen"/>
          <w:sz w:val="20"/>
          <w:szCs w:val="20"/>
          <w:lang w:val="es-ES"/>
        </w:rPr>
      </w:pPr>
      <w:r w:rsidRPr="006B4065">
        <w:rPr>
          <w:rFonts w:ascii="Sylfaen" w:hAnsi="Sylfaen"/>
          <w:sz w:val="20"/>
          <w:szCs w:val="20"/>
          <w:lang w:val="es-ES"/>
        </w:rPr>
        <w:t>-</w:t>
      </w:r>
      <w:r w:rsidRPr="006B4065">
        <w:rPr>
          <w:rFonts w:ascii="Sylfaen" w:hAnsi="Sylfaen" w:cs="Sylfaen"/>
          <w:sz w:val="20"/>
          <w:szCs w:val="20"/>
          <w:lang w:val="es-ES"/>
        </w:rPr>
        <w:t>ի՝</w:t>
      </w:r>
    </w:p>
    <w:p w:rsidR="00BB3743" w:rsidRPr="006B4065" w:rsidRDefault="00BB3743" w:rsidP="00BB3743">
      <w:pPr>
        <w:jc w:val="both"/>
        <w:rPr>
          <w:rFonts w:ascii="Sylfaen" w:hAnsi="Sylfaen" w:cs="Sylfaen"/>
          <w:sz w:val="20"/>
          <w:szCs w:val="20"/>
          <w:lang w:val="es-ES"/>
        </w:rPr>
      </w:pPr>
      <w:r w:rsidRPr="006B4065">
        <w:rPr>
          <w:rFonts w:ascii="Sylfaen" w:hAnsi="Sylfaen" w:cs="Sylfaen"/>
          <w:vertAlign w:val="superscript"/>
          <w:lang w:val="es-ES"/>
        </w:rPr>
        <w:t xml:space="preserve">          մասնակցիանվանումը</w:t>
      </w:r>
    </w:p>
    <w:p w:rsidR="00BB3743" w:rsidRPr="006B4065" w:rsidRDefault="00BB3743" w:rsidP="00BB3743">
      <w:pPr>
        <w:numPr>
          <w:ilvl w:val="0"/>
          <w:numId w:val="27"/>
        </w:numPr>
        <w:jc w:val="both"/>
        <w:rPr>
          <w:rFonts w:ascii="Sylfaen" w:hAnsi="Sylfaen" w:cs="Arial"/>
          <w:szCs w:val="22"/>
          <w:u w:val="single"/>
          <w:lang w:val="es-ES"/>
        </w:rPr>
      </w:pPr>
      <w:r w:rsidRPr="006B4065">
        <w:rPr>
          <w:rFonts w:ascii="Sylfaen" w:hAnsi="Sylfaen" w:cs="Arial"/>
          <w:sz w:val="20"/>
          <w:szCs w:val="20"/>
          <w:lang w:val="es-ES"/>
        </w:rPr>
        <w:t xml:space="preserve">հարկ վճարողի հաշվառման համարն </w:t>
      </w:r>
      <w:r w:rsidRPr="006B4065">
        <w:rPr>
          <w:rFonts w:ascii="Sylfaen" w:hAnsi="Sylfaen" w:cs="Sylfaen"/>
          <w:sz w:val="20"/>
          <w:szCs w:val="20"/>
          <w:lang w:val="es-ES"/>
        </w:rPr>
        <w:t>է</w:t>
      </w:r>
      <w:r w:rsidRPr="006B4065">
        <w:rPr>
          <w:rFonts w:ascii="Sylfaen" w:hAnsi="Sylfaen" w:cs="Arial"/>
          <w:sz w:val="20"/>
          <w:szCs w:val="20"/>
          <w:lang w:val="es-ES"/>
        </w:rPr>
        <w:t>`</w:t>
      </w:r>
      <w:r w:rsidRPr="006B4065">
        <w:rPr>
          <w:rFonts w:ascii="Sylfaen" w:hAnsi="Sylfaen" w:cs="Arial"/>
          <w:szCs w:val="22"/>
          <w:u w:val="single"/>
          <w:lang w:val="es-ES"/>
        </w:rPr>
        <w:tab/>
      </w:r>
      <w:r w:rsidRPr="006B4065">
        <w:rPr>
          <w:rFonts w:ascii="Sylfaen" w:hAnsi="Sylfaen" w:cs="Arial"/>
          <w:szCs w:val="22"/>
          <w:u w:val="single"/>
          <w:lang w:val="es-ES"/>
        </w:rPr>
        <w:tab/>
      </w:r>
      <w:r w:rsidRPr="006B4065">
        <w:rPr>
          <w:rFonts w:ascii="Sylfaen" w:hAnsi="Sylfaen" w:cs="Arial"/>
          <w:szCs w:val="22"/>
          <w:u w:val="single"/>
          <w:lang w:val="es-ES"/>
        </w:rPr>
        <w:tab/>
      </w:r>
      <w:r w:rsidRPr="006B4065">
        <w:rPr>
          <w:rFonts w:ascii="Sylfaen" w:hAnsi="Sylfaen" w:cs="Arial"/>
          <w:szCs w:val="22"/>
          <w:u w:val="single"/>
          <w:lang w:val="es-ES"/>
        </w:rPr>
        <w:tab/>
      </w:r>
      <w:r w:rsidRPr="006B4065">
        <w:rPr>
          <w:rFonts w:ascii="Sylfaen" w:hAnsi="Sylfaen" w:cs="Arial"/>
          <w:szCs w:val="22"/>
          <w:u w:val="single"/>
          <w:lang w:val="es-ES"/>
        </w:rPr>
        <w:tab/>
        <w:t>:</w:t>
      </w:r>
    </w:p>
    <w:p w:rsidR="00BB3743" w:rsidRPr="006B4065" w:rsidRDefault="00BB3743" w:rsidP="00BB3743">
      <w:pPr>
        <w:ind w:left="1416" w:firstLine="708"/>
        <w:jc w:val="both"/>
        <w:rPr>
          <w:rFonts w:ascii="Sylfaen" w:hAnsi="Sylfaen" w:cs="Arial"/>
          <w:vertAlign w:val="superscript"/>
          <w:lang w:val="es-ES"/>
        </w:rPr>
      </w:pPr>
      <w:r w:rsidRPr="006B4065">
        <w:rPr>
          <w:rFonts w:ascii="Sylfaen" w:hAnsi="Sylfaen" w:cs="Arial"/>
          <w:vertAlign w:val="superscript"/>
          <w:lang w:val="es-ES"/>
        </w:rPr>
        <w:t xml:space="preserve">                                                      հարկի վճարողի հաշվառման համարը</w:t>
      </w:r>
    </w:p>
    <w:p w:rsidR="00BB3743" w:rsidRPr="006B4065" w:rsidRDefault="00BB3743" w:rsidP="00BB3743">
      <w:pPr>
        <w:jc w:val="both"/>
        <w:rPr>
          <w:rFonts w:ascii="Sylfaen" w:hAnsi="Sylfaen" w:cs="Arial"/>
          <w:vertAlign w:val="superscript"/>
          <w:lang w:val="es-ES"/>
        </w:rPr>
      </w:pPr>
    </w:p>
    <w:p w:rsidR="00BB3743" w:rsidRPr="006B4065" w:rsidRDefault="00BB3743" w:rsidP="00BB3743">
      <w:pPr>
        <w:jc w:val="both"/>
        <w:rPr>
          <w:rFonts w:ascii="Sylfaen" w:hAnsi="Sylfaen"/>
          <w:sz w:val="22"/>
          <w:szCs w:val="22"/>
          <w:lang w:val="es-ES"/>
        </w:rPr>
      </w:pPr>
    </w:p>
    <w:p w:rsidR="00BB3743" w:rsidRPr="006B4065" w:rsidRDefault="00BB3743" w:rsidP="00BB3743">
      <w:pPr>
        <w:numPr>
          <w:ilvl w:val="0"/>
          <w:numId w:val="27"/>
        </w:numPr>
        <w:jc w:val="both"/>
        <w:rPr>
          <w:rFonts w:ascii="Sylfaen" w:hAnsi="Sylfaen"/>
          <w:sz w:val="22"/>
          <w:szCs w:val="22"/>
          <w:u w:val="single"/>
          <w:lang w:val="es-ES"/>
        </w:rPr>
      </w:pPr>
      <w:r w:rsidRPr="006B4065">
        <w:rPr>
          <w:rFonts w:ascii="Sylfaen" w:hAnsi="Sylfaen" w:cs="Sylfaen"/>
          <w:sz w:val="20"/>
          <w:szCs w:val="20"/>
          <w:lang w:val="es-ES"/>
        </w:rPr>
        <w:t>էլեկտրոնայինփոստիհասցենէ</w:t>
      </w:r>
      <w:r w:rsidRPr="006B4065">
        <w:rPr>
          <w:rFonts w:ascii="Sylfaen" w:hAnsi="Sylfaen" w:cs="Arial"/>
          <w:sz w:val="20"/>
          <w:szCs w:val="20"/>
          <w:lang w:val="es-ES"/>
        </w:rPr>
        <w:t>`</w:t>
      </w:r>
      <w:r w:rsidRPr="006B4065">
        <w:rPr>
          <w:rFonts w:ascii="Sylfaen" w:hAnsi="Sylfaen"/>
          <w:u w:val="single"/>
          <w:lang w:val="es-ES"/>
        </w:rPr>
        <w:tab/>
      </w:r>
      <w:r w:rsidRPr="006B4065">
        <w:rPr>
          <w:rFonts w:ascii="Sylfaen" w:hAnsi="Sylfaen"/>
          <w:u w:val="single"/>
          <w:lang w:val="es-ES"/>
        </w:rPr>
        <w:tab/>
      </w:r>
      <w:r w:rsidRPr="006B4065">
        <w:rPr>
          <w:rFonts w:ascii="Sylfaen" w:hAnsi="Sylfaen"/>
          <w:u w:val="single"/>
          <w:lang w:val="es-ES"/>
        </w:rPr>
        <w:tab/>
      </w:r>
      <w:r w:rsidRPr="006B4065">
        <w:rPr>
          <w:rFonts w:ascii="Sylfaen" w:hAnsi="Sylfaen"/>
          <w:u w:val="single"/>
          <w:lang w:val="es-ES"/>
        </w:rPr>
        <w:tab/>
      </w:r>
      <w:r w:rsidRPr="006B4065">
        <w:rPr>
          <w:rFonts w:ascii="Sylfaen" w:hAnsi="Sylfaen"/>
          <w:u w:val="single"/>
          <w:lang w:val="es-ES"/>
        </w:rPr>
        <w:tab/>
        <w:t>:</w:t>
      </w:r>
    </w:p>
    <w:p w:rsidR="00BB3743" w:rsidRPr="006B4065" w:rsidRDefault="00BB3743" w:rsidP="00BB3743">
      <w:pPr>
        <w:jc w:val="both"/>
        <w:rPr>
          <w:rFonts w:ascii="Sylfaen" w:hAnsi="Sylfaen"/>
          <w:sz w:val="10"/>
          <w:szCs w:val="10"/>
          <w:lang w:val="es-ES"/>
        </w:rPr>
      </w:pPr>
      <w:r w:rsidRPr="006B4065">
        <w:rPr>
          <w:rFonts w:ascii="Sylfaen" w:hAnsi="Sylfaen" w:cs="Arial"/>
          <w:vertAlign w:val="superscript"/>
          <w:lang w:val="es-ES"/>
        </w:rPr>
        <w:t xml:space="preserve">                                                                                                                         էլեկտրոնային փոստի հասցեն</w:t>
      </w:r>
    </w:p>
    <w:p w:rsidR="00BB3743" w:rsidRPr="006B4065" w:rsidRDefault="00BB3743" w:rsidP="00BB3743">
      <w:pPr>
        <w:jc w:val="right"/>
        <w:rPr>
          <w:rFonts w:ascii="Sylfaen" w:hAnsi="Sylfaen"/>
          <w:sz w:val="10"/>
          <w:szCs w:val="10"/>
          <w:lang w:val="es-ES"/>
        </w:rPr>
      </w:pPr>
    </w:p>
    <w:p w:rsidR="00BB3743" w:rsidRPr="006B4065" w:rsidRDefault="00BB3743" w:rsidP="00BB3743">
      <w:pPr>
        <w:jc w:val="right"/>
        <w:rPr>
          <w:rFonts w:ascii="Sylfaen" w:hAnsi="Sylfaen"/>
          <w:sz w:val="10"/>
          <w:szCs w:val="10"/>
          <w:lang w:val="es-ES"/>
        </w:rPr>
      </w:pPr>
    </w:p>
    <w:p w:rsidR="00BB3743" w:rsidRPr="006B4065" w:rsidRDefault="00BB3743" w:rsidP="00BB3743">
      <w:pPr>
        <w:jc w:val="right"/>
        <w:rPr>
          <w:rFonts w:ascii="Sylfaen" w:hAnsi="Sylfaen"/>
          <w:sz w:val="10"/>
          <w:szCs w:val="10"/>
          <w:lang w:val="es-ES"/>
        </w:rPr>
      </w:pPr>
    </w:p>
    <w:p w:rsidR="00BB3743" w:rsidRPr="006B4065" w:rsidRDefault="00BB3743" w:rsidP="00BB3743">
      <w:pPr>
        <w:jc w:val="right"/>
        <w:rPr>
          <w:rFonts w:ascii="Sylfaen" w:hAnsi="Sylfaen"/>
          <w:sz w:val="10"/>
          <w:szCs w:val="10"/>
          <w:lang w:val="hy-AM"/>
        </w:rPr>
      </w:pPr>
    </w:p>
    <w:p w:rsidR="00BB3743" w:rsidRPr="006B4065" w:rsidRDefault="00BB3743" w:rsidP="00BB3743">
      <w:pPr>
        <w:numPr>
          <w:ilvl w:val="0"/>
          <w:numId w:val="27"/>
        </w:numPr>
        <w:jc w:val="both"/>
        <w:rPr>
          <w:rFonts w:ascii="Sylfaen" w:hAnsi="Sylfaen" w:cs="Arial"/>
          <w:vertAlign w:val="superscript"/>
          <w:lang w:val="es-ES"/>
        </w:rPr>
      </w:pPr>
      <w:r w:rsidRPr="006B4065">
        <w:rPr>
          <w:rFonts w:ascii="Sylfaen" w:hAnsi="Sylfaen"/>
          <w:sz w:val="20"/>
          <w:szCs w:val="20"/>
          <w:lang w:val="hy-AM"/>
        </w:rPr>
        <w:t>գործունեության հասցեն է՝ -------------------------------------------------:</w:t>
      </w:r>
    </w:p>
    <w:p w:rsidR="00BB3743" w:rsidRPr="006B4065" w:rsidRDefault="00BB3743" w:rsidP="00BB3743">
      <w:pPr>
        <w:jc w:val="both"/>
        <w:rPr>
          <w:rFonts w:ascii="Sylfaen" w:hAnsi="Sylfaen"/>
          <w:sz w:val="16"/>
          <w:szCs w:val="16"/>
          <w:lang w:val="hy-AM"/>
        </w:rPr>
      </w:pPr>
      <w:r w:rsidRPr="006B4065">
        <w:rPr>
          <w:rFonts w:ascii="Sylfaen" w:hAnsi="Sylfaen"/>
          <w:sz w:val="16"/>
          <w:szCs w:val="16"/>
          <w:lang w:val="hy-AM"/>
        </w:rPr>
        <w:t xml:space="preserve">                                                                                                      գործունեության հասցեն</w:t>
      </w:r>
    </w:p>
    <w:p w:rsidR="00BB3743" w:rsidRPr="006B4065" w:rsidRDefault="00BB3743" w:rsidP="00BB3743">
      <w:pPr>
        <w:jc w:val="right"/>
        <w:rPr>
          <w:rFonts w:ascii="Sylfaen" w:hAnsi="Sylfaen"/>
          <w:sz w:val="10"/>
          <w:szCs w:val="10"/>
          <w:lang w:val="hy-AM"/>
        </w:rPr>
      </w:pPr>
    </w:p>
    <w:p w:rsidR="00BB3743" w:rsidRPr="006B4065" w:rsidRDefault="00BB3743" w:rsidP="00BB3743">
      <w:pPr>
        <w:ind w:firstLine="708"/>
        <w:jc w:val="both"/>
        <w:rPr>
          <w:rFonts w:ascii="Sylfaen" w:hAnsi="Sylfaen" w:cs="Arial"/>
          <w:sz w:val="20"/>
          <w:szCs w:val="20"/>
          <w:lang w:val="hy-AM"/>
        </w:rPr>
      </w:pPr>
    </w:p>
    <w:p w:rsidR="00BB3743" w:rsidRPr="006B4065" w:rsidRDefault="00BB3743" w:rsidP="00BB3743">
      <w:pPr>
        <w:numPr>
          <w:ilvl w:val="0"/>
          <w:numId w:val="27"/>
        </w:numPr>
        <w:jc w:val="both"/>
        <w:rPr>
          <w:rFonts w:ascii="Sylfaen" w:hAnsi="Sylfaen" w:cs="Arial"/>
          <w:vertAlign w:val="superscript"/>
          <w:lang w:val="es-ES"/>
        </w:rPr>
      </w:pPr>
      <w:r w:rsidRPr="006B4065">
        <w:rPr>
          <w:rFonts w:ascii="Sylfaen" w:hAnsi="Sylfaen"/>
          <w:sz w:val="20"/>
          <w:szCs w:val="20"/>
          <w:lang w:val="hy-AM"/>
        </w:rPr>
        <w:t>հեռախոսահամարն է՝ -------------------------------------------------:</w:t>
      </w:r>
    </w:p>
    <w:p w:rsidR="00BB3743" w:rsidRPr="006B4065" w:rsidRDefault="00BB3743" w:rsidP="00BB3743">
      <w:pPr>
        <w:ind w:left="3540"/>
        <w:jc w:val="both"/>
        <w:rPr>
          <w:rFonts w:ascii="Sylfaen" w:hAnsi="Sylfaen"/>
          <w:sz w:val="16"/>
          <w:szCs w:val="16"/>
          <w:lang w:val="hy-AM"/>
        </w:rPr>
      </w:pPr>
      <w:r w:rsidRPr="006B4065">
        <w:rPr>
          <w:rFonts w:ascii="Sylfaen" w:hAnsi="Sylfaen"/>
          <w:sz w:val="16"/>
          <w:szCs w:val="16"/>
          <w:lang w:val="hy-AM"/>
        </w:rPr>
        <w:t>հեռախոսի համարը</w:t>
      </w:r>
    </w:p>
    <w:p w:rsidR="00BB3743" w:rsidRPr="006B4065" w:rsidRDefault="00BB3743" w:rsidP="00BB3743">
      <w:pPr>
        <w:ind w:firstLine="709"/>
        <w:rPr>
          <w:rFonts w:ascii="Sylfaen" w:hAnsi="Sylfaen" w:cs="Arial"/>
          <w:sz w:val="20"/>
          <w:szCs w:val="20"/>
          <w:lang w:val="hy-AM"/>
        </w:rPr>
      </w:pPr>
    </w:p>
    <w:p w:rsidR="00BB3743" w:rsidRPr="006B4065" w:rsidRDefault="00BB3743" w:rsidP="00BB3743">
      <w:pPr>
        <w:ind w:firstLine="709"/>
        <w:jc w:val="both"/>
        <w:rPr>
          <w:rFonts w:ascii="Sylfaen" w:hAnsi="Sylfaen" w:cs="Arial"/>
          <w:sz w:val="20"/>
          <w:szCs w:val="20"/>
          <w:lang w:val="hy-AM"/>
        </w:rPr>
      </w:pPr>
    </w:p>
    <w:p w:rsidR="00BB3743" w:rsidRPr="006B4065" w:rsidRDefault="00BB3743" w:rsidP="00BB3743">
      <w:pPr>
        <w:ind w:firstLine="709"/>
        <w:jc w:val="both"/>
        <w:rPr>
          <w:rFonts w:ascii="Sylfaen" w:hAnsi="Sylfaen"/>
          <w:sz w:val="20"/>
          <w:lang w:val="es-ES"/>
        </w:rPr>
      </w:pPr>
      <w:r w:rsidRPr="006B4065">
        <w:rPr>
          <w:rFonts w:ascii="Sylfaen" w:hAnsi="Sylfaen" w:cs="Arial"/>
          <w:sz w:val="20"/>
          <w:szCs w:val="20"/>
          <w:lang w:val="es-ES"/>
        </w:rPr>
        <w:t>Սույնով</w:t>
      </w:r>
      <w:r w:rsidRPr="006B4065">
        <w:rPr>
          <w:rFonts w:ascii="Sylfaen" w:hAnsi="Sylfaen"/>
          <w:lang w:val="hy-AM"/>
        </w:rPr>
        <w:t>-</w:t>
      </w:r>
      <w:r w:rsidRPr="006B4065">
        <w:rPr>
          <w:rFonts w:ascii="Sylfaen" w:hAnsi="Sylfaen" w:cs="Arial"/>
          <w:sz w:val="20"/>
          <w:szCs w:val="20"/>
          <w:lang w:val="es-ES"/>
        </w:rPr>
        <w:t>ն հայտարարում և հավաստում է, որ՝</w:t>
      </w:r>
    </w:p>
    <w:p w:rsidR="00BB3743" w:rsidRPr="006B4065" w:rsidRDefault="00BB3743" w:rsidP="00BB3743">
      <w:pPr>
        <w:jc w:val="both"/>
        <w:rPr>
          <w:rFonts w:ascii="Sylfaen" w:hAnsi="Sylfaen"/>
          <w:i/>
          <w:sz w:val="16"/>
          <w:vertAlign w:val="superscript"/>
          <w:lang w:val="es-ES"/>
        </w:rPr>
      </w:pPr>
      <w:r w:rsidRPr="006B4065">
        <w:rPr>
          <w:rFonts w:ascii="Sylfaen" w:hAnsi="Sylfaen"/>
          <w:sz w:val="20"/>
          <w:lang w:val="hy-AM"/>
        </w:rPr>
        <w:tab/>
      </w:r>
      <w:r w:rsidRPr="006B4065">
        <w:rPr>
          <w:rFonts w:ascii="Sylfaen" w:hAnsi="Sylfaen"/>
          <w:sz w:val="20"/>
          <w:lang w:val="hy-AM"/>
        </w:rPr>
        <w:tab/>
      </w:r>
      <w:r w:rsidRPr="006B4065">
        <w:rPr>
          <w:rFonts w:ascii="Sylfaen" w:hAnsi="Sylfaen" w:cs="Sylfaen"/>
          <w:vertAlign w:val="superscript"/>
          <w:lang w:val="hy-AM"/>
        </w:rPr>
        <w:t>մասնակցի անվանում</w:t>
      </w:r>
    </w:p>
    <w:p w:rsidR="00BB3743" w:rsidRPr="006B4065" w:rsidRDefault="00BB3743" w:rsidP="00BB3743">
      <w:pPr>
        <w:ind w:firstLine="708"/>
        <w:jc w:val="both"/>
        <w:rPr>
          <w:rFonts w:ascii="Sylfaen" w:hAnsi="Sylfaen" w:cs="Sylfaen"/>
          <w:sz w:val="20"/>
          <w:lang w:val="hy-AM"/>
        </w:rPr>
      </w:pPr>
      <w:r w:rsidRPr="006B4065">
        <w:rPr>
          <w:rFonts w:ascii="Sylfaen" w:hAnsi="Sylfaen" w:cs="Arial"/>
          <w:sz w:val="20"/>
          <w:szCs w:val="20"/>
          <w:lang w:val="es-ES"/>
        </w:rPr>
        <w:t xml:space="preserve">1) բավարարում է </w:t>
      </w:r>
      <w:r>
        <w:rPr>
          <w:rFonts w:ascii="Arial LatArm" w:hAnsi="Arial LatArm" w:cs="Arial"/>
          <w:sz w:val="20"/>
          <w:szCs w:val="20"/>
          <w:lang w:val="es-ES"/>
        </w:rPr>
        <w:t>§</w:t>
      </w:r>
      <w:r w:rsidR="00F928D2">
        <w:rPr>
          <w:rFonts w:ascii="Sylfaen" w:hAnsi="Sylfaen"/>
          <w:sz w:val="20"/>
          <w:szCs w:val="20"/>
          <w:lang w:val="hy-AM"/>
        </w:rPr>
        <w:t>ԿՄՄ</w:t>
      </w:r>
      <w:r w:rsidR="003049D1" w:rsidRPr="006D0096">
        <w:rPr>
          <w:rFonts w:ascii="Sylfaen" w:hAnsi="Sylfaen"/>
          <w:sz w:val="20"/>
          <w:szCs w:val="20"/>
          <w:lang w:val="hy-AM"/>
        </w:rPr>
        <w:t>Հ</w:t>
      </w:r>
      <w:r w:rsidR="00F928D2">
        <w:rPr>
          <w:rFonts w:ascii="Sylfaen" w:hAnsi="Sylfaen"/>
          <w:sz w:val="20"/>
          <w:szCs w:val="20"/>
          <w:lang w:val="hy-AM"/>
        </w:rPr>
        <w:t>Ա</w:t>
      </w:r>
      <w:r w:rsidR="004B0C6F" w:rsidRPr="00E27507">
        <w:rPr>
          <w:rFonts w:ascii="Sylfaen" w:hAnsi="Sylfaen"/>
          <w:sz w:val="20"/>
          <w:szCs w:val="20"/>
          <w:lang w:val="hy-AM"/>
        </w:rPr>
        <w:t>Մ-ԳՀԱՊՁԲ-20/</w:t>
      </w:r>
      <w:r w:rsidR="006A5388">
        <w:rPr>
          <w:rFonts w:ascii="Sylfaen" w:hAnsi="Sylfaen" w:cs="Sylfaen"/>
          <w:sz w:val="20"/>
          <w:szCs w:val="20"/>
          <w:lang w:val="es-ES"/>
        </w:rPr>
        <w:t>2</w:t>
      </w:r>
      <w:r>
        <w:rPr>
          <w:rFonts w:ascii="Arial LatArm" w:hAnsi="Arial LatArm"/>
          <w:i/>
          <w:lang w:val="hy-AM"/>
        </w:rPr>
        <w:t>¦</w:t>
      </w:r>
      <w:r w:rsidRPr="006B4065">
        <w:rPr>
          <w:rFonts w:ascii="Sylfaen" w:hAnsi="Sylfaen" w:cs="Arial"/>
          <w:sz w:val="20"/>
          <w:szCs w:val="20"/>
          <w:lang w:val="es-ES"/>
        </w:rPr>
        <w:t>ծածկագրով</w:t>
      </w:r>
      <w:r>
        <w:rPr>
          <w:rFonts w:ascii="Sylfaen" w:hAnsi="Sylfaen" w:cs="Sylfaen"/>
          <w:i/>
          <w:sz w:val="20"/>
          <w:szCs w:val="20"/>
          <w:lang w:val="hy-AM"/>
        </w:rPr>
        <w:t xml:space="preserve">գնանշման հարցման </w:t>
      </w:r>
      <w:r w:rsidRPr="006B4065">
        <w:rPr>
          <w:rFonts w:ascii="Sylfaen" w:hAnsi="Sylfaen" w:cs="Arial"/>
          <w:sz w:val="20"/>
          <w:szCs w:val="20"/>
          <w:lang w:val="es-ES"/>
        </w:rPr>
        <w:t xml:space="preserve">հրավերով սահմանված մասնակցության իրավունքի պահանջներին </w:t>
      </w:r>
      <w:r w:rsidRPr="006B4065">
        <w:rPr>
          <w:rFonts w:ascii="Sylfaen" w:hAnsi="Sylfaen" w:cs="Arial"/>
          <w:sz w:val="20"/>
          <w:szCs w:val="20"/>
          <w:lang w:val="hy-AM"/>
        </w:rPr>
        <w:t xml:space="preserve"> և</w:t>
      </w:r>
      <w:r w:rsidRPr="006B4065">
        <w:rPr>
          <w:rFonts w:ascii="Sylfaen" w:hAnsi="Sylfaen" w:cs="Sylfaen"/>
          <w:sz w:val="20"/>
          <w:lang w:val="hy-AM"/>
        </w:rPr>
        <w:t>պարտավորվում ընտրված մասնակից ճանաչվելու դեպքում, հրավերով սահմանված կարգով և ժամկետում, ներկայացնել գնային առաջարկի չափով որակավորման ապահովում</w:t>
      </w:r>
      <w:r w:rsidRPr="006B4065">
        <w:rPr>
          <w:rFonts w:ascii="Sylfaen" w:hAnsi="Sylfaen" w:cs="Sylfaen"/>
          <w:sz w:val="20"/>
          <w:lang w:val="es-ES"/>
        </w:rPr>
        <w:t>.</w:t>
      </w:r>
    </w:p>
    <w:p w:rsidR="00BB3743" w:rsidRPr="006B4065" w:rsidRDefault="00BB3743" w:rsidP="00BB3743">
      <w:pPr>
        <w:ind w:firstLine="708"/>
        <w:jc w:val="both"/>
        <w:rPr>
          <w:rFonts w:ascii="Sylfaen" w:hAnsi="Sylfaen" w:cs="Arial"/>
          <w:sz w:val="22"/>
          <w:szCs w:val="22"/>
          <w:lang w:val="es-ES"/>
        </w:rPr>
      </w:pPr>
      <w:r w:rsidRPr="006B4065">
        <w:rPr>
          <w:rFonts w:ascii="Sylfaen" w:hAnsi="Sylfaen" w:cs="Arial"/>
          <w:sz w:val="20"/>
          <w:szCs w:val="20"/>
          <w:lang w:val="hy-AM"/>
        </w:rPr>
        <w:t>2</w:t>
      </w:r>
      <w:r w:rsidRPr="006B4065">
        <w:rPr>
          <w:rFonts w:ascii="Sylfaen" w:hAnsi="Sylfaen" w:cs="Arial"/>
          <w:sz w:val="20"/>
          <w:szCs w:val="20"/>
          <w:lang w:val="es-ES"/>
        </w:rPr>
        <w:t xml:space="preserve">) </w:t>
      </w:r>
      <w:r>
        <w:rPr>
          <w:rFonts w:ascii="Arial LatArm" w:hAnsi="Arial LatArm" w:cs="Arial"/>
          <w:sz w:val="20"/>
          <w:szCs w:val="20"/>
          <w:lang w:val="es-ES"/>
        </w:rPr>
        <w:t>§</w:t>
      </w:r>
      <w:r w:rsidR="00F928D2">
        <w:rPr>
          <w:rFonts w:ascii="Sylfaen" w:hAnsi="Sylfaen"/>
          <w:sz w:val="20"/>
          <w:szCs w:val="20"/>
          <w:lang w:val="hy-AM"/>
        </w:rPr>
        <w:t>ԿՄՄ</w:t>
      </w:r>
      <w:r w:rsidR="003049D1" w:rsidRPr="003049D1">
        <w:rPr>
          <w:rFonts w:ascii="Sylfaen" w:hAnsi="Sylfaen"/>
          <w:sz w:val="20"/>
          <w:szCs w:val="20"/>
          <w:lang w:val="hy-AM"/>
        </w:rPr>
        <w:t>Հ</w:t>
      </w:r>
      <w:r w:rsidR="00F928D2">
        <w:rPr>
          <w:rFonts w:ascii="Sylfaen" w:hAnsi="Sylfaen"/>
          <w:sz w:val="20"/>
          <w:szCs w:val="20"/>
          <w:lang w:val="hy-AM"/>
        </w:rPr>
        <w:t>Ա</w:t>
      </w:r>
      <w:r w:rsidR="004B0C6F" w:rsidRPr="00E27507">
        <w:rPr>
          <w:rFonts w:ascii="Sylfaen" w:hAnsi="Sylfaen"/>
          <w:sz w:val="20"/>
          <w:szCs w:val="20"/>
          <w:lang w:val="hy-AM"/>
        </w:rPr>
        <w:t>Մ-ԳՀԱՊՁԲ-20/</w:t>
      </w:r>
      <w:r w:rsidR="006A5388">
        <w:rPr>
          <w:rFonts w:ascii="Sylfaen" w:hAnsi="Sylfaen" w:cs="Sylfaen"/>
          <w:sz w:val="20"/>
          <w:szCs w:val="20"/>
          <w:lang w:val="es-ES"/>
        </w:rPr>
        <w:t>2</w:t>
      </w:r>
      <w:r>
        <w:rPr>
          <w:rFonts w:ascii="Arial LatArm" w:hAnsi="Arial LatArm"/>
          <w:i/>
          <w:lang w:val="hy-AM"/>
        </w:rPr>
        <w:t>¦</w:t>
      </w:r>
      <w:r w:rsidRPr="006B4065">
        <w:rPr>
          <w:rFonts w:ascii="Sylfaen" w:hAnsi="Sylfaen" w:cs="Arial"/>
          <w:sz w:val="20"/>
          <w:szCs w:val="20"/>
          <w:lang w:val="es-ES"/>
        </w:rPr>
        <w:t xml:space="preserve">ծածկագրով </w:t>
      </w:r>
      <w:r>
        <w:rPr>
          <w:rFonts w:ascii="Sylfaen" w:hAnsi="Sylfaen" w:cs="Sylfaen"/>
          <w:i/>
          <w:sz w:val="20"/>
          <w:szCs w:val="20"/>
          <w:lang w:val="hy-AM"/>
        </w:rPr>
        <w:t>գնանշման հարցման</w:t>
      </w:r>
      <w:r>
        <w:rPr>
          <w:rFonts w:ascii="Sylfaen" w:hAnsi="Sylfaen" w:cs="Arial"/>
          <w:sz w:val="20"/>
          <w:szCs w:val="20"/>
          <w:lang w:val="hy-AM"/>
        </w:rPr>
        <w:t>ը</w:t>
      </w:r>
      <w:r w:rsidRPr="006B4065">
        <w:rPr>
          <w:rFonts w:ascii="Sylfaen" w:hAnsi="Sylfaen" w:cs="Arial"/>
          <w:sz w:val="20"/>
          <w:szCs w:val="20"/>
          <w:lang w:val="es-ES"/>
        </w:rPr>
        <w:t xml:space="preserve"> մասնակցելու շրջանակում`</w:t>
      </w:r>
    </w:p>
    <w:p w:rsidR="00BB3743" w:rsidRPr="006B4065" w:rsidRDefault="00BB3743" w:rsidP="00BB3743">
      <w:pPr>
        <w:numPr>
          <w:ilvl w:val="0"/>
          <w:numId w:val="18"/>
        </w:numPr>
        <w:ind w:left="0" w:firstLine="720"/>
        <w:jc w:val="both"/>
        <w:rPr>
          <w:rFonts w:ascii="Sylfaen" w:hAnsi="Sylfaen" w:cs="Arial"/>
          <w:sz w:val="20"/>
          <w:szCs w:val="20"/>
          <w:lang w:val="es-ES"/>
        </w:rPr>
      </w:pPr>
      <w:r w:rsidRPr="006B4065">
        <w:rPr>
          <w:rFonts w:ascii="Sylfaen" w:hAnsi="Sylfaen" w:cs="Arial"/>
          <w:sz w:val="20"/>
          <w:szCs w:val="20"/>
          <w:lang w:val="es-ES"/>
        </w:rPr>
        <w:t>թույլ չի տվել և (կամ) թույլ չի տալու գերիշխող դիրքի չարաշահում և հակամրցակցային համաձայնություն,</w:t>
      </w:r>
    </w:p>
    <w:p w:rsidR="00BB3743" w:rsidRPr="006B4065" w:rsidRDefault="00BB3743" w:rsidP="00BB3743">
      <w:pPr>
        <w:numPr>
          <w:ilvl w:val="0"/>
          <w:numId w:val="18"/>
        </w:numPr>
        <w:ind w:left="0" w:firstLine="720"/>
        <w:jc w:val="both"/>
        <w:rPr>
          <w:rFonts w:ascii="Sylfaen" w:hAnsi="Sylfaen"/>
          <w:sz w:val="22"/>
          <w:szCs w:val="22"/>
          <w:lang w:val="es-ES"/>
        </w:rPr>
      </w:pPr>
      <w:r w:rsidRPr="006B4065">
        <w:rPr>
          <w:rFonts w:ascii="Sylfaen" w:hAnsi="Sylfaen" w:cs="Arial"/>
          <w:sz w:val="20"/>
          <w:szCs w:val="20"/>
          <w:lang w:val="es-ES"/>
        </w:rPr>
        <w:t>բացակայում է հրավերով սահմանված`</w:t>
      </w:r>
      <w:r w:rsidRPr="006B4065">
        <w:rPr>
          <w:rFonts w:ascii="Sylfaen" w:hAnsi="Sylfaen"/>
          <w:sz w:val="22"/>
          <w:szCs w:val="22"/>
          <w:u w:val="single"/>
          <w:lang w:val="es-ES"/>
        </w:rPr>
        <w:tab/>
      </w:r>
      <w:r w:rsidRPr="006B4065">
        <w:rPr>
          <w:rFonts w:ascii="Sylfaen" w:hAnsi="Sylfaen"/>
          <w:sz w:val="22"/>
          <w:szCs w:val="22"/>
          <w:u w:val="single"/>
          <w:lang w:val="es-ES"/>
        </w:rPr>
        <w:tab/>
      </w:r>
      <w:r w:rsidRPr="006B4065">
        <w:rPr>
          <w:rFonts w:ascii="Sylfaen" w:hAnsi="Sylfaen"/>
          <w:sz w:val="22"/>
          <w:szCs w:val="22"/>
          <w:u w:val="single"/>
          <w:lang w:val="es-ES"/>
        </w:rPr>
        <w:tab/>
      </w:r>
      <w:r w:rsidRPr="006B4065">
        <w:rPr>
          <w:rFonts w:ascii="Sylfaen" w:hAnsi="Sylfaen"/>
          <w:sz w:val="22"/>
          <w:szCs w:val="22"/>
          <w:u w:val="single"/>
          <w:lang w:val="es-ES"/>
        </w:rPr>
        <w:tab/>
      </w:r>
      <w:r w:rsidRPr="006B4065">
        <w:rPr>
          <w:rFonts w:ascii="Sylfaen" w:hAnsi="Sylfaen"/>
          <w:sz w:val="22"/>
          <w:szCs w:val="22"/>
          <w:u w:val="single"/>
          <w:lang w:val="es-ES"/>
        </w:rPr>
        <w:tab/>
      </w:r>
      <w:r w:rsidRPr="006B4065">
        <w:rPr>
          <w:rFonts w:ascii="Sylfaen" w:hAnsi="Sylfaen" w:cs="Arial"/>
          <w:sz w:val="20"/>
          <w:szCs w:val="20"/>
          <w:lang w:val="es-ES"/>
        </w:rPr>
        <w:t>-ին</w:t>
      </w:r>
    </w:p>
    <w:p w:rsidR="00BB3743" w:rsidRPr="006B4065" w:rsidRDefault="00BB3743" w:rsidP="00BB3743">
      <w:pPr>
        <w:jc w:val="both"/>
        <w:rPr>
          <w:rFonts w:ascii="Sylfaen" w:hAnsi="Sylfaen" w:cs="Arial"/>
          <w:vertAlign w:val="superscript"/>
          <w:lang w:val="hy-AM"/>
        </w:rPr>
      </w:pPr>
      <w:r w:rsidRPr="006B4065">
        <w:rPr>
          <w:rFonts w:ascii="Sylfaen" w:hAnsi="Sylfaen"/>
          <w:vertAlign w:val="superscript"/>
          <w:lang w:val="es-ES"/>
        </w:rPr>
        <w:tab/>
      </w:r>
      <w:r w:rsidRPr="006B4065">
        <w:rPr>
          <w:rFonts w:ascii="Sylfaen" w:hAnsi="Sylfaen"/>
          <w:vertAlign w:val="superscript"/>
          <w:lang w:val="es-ES"/>
        </w:rPr>
        <w:tab/>
      </w:r>
      <w:r w:rsidRPr="006B4065">
        <w:rPr>
          <w:rFonts w:ascii="Sylfaen" w:hAnsi="Sylfaen"/>
          <w:vertAlign w:val="superscript"/>
          <w:lang w:val="es-ES"/>
        </w:rPr>
        <w:tab/>
      </w:r>
      <w:r w:rsidRPr="006B4065">
        <w:rPr>
          <w:rFonts w:ascii="Sylfaen" w:hAnsi="Sylfaen"/>
          <w:vertAlign w:val="superscript"/>
          <w:lang w:val="es-ES"/>
        </w:rPr>
        <w:tab/>
      </w:r>
      <w:r w:rsidRPr="006B4065">
        <w:rPr>
          <w:rFonts w:ascii="Sylfaen" w:hAnsi="Sylfaen"/>
          <w:vertAlign w:val="superscript"/>
          <w:lang w:val="es-ES"/>
        </w:rPr>
        <w:tab/>
      </w:r>
      <w:r w:rsidRPr="006B4065">
        <w:rPr>
          <w:rFonts w:ascii="Sylfaen" w:hAnsi="Sylfaen"/>
          <w:vertAlign w:val="superscript"/>
          <w:lang w:val="es-ES"/>
        </w:rPr>
        <w:tab/>
      </w:r>
      <w:r w:rsidRPr="006B4065">
        <w:rPr>
          <w:rFonts w:ascii="Sylfaen" w:hAnsi="Sylfaen"/>
          <w:vertAlign w:val="superscript"/>
          <w:lang w:val="es-ES"/>
        </w:rPr>
        <w:tab/>
      </w:r>
      <w:r w:rsidRPr="006B4065">
        <w:rPr>
          <w:rFonts w:ascii="Sylfaen" w:hAnsi="Sylfaen"/>
          <w:vertAlign w:val="superscript"/>
          <w:lang w:val="es-ES"/>
        </w:rPr>
        <w:tab/>
      </w:r>
      <w:r w:rsidRPr="006B4065">
        <w:rPr>
          <w:rFonts w:ascii="Sylfaen" w:hAnsi="Sylfaen"/>
          <w:vertAlign w:val="superscript"/>
          <w:lang w:val="es-ES"/>
        </w:rPr>
        <w:tab/>
      </w:r>
      <w:r w:rsidRPr="006B4065">
        <w:rPr>
          <w:rFonts w:ascii="Sylfaen" w:hAnsi="Sylfaen"/>
          <w:vertAlign w:val="superscript"/>
          <w:lang w:val="es-ES"/>
        </w:rPr>
        <w:tab/>
      </w:r>
      <w:r w:rsidRPr="006B4065">
        <w:rPr>
          <w:rFonts w:ascii="Sylfaen" w:hAnsi="Sylfaen" w:cs="Sylfaen"/>
          <w:vertAlign w:val="superscript"/>
          <w:lang w:val="hy-AM"/>
        </w:rPr>
        <w:t>մասնակցիանվանումը</w:t>
      </w:r>
    </w:p>
    <w:p w:rsidR="00BB3743" w:rsidRPr="006B4065" w:rsidRDefault="00BB3743" w:rsidP="00BB3743">
      <w:pPr>
        <w:jc w:val="both"/>
        <w:rPr>
          <w:rFonts w:ascii="Sylfaen" w:hAnsi="Sylfaen"/>
          <w:sz w:val="22"/>
          <w:szCs w:val="22"/>
          <w:u w:val="single"/>
          <w:lang w:val="es-ES"/>
        </w:rPr>
      </w:pPr>
      <w:r w:rsidRPr="006B4065">
        <w:rPr>
          <w:rFonts w:ascii="Sylfaen" w:hAnsi="Sylfaen" w:cs="Arial"/>
          <w:sz w:val="20"/>
          <w:szCs w:val="20"/>
          <w:lang w:val="es-ES"/>
        </w:rPr>
        <w:t>փոխկապակցված անձանց և (կամ)</w:t>
      </w:r>
      <w:r w:rsidRPr="006B4065">
        <w:rPr>
          <w:rFonts w:ascii="Sylfaen" w:hAnsi="Sylfaen"/>
          <w:sz w:val="22"/>
          <w:szCs w:val="22"/>
          <w:u w:val="single"/>
          <w:lang w:val="es-ES"/>
        </w:rPr>
        <w:tab/>
      </w:r>
      <w:r w:rsidRPr="006B4065">
        <w:rPr>
          <w:rFonts w:ascii="Sylfaen" w:hAnsi="Sylfaen"/>
          <w:sz w:val="22"/>
          <w:szCs w:val="22"/>
          <w:u w:val="single"/>
          <w:lang w:val="es-ES"/>
        </w:rPr>
        <w:tab/>
      </w:r>
      <w:r w:rsidRPr="006B4065">
        <w:rPr>
          <w:rFonts w:ascii="Sylfaen" w:hAnsi="Sylfaen"/>
          <w:sz w:val="22"/>
          <w:szCs w:val="22"/>
          <w:u w:val="single"/>
          <w:lang w:val="es-ES"/>
        </w:rPr>
        <w:tab/>
      </w:r>
      <w:r w:rsidRPr="006B4065">
        <w:rPr>
          <w:rFonts w:ascii="Sylfaen" w:hAnsi="Sylfaen"/>
          <w:sz w:val="22"/>
          <w:szCs w:val="22"/>
          <w:u w:val="single"/>
          <w:lang w:val="es-ES"/>
        </w:rPr>
        <w:tab/>
      </w:r>
      <w:r w:rsidRPr="006B4065">
        <w:rPr>
          <w:rFonts w:ascii="Sylfaen" w:hAnsi="Sylfaen"/>
          <w:sz w:val="22"/>
          <w:szCs w:val="22"/>
          <w:u w:val="single"/>
          <w:lang w:val="es-ES"/>
        </w:rPr>
        <w:tab/>
      </w:r>
      <w:r w:rsidRPr="006B4065">
        <w:rPr>
          <w:rFonts w:ascii="Sylfaen" w:hAnsi="Sylfaen"/>
          <w:sz w:val="22"/>
          <w:szCs w:val="22"/>
          <w:u w:val="single"/>
          <w:lang w:val="es-ES"/>
        </w:rPr>
        <w:tab/>
      </w:r>
      <w:r w:rsidRPr="006B4065">
        <w:rPr>
          <w:rFonts w:ascii="Sylfaen" w:hAnsi="Sylfaen"/>
          <w:sz w:val="22"/>
          <w:szCs w:val="22"/>
          <w:u w:val="single"/>
          <w:lang w:val="es-ES"/>
        </w:rPr>
        <w:tab/>
      </w:r>
      <w:r w:rsidRPr="006B4065">
        <w:rPr>
          <w:rFonts w:ascii="Sylfaen" w:hAnsi="Sylfaen"/>
          <w:sz w:val="22"/>
          <w:szCs w:val="22"/>
          <w:u w:val="single"/>
          <w:lang w:val="es-ES"/>
        </w:rPr>
        <w:tab/>
      </w:r>
      <w:r w:rsidRPr="006B4065">
        <w:rPr>
          <w:rFonts w:ascii="Sylfaen" w:hAnsi="Sylfaen" w:cs="Arial"/>
          <w:sz w:val="20"/>
          <w:szCs w:val="20"/>
          <w:lang w:val="es-ES"/>
        </w:rPr>
        <w:t>-ի</w:t>
      </w:r>
    </w:p>
    <w:p w:rsidR="00BB3743" w:rsidRPr="006B4065" w:rsidRDefault="00BB3743" w:rsidP="00BB3743">
      <w:pPr>
        <w:jc w:val="both"/>
        <w:rPr>
          <w:rFonts w:ascii="Sylfaen" w:hAnsi="Sylfaen"/>
          <w:sz w:val="22"/>
          <w:szCs w:val="22"/>
          <w:u w:val="single"/>
          <w:lang w:val="es-ES"/>
        </w:rPr>
      </w:pPr>
      <w:r w:rsidRPr="006B4065">
        <w:rPr>
          <w:rFonts w:ascii="Sylfaen" w:hAnsi="Sylfaen" w:cs="Sylfaen"/>
          <w:vertAlign w:val="superscript"/>
          <w:lang w:val="es-ES"/>
        </w:rPr>
        <w:tab/>
      </w:r>
      <w:r w:rsidRPr="006B4065">
        <w:rPr>
          <w:rFonts w:ascii="Sylfaen" w:hAnsi="Sylfaen" w:cs="Sylfaen"/>
          <w:vertAlign w:val="superscript"/>
          <w:lang w:val="es-ES"/>
        </w:rPr>
        <w:tab/>
      </w:r>
      <w:r w:rsidRPr="006B4065">
        <w:rPr>
          <w:rFonts w:ascii="Sylfaen" w:hAnsi="Sylfaen" w:cs="Sylfaen"/>
          <w:vertAlign w:val="superscript"/>
          <w:lang w:val="es-ES"/>
        </w:rPr>
        <w:tab/>
      </w:r>
      <w:r w:rsidRPr="006B4065">
        <w:rPr>
          <w:rFonts w:ascii="Sylfaen" w:hAnsi="Sylfaen" w:cs="Sylfaen"/>
          <w:vertAlign w:val="superscript"/>
          <w:lang w:val="es-ES"/>
        </w:rPr>
        <w:tab/>
      </w:r>
      <w:r w:rsidRPr="006B4065">
        <w:rPr>
          <w:rFonts w:ascii="Sylfaen" w:hAnsi="Sylfaen" w:cs="Sylfaen"/>
          <w:vertAlign w:val="superscript"/>
          <w:lang w:val="es-ES"/>
        </w:rPr>
        <w:tab/>
      </w:r>
      <w:r w:rsidRPr="006B4065">
        <w:rPr>
          <w:rFonts w:ascii="Sylfaen" w:hAnsi="Sylfaen" w:cs="Sylfaen"/>
          <w:vertAlign w:val="superscript"/>
          <w:lang w:val="es-ES"/>
        </w:rPr>
        <w:tab/>
      </w:r>
      <w:r w:rsidRPr="006B4065">
        <w:rPr>
          <w:rFonts w:ascii="Sylfaen" w:hAnsi="Sylfaen" w:cs="Sylfaen"/>
          <w:vertAlign w:val="superscript"/>
          <w:lang w:val="es-ES"/>
        </w:rPr>
        <w:tab/>
      </w:r>
      <w:r w:rsidRPr="006B4065">
        <w:rPr>
          <w:rFonts w:ascii="Sylfaen" w:hAnsi="Sylfaen" w:cs="Sylfaen"/>
          <w:vertAlign w:val="superscript"/>
          <w:lang w:val="es-ES"/>
        </w:rPr>
        <w:tab/>
      </w:r>
      <w:r w:rsidRPr="006B4065">
        <w:rPr>
          <w:rFonts w:ascii="Sylfaen" w:hAnsi="Sylfaen" w:cs="Sylfaen"/>
          <w:vertAlign w:val="superscript"/>
          <w:lang w:val="es-ES"/>
        </w:rPr>
        <w:tab/>
      </w:r>
      <w:r w:rsidRPr="006B4065">
        <w:rPr>
          <w:rFonts w:ascii="Sylfaen" w:hAnsi="Sylfaen" w:cs="Sylfaen"/>
          <w:vertAlign w:val="superscript"/>
          <w:lang w:val="hy-AM"/>
        </w:rPr>
        <w:t>մասնակցիանվանումը</w:t>
      </w:r>
    </w:p>
    <w:p w:rsidR="00BB3743" w:rsidRPr="006B4065" w:rsidRDefault="00BB3743" w:rsidP="00BB3743">
      <w:pPr>
        <w:jc w:val="both"/>
        <w:rPr>
          <w:rFonts w:ascii="Sylfaen" w:hAnsi="Sylfaen"/>
          <w:sz w:val="22"/>
          <w:szCs w:val="22"/>
          <w:u w:val="single"/>
          <w:lang w:val="es-ES"/>
        </w:rPr>
      </w:pPr>
      <w:r w:rsidRPr="006B4065">
        <w:rPr>
          <w:rFonts w:ascii="Sylfaen" w:hAnsi="Sylfaen" w:cs="Arial"/>
          <w:sz w:val="20"/>
          <w:szCs w:val="20"/>
          <w:lang w:val="es-ES"/>
        </w:rPr>
        <w:t>կողմից հիմնադրված կամ ավելի քան հիսուն տոկոս</w:t>
      </w:r>
      <w:r w:rsidRPr="006B4065">
        <w:rPr>
          <w:rFonts w:ascii="Sylfaen" w:hAnsi="Sylfaen"/>
          <w:sz w:val="22"/>
          <w:szCs w:val="22"/>
          <w:u w:val="single"/>
          <w:lang w:val="es-ES"/>
        </w:rPr>
        <w:tab/>
      </w:r>
      <w:r w:rsidRPr="006B4065">
        <w:rPr>
          <w:rFonts w:ascii="Sylfaen" w:hAnsi="Sylfaen"/>
          <w:sz w:val="22"/>
          <w:szCs w:val="22"/>
          <w:u w:val="single"/>
          <w:lang w:val="es-ES"/>
        </w:rPr>
        <w:tab/>
      </w:r>
      <w:r w:rsidRPr="006B4065">
        <w:rPr>
          <w:rFonts w:ascii="Sylfaen" w:hAnsi="Sylfaen"/>
          <w:sz w:val="22"/>
          <w:szCs w:val="22"/>
          <w:u w:val="single"/>
          <w:lang w:val="es-ES"/>
        </w:rPr>
        <w:tab/>
      </w:r>
      <w:r w:rsidRPr="006B4065">
        <w:rPr>
          <w:rFonts w:ascii="Sylfaen" w:hAnsi="Sylfaen"/>
          <w:sz w:val="22"/>
          <w:szCs w:val="22"/>
          <w:u w:val="single"/>
          <w:lang w:val="es-ES"/>
        </w:rPr>
        <w:tab/>
      </w:r>
      <w:r w:rsidRPr="006B4065">
        <w:rPr>
          <w:rFonts w:ascii="Sylfaen" w:hAnsi="Sylfaen"/>
          <w:sz w:val="22"/>
          <w:szCs w:val="22"/>
          <w:u w:val="single"/>
          <w:lang w:val="es-ES"/>
        </w:rPr>
        <w:tab/>
      </w:r>
      <w:r w:rsidRPr="006B4065">
        <w:rPr>
          <w:rFonts w:ascii="Sylfaen" w:hAnsi="Sylfaen"/>
          <w:sz w:val="22"/>
          <w:szCs w:val="22"/>
          <w:u w:val="single"/>
          <w:lang w:val="es-ES"/>
        </w:rPr>
        <w:tab/>
      </w:r>
      <w:r w:rsidRPr="006B4065">
        <w:rPr>
          <w:rFonts w:ascii="Sylfaen" w:hAnsi="Sylfaen" w:cs="Arial"/>
          <w:sz w:val="20"/>
          <w:szCs w:val="20"/>
          <w:lang w:val="es-ES"/>
        </w:rPr>
        <w:t>-ին</w:t>
      </w:r>
    </w:p>
    <w:p w:rsidR="00BB3743" w:rsidRPr="006B4065" w:rsidRDefault="00BB3743" w:rsidP="00BB3743">
      <w:pPr>
        <w:jc w:val="both"/>
        <w:rPr>
          <w:rFonts w:ascii="Sylfaen" w:hAnsi="Sylfaen"/>
          <w:sz w:val="22"/>
          <w:szCs w:val="22"/>
          <w:lang w:val="es-ES"/>
        </w:rPr>
      </w:pPr>
      <w:r w:rsidRPr="006B4065">
        <w:rPr>
          <w:rFonts w:ascii="Sylfaen" w:hAnsi="Sylfaen" w:cs="Sylfaen"/>
          <w:vertAlign w:val="superscript"/>
          <w:lang w:val="es-ES"/>
        </w:rPr>
        <w:lastRenderedPageBreak/>
        <w:tab/>
      </w:r>
      <w:r w:rsidRPr="006B4065">
        <w:rPr>
          <w:rFonts w:ascii="Sylfaen" w:hAnsi="Sylfaen" w:cs="Sylfaen"/>
          <w:vertAlign w:val="superscript"/>
          <w:lang w:val="es-ES"/>
        </w:rPr>
        <w:tab/>
      </w:r>
      <w:r w:rsidRPr="006B4065">
        <w:rPr>
          <w:rFonts w:ascii="Sylfaen" w:hAnsi="Sylfaen" w:cs="Sylfaen"/>
          <w:vertAlign w:val="superscript"/>
          <w:lang w:val="es-ES"/>
        </w:rPr>
        <w:tab/>
      </w:r>
      <w:r w:rsidRPr="006B4065">
        <w:rPr>
          <w:rFonts w:ascii="Sylfaen" w:hAnsi="Sylfaen" w:cs="Sylfaen"/>
          <w:vertAlign w:val="superscript"/>
          <w:lang w:val="es-ES"/>
        </w:rPr>
        <w:tab/>
      </w:r>
      <w:r w:rsidRPr="006B4065">
        <w:rPr>
          <w:rFonts w:ascii="Sylfaen" w:hAnsi="Sylfaen" w:cs="Sylfaen"/>
          <w:vertAlign w:val="superscript"/>
          <w:lang w:val="es-ES"/>
        </w:rPr>
        <w:tab/>
      </w:r>
      <w:r w:rsidRPr="006B4065">
        <w:rPr>
          <w:rFonts w:ascii="Sylfaen" w:hAnsi="Sylfaen" w:cs="Sylfaen"/>
          <w:vertAlign w:val="superscript"/>
          <w:lang w:val="es-ES"/>
        </w:rPr>
        <w:tab/>
      </w:r>
      <w:r w:rsidRPr="006B4065">
        <w:rPr>
          <w:rFonts w:ascii="Sylfaen" w:hAnsi="Sylfaen" w:cs="Sylfaen"/>
          <w:vertAlign w:val="superscript"/>
          <w:lang w:val="hy-AM"/>
        </w:rPr>
        <w:t>մասնակցիանվանումը</w:t>
      </w:r>
    </w:p>
    <w:p w:rsidR="00BB3743" w:rsidRPr="006B4065" w:rsidRDefault="00BB3743" w:rsidP="00BB3743">
      <w:pPr>
        <w:jc w:val="both"/>
        <w:rPr>
          <w:rFonts w:ascii="Sylfaen" w:hAnsi="Sylfaen" w:cs="Arial"/>
          <w:sz w:val="20"/>
          <w:szCs w:val="20"/>
          <w:lang w:val="es-ES"/>
        </w:rPr>
      </w:pPr>
      <w:r w:rsidRPr="006B4065">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BB3743" w:rsidRPr="006B4065" w:rsidRDefault="00BB3743" w:rsidP="00BB3743">
      <w:pPr>
        <w:numPr>
          <w:ilvl w:val="0"/>
          <w:numId w:val="18"/>
        </w:numPr>
        <w:ind w:left="0" w:firstLine="720"/>
        <w:jc w:val="both"/>
        <w:rPr>
          <w:rFonts w:ascii="Sylfaen" w:hAnsi="Sylfaen" w:cs="Sylfaen"/>
          <w:sz w:val="20"/>
          <w:lang w:val="es-ES"/>
        </w:rPr>
      </w:pPr>
      <w:r w:rsidRPr="006B4065">
        <w:rPr>
          <w:rFonts w:ascii="Sylfaen" w:hAnsi="Sylfaen" w:cs="Arial"/>
          <w:sz w:val="20"/>
          <w:szCs w:val="20"/>
          <w:lang w:val="es-ES"/>
        </w:rPr>
        <w:t>ստորև ներկայացնում է հայտը ներկայացնելու օրվա դրությամբ ա</w:t>
      </w:r>
      <w:r w:rsidRPr="006B4065">
        <w:rPr>
          <w:rFonts w:ascii="Sylfaen" w:hAnsi="Sylfaen" w:cs="Sylfaen"/>
          <w:sz w:val="20"/>
        </w:rPr>
        <w:t>յնֆիզիկականանձի</w:t>
      </w:r>
      <w:r w:rsidRPr="006B4065">
        <w:rPr>
          <w:rFonts w:ascii="Sylfaen" w:hAnsi="Sylfaen" w:cs="Sylfaen"/>
          <w:sz w:val="20"/>
          <w:lang w:val="es-ES"/>
        </w:rPr>
        <w:t xml:space="preserve"> (</w:t>
      </w:r>
      <w:r w:rsidRPr="006B4065">
        <w:rPr>
          <w:rFonts w:ascii="Sylfaen" w:hAnsi="Sylfaen" w:cs="Sylfaen"/>
          <w:sz w:val="20"/>
        </w:rPr>
        <w:t>անձանց</w:t>
      </w:r>
      <w:r w:rsidRPr="006B4065">
        <w:rPr>
          <w:rFonts w:ascii="Sylfaen" w:hAnsi="Sylfaen" w:cs="Sylfaen"/>
          <w:sz w:val="20"/>
          <w:lang w:val="es-ES"/>
        </w:rPr>
        <w:t xml:space="preserve">) </w:t>
      </w:r>
      <w:r w:rsidRPr="006B4065">
        <w:rPr>
          <w:rFonts w:ascii="Sylfaen" w:hAnsi="Sylfaen" w:cs="Sylfaen"/>
          <w:sz w:val="20"/>
        </w:rPr>
        <w:t>տվյալները</w:t>
      </w:r>
      <w:r w:rsidRPr="006B4065">
        <w:rPr>
          <w:rFonts w:ascii="Sylfaen" w:hAnsi="Sylfaen" w:cs="Sylfaen"/>
          <w:sz w:val="20"/>
          <w:lang w:val="es-ES"/>
        </w:rPr>
        <w:t xml:space="preserve">, </w:t>
      </w:r>
      <w:r w:rsidRPr="006B4065">
        <w:rPr>
          <w:rFonts w:ascii="Sylfaen" w:hAnsi="Sylfaen" w:cs="Sylfaen"/>
          <w:sz w:val="20"/>
        </w:rPr>
        <w:t>ովուղղակիկամանուղղակիունիմասնակցիկանոնադրականկապիտալումքվեարկողբաժնետոմսերի</w:t>
      </w:r>
      <w:r w:rsidRPr="006B4065">
        <w:rPr>
          <w:rFonts w:ascii="Sylfaen" w:hAnsi="Sylfaen" w:cs="Sylfaen"/>
          <w:sz w:val="20"/>
          <w:lang w:val="es-ES"/>
        </w:rPr>
        <w:t xml:space="preserve"> (</w:t>
      </w:r>
      <w:r w:rsidRPr="006B4065">
        <w:rPr>
          <w:rFonts w:ascii="Sylfaen" w:hAnsi="Sylfaen" w:cs="Sylfaen"/>
          <w:sz w:val="20"/>
        </w:rPr>
        <w:t>բաժնեմասերի</w:t>
      </w:r>
      <w:r w:rsidRPr="006B4065">
        <w:rPr>
          <w:rFonts w:ascii="Sylfaen" w:hAnsi="Sylfaen" w:cs="Sylfaen"/>
          <w:sz w:val="20"/>
          <w:lang w:val="es-ES"/>
        </w:rPr>
        <w:t xml:space="preserve">, </w:t>
      </w:r>
      <w:r w:rsidRPr="006B4065">
        <w:rPr>
          <w:rFonts w:ascii="Sylfaen" w:hAnsi="Sylfaen" w:cs="Sylfaen"/>
          <w:sz w:val="20"/>
        </w:rPr>
        <w:t>փայերի</w:t>
      </w:r>
      <w:r w:rsidRPr="006B4065">
        <w:rPr>
          <w:rFonts w:ascii="Sylfaen" w:hAnsi="Sylfaen" w:cs="Sylfaen"/>
          <w:sz w:val="20"/>
          <w:lang w:val="es-ES"/>
        </w:rPr>
        <w:t xml:space="preserve">) </w:t>
      </w:r>
      <w:r w:rsidRPr="006B4065">
        <w:rPr>
          <w:rFonts w:ascii="Sylfaen" w:hAnsi="Sylfaen" w:cs="Sylfaen"/>
          <w:sz w:val="20"/>
        </w:rPr>
        <w:t>ավելքանտաստոկոսը</w:t>
      </w:r>
      <w:r w:rsidRPr="006B4065">
        <w:rPr>
          <w:rFonts w:ascii="Sylfaen" w:hAnsi="Sylfaen" w:cs="Sylfaen"/>
          <w:sz w:val="20"/>
          <w:lang w:val="es-ES"/>
        </w:rPr>
        <w:t xml:space="preserve">, </w:t>
      </w:r>
      <w:r w:rsidRPr="006B4065">
        <w:rPr>
          <w:rFonts w:ascii="Sylfaen" w:hAnsi="Sylfaen" w:cs="Sylfaen"/>
          <w:sz w:val="20"/>
        </w:rPr>
        <w:t>ներառյալըստներկայացնողիբաժնետոմսերը</w:t>
      </w:r>
      <w:r w:rsidRPr="006B4065">
        <w:rPr>
          <w:rFonts w:ascii="Sylfaen" w:hAnsi="Sylfaen" w:cs="Sylfaen"/>
          <w:sz w:val="20"/>
          <w:lang w:val="es-ES"/>
        </w:rPr>
        <w:t xml:space="preserve">, </w:t>
      </w:r>
      <w:r w:rsidRPr="006B4065">
        <w:rPr>
          <w:rFonts w:ascii="Sylfaen" w:hAnsi="Sylfaen" w:cs="Sylfaen"/>
          <w:sz w:val="20"/>
        </w:rPr>
        <w:t>կամայնանձի</w:t>
      </w:r>
      <w:r w:rsidRPr="006B4065">
        <w:rPr>
          <w:rFonts w:ascii="Sylfaen" w:hAnsi="Sylfaen" w:cs="Sylfaen"/>
          <w:sz w:val="20"/>
          <w:lang w:val="es-ES"/>
        </w:rPr>
        <w:t xml:space="preserve"> (</w:t>
      </w:r>
      <w:r w:rsidRPr="006B4065">
        <w:rPr>
          <w:rFonts w:ascii="Sylfaen" w:hAnsi="Sylfaen" w:cs="Sylfaen"/>
          <w:sz w:val="20"/>
        </w:rPr>
        <w:t>անձանց</w:t>
      </w:r>
      <w:r w:rsidRPr="006B4065">
        <w:rPr>
          <w:rFonts w:ascii="Sylfaen" w:hAnsi="Sylfaen" w:cs="Sylfaen"/>
          <w:sz w:val="20"/>
          <w:lang w:val="es-ES"/>
        </w:rPr>
        <w:t xml:space="preserve">) </w:t>
      </w:r>
      <w:r w:rsidRPr="006B4065">
        <w:rPr>
          <w:rFonts w:ascii="Sylfaen" w:hAnsi="Sylfaen" w:cs="Sylfaen"/>
          <w:sz w:val="20"/>
        </w:rPr>
        <w:t>տվյալները</w:t>
      </w:r>
      <w:r w:rsidRPr="006B4065">
        <w:rPr>
          <w:rFonts w:ascii="Sylfaen" w:hAnsi="Sylfaen" w:cs="Sylfaen"/>
          <w:sz w:val="20"/>
          <w:lang w:val="es-ES"/>
        </w:rPr>
        <w:t xml:space="preserve">, </w:t>
      </w:r>
      <w:r w:rsidRPr="006B4065">
        <w:rPr>
          <w:rFonts w:ascii="Sylfaen" w:hAnsi="Sylfaen" w:cs="Sylfaen"/>
          <w:sz w:val="20"/>
        </w:rPr>
        <w:t>ովիրավունքունինշանակելուկամազատելումասնակցիգործադիրմարմնիանդամներին</w:t>
      </w:r>
      <w:r w:rsidRPr="006B4065">
        <w:rPr>
          <w:rFonts w:ascii="Sylfaen" w:hAnsi="Sylfaen" w:cs="Sylfaen"/>
          <w:sz w:val="20"/>
          <w:lang w:val="es-ES"/>
        </w:rPr>
        <w:t xml:space="preserve">, </w:t>
      </w:r>
      <w:r w:rsidRPr="006B4065">
        <w:rPr>
          <w:rFonts w:ascii="Sylfaen" w:hAnsi="Sylfaen" w:cs="Sylfaen"/>
          <w:sz w:val="20"/>
        </w:rPr>
        <w:t>կամստանումէմասնակցիկողմիցիրականացվողձեռնարկատիրականկամայլգործունեությանարդյունքումստացվածշահույթիտասնհինգտոկոսիցավելին</w:t>
      </w:r>
      <w:r w:rsidRPr="006B4065">
        <w:rPr>
          <w:rFonts w:ascii="Sylfaen" w:hAnsi="Sylfaen" w:cs="Sylfaen"/>
          <w:sz w:val="20"/>
          <w:lang w:val="es-ES"/>
        </w:rPr>
        <w:t xml:space="preserve"> (</w:t>
      </w:r>
      <w:r w:rsidRPr="006B4065">
        <w:rPr>
          <w:rFonts w:ascii="Sylfaen" w:hAnsi="Sylfaen" w:cs="Sylfaen"/>
          <w:sz w:val="20"/>
        </w:rPr>
        <w:t>իրականշահառուներ</w:t>
      </w:r>
      <w:r w:rsidRPr="006B4065">
        <w:rPr>
          <w:rFonts w:ascii="Sylfaen" w:hAnsi="Sylfaen"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4420"/>
        <w:gridCol w:w="4926"/>
      </w:tblGrid>
      <w:tr w:rsidR="00BB3743" w:rsidRPr="000C08BA" w:rsidTr="00DE051F">
        <w:trPr>
          <w:jc w:val="center"/>
        </w:trPr>
        <w:tc>
          <w:tcPr>
            <w:tcW w:w="2570" w:type="dxa"/>
            <w:vAlign w:val="center"/>
          </w:tcPr>
          <w:p w:rsidR="00BB3743" w:rsidRPr="006B4065" w:rsidRDefault="00BB3743" w:rsidP="00DE051F">
            <w:pPr>
              <w:pStyle w:val="31"/>
              <w:spacing w:line="240" w:lineRule="auto"/>
              <w:ind w:firstLine="0"/>
              <w:jc w:val="center"/>
              <w:rPr>
                <w:rFonts w:ascii="Sylfaen" w:hAnsi="Sylfaen"/>
                <w:sz w:val="28"/>
                <w:vertAlign w:val="superscript"/>
                <w:lang w:val="es-ES"/>
              </w:rPr>
            </w:pPr>
            <w:r w:rsidRPr="00CD089B">
              <w:rPr>
                <w:rFonts w:ascii="Sylfaen" w:hAnsi="Sylfaen"/>
                <w:sz w:val="28"/>
                <w:vertAlign w:val="superscript"/>
              </w:rPr>
              <w:t>ԱնունըԱզգանունըՀայրանունը</w:t>
            </w:r>
          </w:p>
        </w:tc>
        <w:tc>
          <w:tcPr>
            <w:tcW w:w="3960" w:type="dxa"/>
            <w:vAlign w:val="center"/>
          </w:tcPr>
          <w:p w:rsidR="00BB3743" w:rsidRPr="006B4065" w:rsidRDefault="00BB3743" w:rsidP="00DE051F">
            <w:pPr>
              <w:pStyle w:val="31"/>
              <w:spacing w:line="240" w:lineRule="auto"/>
              <w:ind w:firstLine="0"/>
              <w:jc w:val="center"/>
              <w:rPr>
                <w:rFonts w:ascii="Sylfaen" w:hAnsi="Sylfaen"/>
                <w:sz w:val="28"/>
                <w:vertAlign w:val="superscript"/>
                <w:lang w:val="es-ES"/>
              </w:rPr>
            </w:pPr>
            <w:r w:rsidRPr="00CD089B">
              <w:rPr>
                <w:rFonts w:ascii="Sylfaen" w:hAnsi="Sylfaen"/>
                <w:sz w:val="28"/>
                <w:vertAlign w:val="superscript"/>
              </w:rPr>
              <w:t>ՀՀքաղաքացիներիհամար</w:t>
            </w:r>
            <w:r w:rsidRPr="006B4065">
              <w:rPr>
                <w:rFonts w:ascii="Sylfaen" w:hAnsi="Sylfaen"/>
                <w:sz w:val="28"/>
                <w:vertAlign w:val="superscript"/>
                <w:lang w:val="es-ES"/>
              </w:rPr>
              <w:t xml:space="preserve">` </w:t>
            </w:r>
            <w:r w:rsidRPr="00CD089B">
              <w:rPr>
                <w:rFonts w:ascii="Sylfaen" w:hAnsi="Sylfaen"/>
                <w:sz w:val="28"/>
                <w:vertAlign w:val="superscript"/>
              </w:rPr>
              <w:t>նույնականացմանքարտիկամանձնագրիկամՀՀօրենսդրությամբնախատեսվածանձըհաստատողփաստաթղթիտեսակըևհամարը</w:t>
            </w:r>
          </w:p>
        </w:tc>
        <w:tc>
          <w:tcPr>
            <w:tcW w:w="3370" w:type="dxa"/>
          </w:tcPr>
          <w:p w:rsidR="00BB3743" w:rsidRPr="006B4065" w:rsidRDefault="00BB3743" w:rsidP="00DE051F">
            <w:pPr>
              <w:pStyle w:val="31"/>
              <w:spacing w:line="240" w:lineRule="auto"/>
              <w:ind w:firstLine="0"/>
              <w:jc w:val="center"/>
              <w:rPr>
                <w:rFonts w:ascii="Sylfaen" w:hAnsi="Sylfaen"/>
                <w:sz w:val="28"/>
                <w:vertAlign w:val="superscript"/>
                <w:lang w:val="es-ES"/>
              </w:rPr>
            </w:pPr>
            <w:r w:rsidRPr="00CD089B">
              <w:rPr>
                <w:rFonts w:ascii="Sylfaen" w:hAnsi="Sylfaen"/>
                <w:sz w:val="28"/>
                <w:vertAlign w:val="superscript"/>
              </w:rPr>
              <w:t>Օտարերկրյաքաղաքացիներիհամարհամապատասխաներկրիօրենսդրությամբնախատեսվածանձըհաստատողփաստաթղթիտեսակըևհամարը</w:t>
            </w:r>
          </w:p>
        </w:tc>
      </w:tr>
      <w:tr w:rsidR="00BB3743" w:rsidRPr="000C08BA" w:rsidTr="00DE051F">
        <w:trPr>
          <w:jc w:val="center"/>
        </w:trPr>
        <w:tc>
          <w:tcPr>
            <w:tcW w:w="2570" w:type="dxa"/>
            <w:vAlign w:val="center"/>
          </w:tcPr>
          <w:p w:rsidR="00BB3743" w:rsidRPr="006B4065" w:rsidRDefault="00BB3743" w:rsidP="00DE051F">
            <w:pPr>
              <w:pStyle w:val="31"/>
              <w:spacing w:line="240" w:lineRule="auto"/>
              <w:ind w:firstLine="0"/>
              <w:jc w:val="center"/>
              <w:rPr>
                <w:rFonts w:ascii="Sylfaen" w:hAnsi="Sylfaen"/>
                <w:sz w:val="26"/>
                <w:vertAlign w:val="superscript"/>
                <w:lang w:val="hy-AM"/>
              </w:rPr>
            </w:pPr>
          </w:p>
        </w:tc>
        <w:tc>
          <w:tcPr>
            <w:tcW w:w="3960" w:type="dxa"/>
            <w:vAlign w:val="center"/>
          </w:tcPr>
          <w:p w:rsidR="00BB3743" w:rsidRPr="006B4065" w:rsidRDefault="00BB3743" w:rsidP="00DE051F">
            <w:pPr>
              <w:pStyle w:val="31"/>
              <w:spacing w:line="240" w:lineRule="auto"/>
              <w:ind w:firstLine="0"/>
              <w:jc w:val="center"/>
              <w:rPr>
                <w:rFonts w:ascii="Sylfaen" w:hAnsi="Sylfaen"/>
                <w:sz w:val="26"/>
                <w:vertAlign w:val="superscript"/>
                <w:lang w:val="es-ES"/>
              </w:rPr>
            </w:pPr>
          </w:p>
        </w:tc>
        <w:tc>
          <w:tcPr>
            <w:tcW w:w="3370" w:type="dxa"/>
          </w:tcPr>
          <w:p w:rsidR="00BB3743" w:rsidRPr="006B4065" w:rsidRDefault="00BB3743" w:rsidP="00DE051F">
            <w:pPr>
              <w:pStyle w:val="31"/>
              <w:spacing w:line="240" w:lineRule="auto"/>
              <w:ind w:firstLine="0"/>
              <w:jc w:val="center"/>
              <w:rPr>
                <w:rFonts w:ascii="Sylfaen" w:hAnsi="Sylfaen"/>
                <w:sz w:val="26"/>
                <w:vertAlign w:val="superscript"/>
                <w:lang w:val="es-ES"/>
              </w:rPr>
            </w:pPr>
          </w:p>
        </w:tc>
      </w:tr>
      <w:tr w:rsidR="00BB3743" w:rsidRPr="000C08BA" w:rsidTr="00DE051F">
        <w:trPr>
          <w:jc w:val="center"/>
        </w:trPr>
        <w:tc>
          <w:tcPr>
            <w:tcW w:w="2570" w:type="dxa"/>
            <w:vAlign w:val="center"/>
          </w:tcPr>
          <w:p w:rsidR="00BB3743" w:rsidRPr="006B4065" w:rsidRDefault="00BB3743" w:rsidP="00DE051F">
            <w:pPr>
              <w:pStyle w:val="31"/>
              <w:spacing w:line="240" w:lineRule="auto"/>
              <w:ind w:firstLine="0"/>
              <w:jc w:val="center"/>
              <w:rPr>
                <w:rFonts w:ascii="Sylfaen" w:hAnsi="Sylfaen"/>
                <w:sz w:val="26"/>
                <w:vertAlign w:val="superscript"/>
                <w:lang w:val="es-ES"/>
              </w:rPr>
            </w:pPr>
          </w:p>
        </w:tc>
        <w:tc>
          <w:tcPr>
            <w:tcW w:w="3960" w:type="dxa"/>
            <w:vAlign w:val="center"/>
          </w:tcPr>
          <w:p w:rsidR="00BB3743" w:rsidRPr="006B4065" w:rsidRDefault="00BB3743" w:rsidP="00DE051F">
            <w:pPr>
              <w:pStyle w:val="31"/>
              <w:spacing w:line="240" w:lineRule="auto"/>
              <w:ind w:firstLine="0"/>
              <w:jc w:val="center"/>
              <w:rPr>
                <w:rFonts w:ascii="Sylfaen" w:hAnsi="Sylfaen"/>
                <w:sz w:val="26"/>
                <w:vertAlign w:val="superscript"/>
                <w:lang w:val="es-ES"/>
              </w:rPr>
            </w:pPr>
          </w:p>
        </w:tc>
        <w:tc>
          <w:tcPr>
            <w:tcW w:w="3370" w:type="dxa"/>
          </w:tcPr>
          <w:p w:rsidR="00BB3743" w:rsidRPr="006B4065" w:rsidRDefault="00BB3743" w:rsidP="00DE051F">
            <w:pPr>
              <w:pStyle w:val="31"/>
              <w:spacing w:line="240" w:lineRule="auto"/>
              <w:ind w:firstLine="0"/>
              <w:jc w:val="center"/>
              <w:rPr>
                <w:rFonts w:ascii="Sylfaen" w:hAnsi="Sylfaen"/>
                <w:sz w:val="26"/>
                <w:vertAlign w:val="superscript"/>
                <w:lang w:val="es-ES"/>
              </w:rPr>
            </w:pPr>
          </w:p>
        </w:tc>
      </w:tr>
      <w:tr w:rsidR="00BB3743" w:rsidRPr="000C08BA" w:rsidTr="00DE051F">
        <w:trPr>
          <w:jc w:val="center"/>
        </w:trPr>
        <w:tc>
          <w:tcPr>
            <w:tcW w:w="2570" w:type="dxa"/>
            <w:vAlign w:val="center"/>
          </w:tcPr>
          <w:p w:rsidR="00BB3743" w:rsidRPr="006B4065" w:rsidRDefault="00BB3743" w:rsidP="00DE051F">
            <w:pPr>
              <w:pStyle w:val="31"/>
              <w:spacing w:line="240" w:lineRule="auto"/>
              <w:ind w:firstLine="0"/>
              <w:jc w:val="center"/>
              <w:rPr>
                <w:rFonts w:ascii="Sylfaen" w:hAnsi="Sylfaen"/>
                <w:sz w:val="26"/>
                <w:vertAlign w:val="superscript"/>
                <w:lang w:val="es-ES"/>
              </w:rPr>
            </w:pPr>
          </w:p>
        </w:tc>
        <w:tc>
          <w:tcPr>
            <w:tcW w:w="3960" w:type="dxa"/>
            <w:vAlign w:val="center"/>
          </w:tcPr>
          <w:p w:rsidR="00BB3743" w:rsidRPr="006B4065" w:rsidRDefault="00BB3743" w:rsidP="00DE051F">
            <w:pPr>
              <w:pStyle w:val="31"/>
              <w:spacing w:line="240" w:lineRule="auto"/>
              <w:ind w:firstLine="0"/>
              <w:jc w:val="center"/>
              <w:rPr>
                <w:rFonts w:ascii="Sylfaen" w:hAnsi="Sylfaen"/>
                <w:sz w:val="26"/>
                <w:vertAlign w:val="superscript"/>
                <w:lang w:val="es-ES"/>
              </w:rPr>
            </w:pPr>
          </w:p>
        </w:tc>
        <w:tc>
          <w:tcPr>
            <w:tcW w:w="3370" w:type="dxa"/>
          </w:tcPr>
          <w:p w:rsidR="00BB3743" w:rsidRPr="006B4065" w:rsidRDefault="00BB3743" w:rsidP="00DE051F">
            <w:pPr>
              <w:pStyle w:val="31"/>
              <w:spacing w:line="240" w:lineRule="auto"/>
              <w:ind w:firstLine="0"/>
              <w:jc w:val="center"/>
              <w:rPr>
                <w:rFonts w:ascii="Sylfaen" w:hAnsi="Sylfaen"/>
                <w:sz w:val="26"/>
                <w:vertAlign w:val="superscript"/>
                <w:lang w:val="es-ES"/>
              </w:rPr>
            </w:pPr>
          </w:p>
        </w:tc>
      </w:tr>
    </w:tbl>
    <w:p w:rsidR="00BB3743" w:rsidRPr="006B4065" w:rsidRDefault="00BB3743" w:rsidP="00BB3743">
      <w:pPr>
        <w:jc w:val="right"/>
        <w:rPr>
          <w:rFonts w:ascii="Sylfaen" w:hAnsi="Sylfaen"/>
          <w:sz w:val="10"/>
          <w:szCs w:val="10"/>
          <w:lang w:val="es-ES"/>
        </w:rPr>
      </w:pPr>
    </w:p>
    <w:p w:rsidR="00BB3743" w:rsidRPr="006B4065" w:rsidRDefault="00BB3743" w:rsidP="00BB3743">
      <w:pPr>
        <w:ind w:firstLine="708"/>
        <w:jc w:val="both"/>
        <w:rPr>
          <w:rFonts w:ascii="Sylfaen" w:hAnsi="Sylfaen"/>
          <w:sz w:val="20"/>
          <w:lang w:val="es-ES"/>
        </w:rPr>
      </w:pPr>
      <w:r w:rsidRPr="006B4065">
        <w:rPr>
          <w:rFonts w:ascii="Sylfaen" w:hAnsi="Sylfaen"/>
          <w:sz w:val="20"/>
          <w:lang w:val="es-ES"/>
        </w:rPr>
        <w:t xml:space="preserve">Կից ներկայացվում է </w:t>
      </w:r>
      <w:r w:rsidRPr="006B4065">
        <w:rPr>
          <w:rFonts w:ascii="Sylfaen" w:hAnsi="Sylfaen"/>
          <w:sz w:val="20"/>
          <w:u w:val="single"/>
          <w:lang w:val="es-ES"/>
        </w:rPr>
        <w:tab/>
      </w:r>
      <w:r w:rsidRPr="006B4065">
        <w:rPr>
          <w:rFonts w:ascii="Sylfaen" w:hAnsi="Sylfaen"/>
          <w:sz w:val="20"/>
          <w:u w:val="single"/>
          <w:lang w:val="es-ES"/>
        </w:rPr>
        <w:tab/>
      </w:r>
      <w:r w:rsidRPr="006B4065">
        <w:rPr>
          <w:rFonts w:ascii="Sylfaen" w:hAnsi="Sylfaen"/>
          <w:sz w:val="20"/>
          <w:u w:val="single"/>
          <w:lang w:val="es-ES"/>
        </w:rPr>
        <w:tab/>
      </w:r>
      <w:r w:rsidRPr="006B4065">
        <w:rPr>
          <w:rFonts w:ascii="Sylfaen" w:hAnsi="Sylfaen"/>
          <w:sz w:val="20"/>
          <w:u w:val="single"/>
          <w:lang w:val="es-ES"/>
        </w:rPr>
        <w:tab/>
      </w:r>
      <w:r w:rsidRPr="006B4065">
        <w:rPr>
          <w:rFonts w:ascii="Sylfaen" w:hAnsi="Sylfaen"/>
          <w:sz w:val="20"/>
          <w:u w:val="single"/>
          <w:lang w:val="es-ES"/>
        </w:rPr>
        <w:tab/>
      </w:r>
      <w:r w:rsidRPr="006B4065">
        <w:rPr>
          <w:rFonts w:ascii="Sylfaen" w:hAnsi="Sylfaen"/>
          <w:sz w:val="20"/>
          <w:u w:val="single"/>
          <w:lang w:val="es-ES"/>
        </w:rPr>
        <w:tab/>
      </w:r>
      <w:r w:rsidRPr="006B4065">
        <w:rPr>
          <w:rFonts w:ascii="Sylfaen" w:hAnsi="Sylfaen"/>
          <w:sz w:val="20"/>
          <w:u w:val="single"/>
          <w:lang w:val="es-ES"/>
        </w:rPr>
        <w:tab/>
      </w:r>
      <w:r w:rsidRPr="006B4065">
        <w:rPr>
          <w:rFonts w:ascii="Sylfaen" w:hAnsi="Sylfaen"/>
          <w:sz w:val="20"/>
          <w:u w:val="single"/>
          <w:lang w:val="es-ES"/>
        </w:rPr>
        <w:tab/>
      </w:r>
      <w:r w:rsidRPr="006B4065">
        <w:rPr>
          <w:rFonts w:ascii="Sylfaen" w:hAnsi="Sylfaen"/>
          <w:sz w:val="20"/>
          <w:lang w:val="es-ES"/>
        </w:rPr>
        <w:t xml:space="preserve"> կողմից առաջարկվող </w:t>
      </w:r>
    </w:p>
    <w:p w:rsidR="00BB3743" w:rsidRPr="006B4065" w:rsidRDefault="00BB3743" w:rsidP="00BB3743">
      <w:pPr>
        <w:jc w:val="both"/>
        <w:rPr>
          <w:rFonts w:ascii="Sylfaen" w:hAnsi="Sylfaen"/>
          <w:sz w:val="22"/>
          <w:szCs w:val="22"/>
          <w:lang w:val="es-ES"/>
        </w:rPr>
      </w:pPr>
      <w:r w:rsidRPr="006B4065">
        <w:rPr>
          <w:rFonts w:ascii="Sylfaen" w:hAnsi="Sylfaen"/>
          <w:sz w:val="20"/>
          <w:lang w:val="es-ES"/>
        </w:rPr>
        <w:tab/>
      </w:r>
      <w:r w:rsidRPr="006B4065">
        <w:rPr>
          <w:rFonts w:ascii="Sylfaen" w:hAnsi="Sylfaen"/>
          <w:sz w:val="20"/>
          <w:lang w:val="es-ES"/>
        </w:rPr>
        <w:tab/>
      </w:r>
      <w:r w:rsidRPr="006B4065">
        <w:rPr>
          <w:rFonts w:ascii="Sylfaen" w:hAnsi="Sylfaen"/>
          <w:sz w:val="20"/>
          <w:lang w:val="es-ES"/>
        </w:rPr>
        <w:tab/>
      </w:r>
      <w:r w:rsidRPr="006B4065">
        <w:rPr>
          <w:rFonts w:ascii="Sylfaen" w:hAnsi="Sylfaen"/>
          <w:sz w:val="20"/>
          <w:lang w:val="es-ES"/>
        </w:rPr>
        <w:tab/>
      </w:r>
      <w:r w:rsidRPr="006B4065">
        <w:rPr>
          <w:rFonts w:ascii="Sylfaen" w:hAnsi="Sylfaen" w:cs="Sylfaen"/>
          <w:vertAlign w:val="superscript"/>
          <w:lang w:val="hy-AM"/>
        </w:rPr>
        <w:t>մասնակցիանվանումը</w:t>
      </w:r>
    </w:p>
    <w:p w:rsidR="00BB3743" w:rsidRPr="006B4065" w:rsidRDefault="00BB3743" w:rsidP="00BB3743">
      <w:pPr>
        <w:jc w:val="both"/>
        <w:rPr>
          <w:rFonts w:ascii="Sylfaen" w:hAnsi="Sylfaen"/>
          <w:sz w:val="20"/>
          <w:lang w:val="es-ES"/>
        </w:rPr>
      </w:pPr>
      <w:r w:rsidRPr="006B4065">
        <w:rPr>
          <w:rFonts w:ascii="Sylfaen" w:hAnsi="Sylfaen"/>
          <w:sz w:val="20"/>
          <w:lang w:val="es-ES"/>
        </w:rPr>
        <w:t xml:space="preserve">ապրանքի ամբողջական նկարագիրը՝ համաձայն հավելված 1.1-ի: </w:t>
      </w:r>
    </w:p>
    <w:p w:rsidR="00BB3743" w:rsidRPr="006B4065" w:rsidRDefault="00BB3743" w:rsidP="00BB3743">
      <w:pPr>
        <w:ind w:firstLine="708"/>
        <w:jc w:val="both"/>
        <w:rPr>
          <w:rFonts w:ascii="Sylfaen" w:hAnsi="Sylfaen"/>
          <w:sz w:val="20"/>
          <w:lang w:val="es-ES"/>
        </w:rPr>
      </w:pPr>
    </w:p>
    <w:p w:rsidR="00BB3743" w:rsidRPr="006B4065" w:rsidRDefault="00BB3743" w:rsidP="00BB3743">
      <w:pPr>
        <w:ind w:firstLine="708"/>
        <w:jc w:val="both"/>
        <w:rPr>
          <w:rFonts w:ascii="Sylfaen" w:hAnsi="Sylfaen"/>
          <w:sz w:val="20"/>
          <w:lang w:val="es-ES"/>
        </w:rPr>
      </w:pPr>
    </w:p>
    <w:p w:rsidR="00BB3743" w:rsidRPr="006B4065" w:rsidRDefault="00BB3743" w:rsidP="00BB3743">
      <w:pPr>
        <w:jc w:val="both"/>
        <w:rPr>
          <w:rFonts w:ascii="Sylfaen" w:hAnsi="Sylfaen"/>
          <w:sz w:val="20"/>
          <w:lang w:val="es-ES"/>
        </w:rPr>
      </w:pPr>
    </w:p>
    <w:p w:rsidR="00BB3743" w:rsidRPr="006B4065" w:rsidRDefault="00BB3743" w:rsidP="00BB3743">
      <w:pPr>
        <w:jc w:val="both"/>
        <w:rPr>
          <w:rFonts w:ascii="Sylfaen" w:hAnsi="Sylfaen"/>
          <w:sz w:val="20"/>
          <w:lang w:val="es-ES"/>
        </w:rPr>
      </w:pPr>
    </w:p>
    <w:p w:rsidR="00BB3743" w:rsidRPr="006B4065" w:rsidRDefault="00BB3743" w:rsidP="00BB3743">
      <w:pPr>
        <w:jc w:val="both"/>
        <w:rPr>
          <w:rFonts w:ascii="Sylfaen" w:hAnsi="Sylfaen" w:cs="Arial"/>
          <w:sz w:val="20"/>
          <w:vertAlign w:val="superscript"/>
          <w:lang w:val="es-ES"/>
        </w:rPr>
      </w:pPr>
      <w:r w:rsidRPr="006B4065">
        <w:rPr>
          <w:rFonts w:ascii="Sylfaen" w:hAnsi="Sylfaen"/>
          <w:sz w:val="20"/>
          <w:lang w:val="hy-AM"/>
        </w:rPr>
        <w:t xml:space="preserve">___________________________________________________ </w:t>
      </w:r>
      <w:r w:rsidRPr="006B4065">
        <w:rPr>
          <w:rFonts w:ascii="Sylfaen" w:hAnsi="Sylfaen"/>
          <w:sz w:val="20"/>
          <w:lang w:val="hy-AM"/>
        </w:rPr>
        <w:tab/>
        <w:t xml:space="preserve">                _____________</w:t>
      </w:r>
      <w:r w:rsidRPr="006B4065">
        <w:rPr>
          <w:rFonts w:ascii="Sylfaen" w:hAnsi="Sylfaen"/>
          <w:sz w:val="20"/>
          <w:u w:val="single"/>
          <w:lang w:val="es-ES"/>
        </w:rPr>
        <w:tab/>
      </w:r>
      <w:r w:rsidRPr="006B4065">
        <w:rPr>
          <w:rFonts w:ascii="Sylfaen" w:hAnsi="Sylfaen"/>
          <w:sz w:val="20"/>
          <w:u w:val="single"/>
          <w:lang w:val="es-ES"/>
        </w:rPr>
        <w:tab/>
      </w:r>
      <w:r w:rsidRPr="006B4065">
        <w:rPr>
          <w:rFonts w:ascii="Sylfaen" w:hAnsi="Sylfaen"/>
          <w:sz w:val="20"/>
          <w:lang w:val="es-ES"/>
        </w:rPr>
        <w:tab/>
      </w:r>
      <w:r w:rsidRPr="006B4065">
        <w:rPr>
          <w:rFonts w:ascii="Sylfaen" w:hAnsi="Sylfaen"/>
          <w:sz w:val="20"/>
          <w:lang w:val="es-ES"/>
        </w:rPr>
        <w:tab/>
      </w:r>
      <w:r w:rsidRPr="006B4065">
        <w:rPr>
          <w:rFonts w:ascii="Sylfaen" w:hAnsi="Sylfaen" w:cs="Sylfaen"/>
          <w:sz w:val="20"/>
          <w:vertAlign w:val="superscript"/>
          <w:lang w:val="hy-AM"/>
        </w:rPr>
        <w:t>Մասնակցիանվանումը</w:t>
      </w:r>
      <w:r w:rsidRPr="006B4065">
        <w:rPr>
          <w:rFonts w:ascii="Sylfaen" w:hAnsi="Sylfaen"/>
          <w:sz w:val="20"/>
          <w:vertAlign w:val="superscript"/>
          <w:lang w:val="hy-AM"/>
        </w:rPr>
        <w:t xml:space="preserve"> (</w:t>
      </w:r>
      <w:r w:rsidRPr="006B4065">
        <w:rPr>
          <w:rFonts w:ascii="Sylfaen" w:hAnsi="Sylfaen" w:cs="Sylfaen"/>
          <w:sz w:val="20"/>
          <w:vertAlign w:val="superscript"/>
          <w:lang w:val="hy-AM"/>
        </w:rPr>
        <w:t>ղեկավարիպաշտոնը</w:t>
      </w:r>
      <w:r w:rsidRPr="006B4065">
        <w:rPr>
          <w:rFonts w:ascii="Sylfaen" w:hAnsi="Sylfaen" w:cs="Arial"/>
          <w:sz w:val="20"/>
          <w:vertAlign w:val="superscript"/>
          <w:lang w:val="hy-AM"/>
        </w:rPr>
        <w:t xml:space="preserve">, </w:t>
      </w:r>
      <w:r w:rsidRPr="006B4065">
        <w:rPr>
          <w:rFonts w:ascii="Sylfaen" w:hAnsi="Sylfaen" w:cs="Arial"/>
          <w:sz w:val="20"/>
          <w:vertAlign w:val="superscript"/>
        </w:rPr>
        <w:t>ա</w:t>
      </w:r>
      <w:r w:rsidRPr="006B4065">
        <w:rPr>
          <w:rFonts w:ascii="Sylfaen" w:hAnsi="Sylfaen" w:cs="Sylfaen"/>
          <w:sz w:val="20"/>
          <w:vertAlign w:val="superscript"/>
          <w:lang w:val="hy-AM"/>
        </w:rPr>
        <w:t>նուն</w:t>
      </w:r>
      <w:r w:rsidRPr="006B4065">
        <w:rPr>
          <w:rFonts w:ascii="Sylfaen" w:hAnsi="Sylfaen" w:cs="Sylfaen"/>
          <w:sz w:val="20"/>
          <w:vertAlign w:val="superscript"/>
        </w:rPr>
        <w:t>ա</w:t>
      </w:r>
      <w:r w:rsidRPr="006B4065">
        <w:rPr>
          <w:rFonts w:ascii="Sylfaen" w:hAnsi="Sylfaen" w:cs="Sylfaen"/>
          <w:sz w:val="20"/>
          <w:vertAlign w:val="superscript"/>
          <w:lang w:val="hy-AM"/>
        </w:rPr>
        <w:t>զգանունը</w:t>
      </w:r>
      <w:r w:rsidRPr="006B4065">
        <w:rPr>
          <w:rFonts w:ascii="Sylfaen" w:hAnsi="Sylfaen" w:cs="Arial"/>
          <w:sz w:val="20"/>
          <w:vertAlign w:val="superscript"/>
          <w:lang w:val="hy-AM"/>
        </w:rPr>
        <w:t xml:space="preserve">)                                             </w:t>
      </w:r>
      <w:r w:rsidRPr="006B4065">
        <w:rPr>
          <w:rFonts w:ascii="Sylfaen" w:hAnsi="Sylfaen" w:cs="Sylfaen"/>
          <w:sz w:val="20"/>
          <w:vertAlign w:val="superscript"/>
          <w:lang w:val="hy-AM"/>
        </w:rPr>
        <w:t>ստորագրությունը</w:t>
      </w:r>
      <w:r w:rsidRPr="006B4065">
        <w:rPr>
          <w:rFonts w:ascii="Sylfaen" w:hAnsi="Sylfaen" w:cs="Arial"/>
          <w:sz w:val="20"/>
          <w:vertAlign w:val="superscript"/>
          <w:lang w:val="hy-AM"/>
        </w:rPr>
        <w:t>)</w:t>
      </w:r>
    </w:p>
    <w:p w:rsidR="00BB3743" w:rsidRPr="006B4065" w:rsidRDefault="00BB3743" w:rsidP="00BB3743">
      <w:pPr>
        <w:jc w:val="both"/>
        <w:rPr>
          <w:rFonts w:ascii="Sylfaen" w:hAnsi="Sylfaen" w:cs="Arial"/>
          <w:sz w:val="20"/>
          <w:vertAlign w:val="superscript"/>
          <w:lang w:val="es-ES"/>
        </w:rPr>
      </w:pPr>
    </w:p>
    <w:p w:rsidR="00BB3743" w:rsidRPr="006B4065" w:rsidRDefault="00BB3743" w:rsidP="00BB3743">
      <w:pPr>
        <w:jc w:val="both"/>
        <w:rPr>
          <w:rFonts w:ascii="Sylfaen" w:hAnsi="Sylfaen"/>
          <w:sz w:val="20"/>
          <w:lang w:val="hy-AM"/>
        </w:rPr>
      </w:pPr>
    </w:p>
    <w:p w:rsidR="00BB3743" w:rsidRPr="006B4065" w:rsidRDefault="00BB3743" w:rsidP="00BB3743">
      <w:pPr>
        <w:jc w:val="right"/>
        <w:rPr>
          <w:rFonts w:ascii="Sylfaen" w:hAnsi="Sylfaen" w:cs="Arial"/>
          <w:sz w:val="20"/>
          <w:lang w:val="hy-AM"/>
        </w:rPr>
      </w:pPr>
      <w:r w:rsidRPr="006B4065">
        <w:rPr>
          <w:rFonts w:ascii="Sylfaen" w:hAnsi="Sylfaen" w:cs="Sylfaen"/>
          <w:sz w:val="20"/>
          <w:lang w:val="hy-AM"/>
        </w:rPr>
        <w:t>Կ</w:t>
      </w:r>
      <w:r w:rsidRPr="006B4065">
        <w:rPr>
          <w:rFonts w:ascii="Sylfaen" w:hAnsi="Sylfaen" w:cs="Arial"/>
          <w:sz w:val="20"/>
          <w:lang w:val="hy-AM"/>
        </w:rPr>
        <w:t xml:space="preserve">. </w:t>
      </w:r>
      <w:r w:rsidRPr="006B4065">
        <w:rPr>
          <w:rFonts w:ascii="Sylfaen" w:hAnsi="Sylfaen" w:cs="Sylfaen"/>
          <w:sz w:val="20"/>
          <w:lang w:val="hy-AM"/>
        </w:rPr>
        <w:t>Տ</w:t>
      </w:r>
      <w:r w:rsidRPr="006B4065">
        <w:rPr>
          <w:rFonts w:ascii="Sylfaen" w:hAnsi="Sylfaen" w:cs="Arial"/>
          <w:sz w:val="20"/>
          <w:lang w:val="hy-AM"/>
        </w:rPr>
        <w:t>.</w:t>
      </w:r>
      <w:r w:rsidRPr="006B4065">
        <w:rPr>
          <w:rStyle w:val="af5"/>
          <w:rFonts w:ascii="Sylfaen" w:hAnsi="Sylfaen" w:cs="Arial"/>
          <w:color w:val="FFFFFF"/>
          <w:sz w:val="20"/>
          <w:lang w:val="hy-AM"/>
        </w:rPr>
        <w:footnoteReference w:id="6"/>
      </w:r>
      <w:r w:rsidRPr="006B4065">
        <w:rPr>
          <w:rFonts w:ascii="Sylfaen" w:hAnsi="Sylfaen" w:cs="Arial"/>
          <w:sz w:val="20"/>
          <w:lang w:val="hy-AM"/>
        </w:rPr>
        <w:tab/>
      </w:r>
      <w:r w:rsidRPr="006B4065">
        <w:rPr>
          <w:rFonts w:ascii="Sylfaen" w:hAnsi="Sylfaen" w:cs="Arial"/>
          <w:sz w:val="20"/>
          <w:lang w:val="hy-AM"/>
        </w:rPr>
        <w:tab/>
      </w:r>
    </w:p>
    <w:p w:rsidR="00BB3743" w:rsidRPr="006B4065" w:rsidRDefault="00BB3743" w:rsidP="00BB3743">
      <w:pPr>
        <w:pStyle w:val="31"/>
        <w:spacing w:line="240" w:lineRule="auto"/>
        <w:jc w:val="right"/>
        <w:rPr>
          <w:rFonts w:ascii="Sylfaen" w:hAnsi="Sylfaen"/>
          <w:b/>
          <w:lang w:val="hy-AM"/>
        </w:rPr>
      </w:pPr>
    </w:p>
    <w:p w:rsidR="00BB3743" w:rsidRPr="006B4065" w:rsidRDefault="00BB3743" w:rsidP="00BB3743">
      <w:pPr>
        <w:pStyle w:val="31"/>
        <w:spacing w:line="240" w:lineRule="auto"/>
        <w:jc w:val="right"/>
        <w:rPr>
          <w:rFonts w:ascii="Sylfaen" w:hAnsi="Sylfaen"/>
          <w:b/>
          <w:lang w:val="hy-AM"/>
        </w:rPr>
      </w:pPr>
    </w:p>
    <w:p w:rsidR="00BB3743" w:rsidRPr="006B4065" w:rsidRDefault="00BB3743" w:rsidP="00BB3743">
      <w:pPr>
        <w:pStyle w:val="31"/>
        <w:spacing w:line="240" w:lineRule="auto"/>
        <w:jc w:val="right"/>
        <w:rPr>
          <w:rFonts w:ascii="Sylfaen" w:hAnsi="Sylfaen" w:cs="Sylfaen"/>
          <w:b/>
          <w:lang w:val="hy-AM"/>
        </w:rPr>
      </w:pPr>
      <w:r w:rsidRPr="006B4065">
        <w:rPr>
          <w:rFonts w:ascii="Sylfaen" w:hAnsi="Sylfaen" w:cs="Sylfaen"/>
          <w:b/>
          <w:lang w:val="hy-AM"/>
        </w:rPr>
        <w:br w:type="page"/>
      </w:r>
    </w:p>
    <w:p w:rsidR="00BB3743" w:rsidRPr="004B0C6F" w:rsidRDefault="00BB3743" w:rsidP="00BB3743">
      <w:pPr>
        <w:pStyle w:val="3"/>
        <w:spacing w:line="240" w:lineRule="auto"/>
        <w:ind w:firstLine="567"/>
        <w:jc w:val="right"/>
        <w:rPr>
          <w:rFonts w:ascii="Sylfaen" w:hAnsi="Sylfaen" w:cs="Arial"/>
          <w:i w:val="0"/>
          <w:lang w:val="hy-AM"/>
        </w:rPr>
      </w:pPr>
      <w:r w:rsidRPr="004B0C6F">
        <w:rPr>
          <w:rFonts w:ascii="Sylfaen" w:hAnsi="Sylfaen" w:cs="Sylfaen"/>
          <w:i w:val="0"/>
          <w:lang w:val="hy-AM"/>
        </w:rPr>
        <w:lastRenderedPageBreak/>
        <w:t>Հավելված</w:t>
      </w:r>
      <w:r w:rsidRPr="004B0C6F">
        <w:rPr>
          <w:rFonts w:ascii="Sylfaen" w:hAnsi="Sylfaen" w:cs="Arial"/>
          <w:i w:val="0"/>
          <w:lang w:val="hy-AM"/>
        </w:rPr>
        <w:t xml:space="preserve"> 1.1</w:t>
      </w:r>
    </w:p>
    <w:p w:rsidR="00BB3743" w:rsidRPr="004B0C6F" w:rsidRDefault="00BB3743" w:rsidP="00BB3743">
      <w:pPr>
        <w:pStyle w:val="31"/>
        <w:spacing w:line="240" w:lineRule="auto"/>
        <w:jc w:val="right"/>
        <w:rPr>
          <w:rFonts w:ascii="Sylfaen" w:hAnsi="Sylfaen" w:cs="Arial"/>
          <w:lang w:val="hy-AM"/>
        </w:rPr>
      </w:pPr>
      <w:r w:rsidRPr="004B0C6F">
        <w:rPr>
          <w:rFonts w:ascii="Arial LatArm" w:hAnsi="Arial LatArm" w:cs="Arial"/>
          <w:lang w:val="hy-AM"/>
        </w:rPr>
        <w:t>§</w:t>
      </w:r>
      <w:r w:rsidR="00F928D2">
        <w:rPr>
          <w:rFonts w:ascii="Sylfaen" w:hAnsi="Sylfaen"/>
          <w:lang w:val="hy-AM"/>
        </w:rPr>
        <w:t>ԿՄՄԱ</w:t>
      </w:r>
      <w:r w:rsidR="004B0C6F" w:rsidRPr="004B0C6F">
        <w:rPr>
          <w:rFonts w:ascii="Sylfaen" w:hAnsi="Sylfaen"/>
          <w:lang w:val="hy-AM"/>
        </w:rPr>
        <w:t>Մ-ԳՀԱՊՁԲ-20/</w:t>
      </w:r>
      <w:r w:rsidR="006A5388">
        <w:rPr>
          <w:rFonts w:ascii="Sylfaen" w:hAnsi="Sylfaen" w:cs="Sylfaen"/>
          <w:lang w:val="es-ES"/>
        </w:rPr>
        <w:t>2</w:t>
      </w:r>
      <w:r w:rsidRPr="004B0C6F">
        <w:rPr>
          <w:rFonts w:ascii="Arial LatArm" w:hAnsi="Arial LatArm" w:cs="Arial"/>
          <w:lang w:val="hy-AM"/>
        </w:rPr>
        <w:t>¦</w:t>
      </w:r>
      <w:r w:rsidRPr="004B0C6F">
        <w:rPr>
          <w:rFonts w:ascii="Sylfaen" w:hAnsi="Sylfaen" w:cs="Arial"/>
          <w:lang w:val="hy-AM"/>
        </w:rPr>
        <w:t xml:space="preserve">  ծածկագրով</w:t>
      </w:r>
    </w:p>
    <w:p w:rsidR="00BB3743" w:rsidRPr="004B0C6F" w:rsidRDefault="00BB3743" w:rsidP="00BB3743">
      <w:pPr>
        <w:pStyle w:val="31"/>
        <w:spacing w:line="240" w:lineRule="auto"/>
        <w:jc w:val="right"/>
        <w:rPr>
          <w:rFonts w:ascii="Sylfaen" w:hAnsi="Sylfaen" w:cs="Arial"/>
          <w:lang w:val="hy-AM"/>
        </w:rPr>
      </w:pPr>
      <w:r w:rsidRPr="004B0C6F">
        <w:rPr>
          <w:rFonts w:ascii="Sylfaen" w:hAnsi="Sylfaen" w:cs="Arial"/>
          <w:lang w:val="hy-AM"/>
        </w:rPr>
        <w:t xml:space="preserve">գնանշման հարցման  </w:t>
      </w:r>
      <w:r w:rsidRPr="004B0C6F">
        <w:rPr>
          <w:rFonts w:ascii="Sylfaen" w:hAnsi="Sylfaen" w:cs="Sylfaen"/>
          <w:lang w:val="hy-AM"/>
        </w:rPr>
        <w:t>հրավերի</w:t>
      </w:r>
    </w:p>
    <w:p w:rsidR="00BB3743" w:rsidRPr="004B0C6F" w:rsidRDefault="00BB3743" w:rsidP="00BB3743">
      <w:pPr>
        <w:ind w:left="-66"/>
        <w:jc w:val="center"/>
        <w:rPr>
          <w:rFonts w:ascii="Sylfaen" w:hAnsi="Sylfaen"/>
          <w:lang w:val="hy-AM"/>
        </w:rPr>
      </w:pPr>
    </w:p>
    <w:p w:rsidR="00BB3743" w:rsidRPr="004B0C6F" w:rsidRDefault="00BB3743" w:rsidP="00BB3743">
      <w:pPr>
        <w:pStyle w:val="3"/>
        <w:spacing w:line="240" w:lineRule="auto"/>
        <w:ind w:firstLine="567"/>
        <w:jc w:val="left"/>
        <w:rPr>
          <w:rFonts w:ascii="Sylfaen" w:hAnsi="Sylfaen"/>
          <w:lang w:val="hy-AM"/>
        </w:rPr>
      </w:pPr>
    </w:p>
    <w:p w:rsidR="00BB3743" w:rsidRPr="004B0C6F" w:rsidRDefault="00BB3743" w:rsidP="00BB3743">
      <w:pPr>
        <w:pStyle w:val="3"/>
        <w:spacing w:line="240" w:lineRule="auto"/>
        <w:ind w:firstLine="567"/>
        <w:rPr>
          <w:rFonts w:ascii="Sylfaen" w:hAnsi="Sylfaen"/>
          <w:i w:val="0"/>
          <w:lang w:val="hy-AM"/>
        </w:rPr>
      </w:pPr>
      <w:r w:rsidRPr="004B0C6F">
        <w:rPr>
          <w:rFonts w:ascii="Sylfaen" w:hAnsi="Sylfaen"/>
          <w:i w:val="0"/>
          <w:lang w:val="hy-AM"/>
        </w:rPr>
        <w:t>ՆԿԱՐԱԳԻՐ</w:t>
      </w:r>
    </w:p>
    <w:p w:rsidR="00BB3743" w:rsidRPr="004B0C6F" w:rsidRDefault="00BB3743" w:rsidP="00BB3743">
      <w:pPr>
        <w:pStyle w:val="3"/>
        <w:spacing w:line="240" w:lineRule="auto"/>
        <w:ind w:firstLine="567"/>
        <w:rPr>
          <w:rFonts w:ascii="Sylfaen" w:hAnsi="Sylfaen"/>
          <w:i w:val="0"/>
          <w:lang w:val="hy-AM"/>
        </w:rPr>
      </w:pPr>
      <w:r w:rsidRPr="004B0C6F">
        <w:rPr>
          <w:rFonts w:ascii="Sylfaen" w:hAnsi="Sylfaen"/>
          <w:i w:val="0"/>
          <w:lang w:val="hy-AM"/>
        </w:rPr>
        <w:t xml:space="preserve">առաջարկվող ապրանքի ամբողջական </w:t>
      </w:r>
    </w:p>
    <w:p w:rsidR="00BB3743" w:rsidRPr="004B0C6F" w:rsidRDefault="00BB3743" w:rsidP="00BB3743">
      <w:pPr>
        <w:pStyle w:val="3"/>
        <w:spacing w:line="240" w:lineRule="auto"/>
        <w:ind w:firstLine="567"/>
        <w:rPr>
          <w:rFonts w:ascii="Sylfaen" w:hAnsi="Sylfaen" w:cs="Arial"/>
          <w:lang w:val="es-ES"/>
        </w:rPr>
      </w:pPr>
    </w:p>
    <w:p w:rsidR="00BB3743" w:rsidRPr="004B0C6F" w:rsidRDefault="00BB3743" w:rsidP="00BB3743">
      <w:pPr>
        <w:ind w:firstLine="567"/>
        <w:jc w:val="both"/>
        <w:rPr>
          <w:rFonts w:ascii="Sylfaen" w:hAnsi="Sylfaen" w:cs="Arial"/>
          <w:sz w:val="20"/>
          <w:szCs w:val="20"/>
          <w:lang w:val="es-ES"/>
        </w:rPr>
      </w:pPr>
      <w:r w:rsidRPr="004B0C6F">
        <w:rPr>
          <w:rFonts w:ascii="Sylfaen" w:hAnsi="Sylfaen" w:cs="Arial"/>
          <w:sz w:val="20"/>
          <w:szCs w:val="20"/>
          <w:u w:val="single"/>
          <w:lang w:val="es-ES"/>
        </w:rPr>
        <w:tab/>
      </w:r>
      <w:r w:rsidRPr="004B0C6F">
        <w:rPr>
          <w:rFonts w:ascii="Sylfaen" w:hAnsi="Sylfaen" w:cs="Arial"/>
          <w:sz w:val="20"/>
          <w:szCs w:val="20"/>
          <w:u w:val="single"/>
          <w:lang w:val="es-ES"/>
        </w:rPr>
        <w:tab/>
      </w:r>
      <w:r w:rsidRPr="004B0C6F">
        <w:rPr>
          <w:rFonts w:ascii="Sylfaen" w:hAnsi="Sylfaen" w:cs="Arial"/>
          <w:sz w:val="20"/>
          <w:szCs w:val="20"/>
          <w:u w:val="single"/>
          <w:lang w:val="es-ES"/>
        </w:rPr>
        <w:tab/>
      </w:r>
      <w:r w:rsidRPr="004B0C6F">
        <w:rPr>
          <w:rFonts w:ascii="Sylfaen" w:hAnsi="Sylfaen" w:cs="Arial"/>
          <w:sz w:val="20"/>
          <w:szCs w:val="20"/>
          <w:u w:val="single"/>
          <w:lang w:val="es-ES"/>
        </w:rPr>
        <w:tab/>
      </w:r>
      <w:r w:rsidRPr="004B0C6F">
        <w:rPr>
          <w:rFonts w:ascii="Sylfaen" w:hAnsi="Sylfaen" w:cs="Arial"/>
          <w:sz w:val="20"/>
          <w:szCs w:val="20"/>
          <w:u w:val="single"/>
          <w:lang w:val="es-ES"/>
        </w:rPr>
        <w:tab/>
      </w:r>
      <w:r w:rsidRPr="004B0C6F">
        <w:rPr>
          <w:rFonts w:ascii="Sylfaen" w:hAnsi="Sylfaen" w:cs="Arial"/>
          <w:sz w:val="20"/>
          <w:szCs w:val="20"/>
          <w:u w:val="single"/>
          <w:lang w:val="es-ES"/>
        </w:rPr>
        <w:tab/>
      </w:r>
      <w:r w:rsidRPr="004B0C6F">
        <w:rPr>
          <w:rFonts w:ascii="Sylfaen" w:hAnsi="Sylfaen" w:cs="Arial"/>
          <w:sz w:val="20"/>
          <w:szCs w:val="20"/>
          <w:u w:val="single"/>
          <w:lang w:val="es-ES"/>
        </w:rPr>
        <w:tab/>
      </w:r>
      <w:r w:rsidRPr="004B0C6F">
        <w:rPr>
          <w:rFonts w:ascii="Sylfaen" w:hAnsi="Sylfaen" w:cs="Arial"/>
          <w:sz w:val="20"/>
          <w:szCs w:val="20"/>
          <w:u w:val="single"/>
          <w:lang w:val="es-ES"/>
        </w:rPr>
        <w:tab/>
      </w:r>
      <w:r w:rsidRPr="004B0C6F">
        <w:rPr>
          <w:rFonts w:ascii="Sylfaen" w:hAnsi="Sylfaen" w:cs="Arial"/>
          <w:sz w:val="20"/>
          <w:szCs w:val="20"/>
          <w:lang w:val="es-ES"/>
        </w:rPr>
        <w:t xml:space="preserve">-ն </w:t>
      </w:r>
      <w:r w:rsidRPr="004B0C6F">
        <w:rPr>
          <w:rFonts w:ascii="Arial LatArm" w:hAnsi="Arial LatArm" w:cs="Arial"/>
          <w:sz w:val="20"/>
          <w:szCs w:val="20"/>
          <w:lang w:val="es-ES"/>
        </w:rPr>
        <w:t>§</w:t>
      </w:r>
      <w:r w:rsidR="00F928D2">
        <w:rPr>
          <w:rFonts w:ascii="Sylfaen" w:hAnsi="Sylfaen"/>
          <w:sz w:val="20"/>
          <w:szCs w:val="20"/>
          <w:lang w:val="hy-AM"/>
        </w:rPr>
        <w:t>ԿՄՄԱ</w:t>
      </w:r>
      <w:r w:rsidR="004B0C6F" w:rsidRPr="004B0C6F">
        <w:rPr>
          <w:rFonts w:ascii="Sylfaen" w:hAnsi="Sylfaen"/>
          <w:sz w:val="20"/>
          <w:szCs w:val="20"/>
          <w:lang w:val="hy-AM"/>
        </w:rPr>
        <w:t>Մ-ԳՀԱՊՁԲ-20/</w:t>
      </w:r>
      <w:r w:rsidR="006A5388">
        <w:rPr>
          <w:rFonts w:ascii="Sylfaen" w:hAnsi="Sylfaen" w:cs="Sylfaen"/>
          <w:sz w:val="20"/>
          <w:szCs w:val="20"/>
          <w:lang w:val="es-ES"/>
        </w:rPr>
        <w:t>2</w:t>
      </w:r>
      <w:r w:rsidRPr="004B0C6F">
        <w:rPr>
          <w:rFonts w:ascii="Arial LatArm" w:hAnsi="Arial LatArm"/>
          <w:i/>
          <w:lang w:val="hy-AM"/>
        </w:rPr>
        <w:t>¦</w:t>
      </w:r>
    </w:p>
    <w:p w:rsidR="00BB3743" w:rsidRPr="004B0C6F" w:rsidRDefault="00BB3743" w:rsidP="00BB3743">
      <w:pPr>
        <w:jc w:val="both"/>
        <w:rPr>
          <w:rFonts w:ascii="Sylfaen" w:hAnsi="Sylfaen" w:cs="Arial"/>
          <w:sz w:val="20"/>
          <w:szCs w:val="20"/>
          <w:u w:val="single"/>
          <w:lang w:val="es-ES"/>
        </w:rPr>
      </w:pPr>
      <w:r w:rsidRPr="004B0C6F">
        <w:rPr>
          <w:rFonts w:ascii="Sylfaen" w:hAnsi="Sylfaen"/>
          <w:sz w:val="20"/>
          <w:vertAlign w:val="superscript"/>
          <w:lang w:val="hy-AM"/>
        </w:rPr>
        <w:t>մասնակցի անվանումը</w:t>
      </w:r>
    </w:p>
    <w:p w:rsidR="00BB3743" w:rsidRPr="004B0C6F" w:rsidRDefault="00BB3743" w:rsidP="00BB3743">
      <w:pPr>
        <w:jc w:val="both"/>
        <w:rPr>
          <w:rFonts w:ascii="Sylfaen" w:hAnsi="Sylfaen"/>
          <w:lang w:val="hy-AM"/>
        </w:rPr>
      </w:pPr>
      <w:r w:rsidRPr="004B0C6F">
        <w:rPr>
          <w:rFonts w:ascii="Sylfaen" w:hAnsi="Sylfaen" w:cs="Arial"/>
          <w:sz w:val="20"/>
          <w:szCs w:val="20"/>
          <w:lang w:val="es-ES"/>
        </w:rPr>
        <w:t xml:space="preserve">ծածկագրով </w:t>
      </w:r>
      <w:r w:rsidRPr="004B0C6F">
        <w:rPr>
          <w:rFonts w:ascii="Sylfaen" w:hAnsi="Sylfaen" w:cs="Sylfaen"/>
          <w:i/>
          <w:sz w:val="20"/>
          <w:szCs w:val="20"/>
          <w:lang w:val="hy-AM"/>
        </w:rPr>
        <w:t>գնանշման հարցման</w:t>
      </w:r>
      <w:r w:rsidRPr="004B0C6F">
        <w:rPr>
          <w:rFonts w:ascii="Sylfaen" w:hAnsi="Sylfaen" w:cs="Arial"/>
          <w:sz w:val="20"/>
          <w:szCs w:val="20"/>
          <w:lang w:val="es-ES"/>
        </w:rPr>
        <w:t xml:space="preserve"> շրջանակում ըստ չափաբաժինների ստորև ներկայացնում է իր կողմից առաջարկվող ապրանքի ամբողջական նկարագիրը </w:t>
      </w:r>
    </w:p>
    <w:p w:rsidR="00BB3743" w:rsidRPr="004B0C6F" w:rsidRDefault="00BB3743" w:rsidP="00BB3743">
      <w:pPr>
        <w:pStyle w:val="3"/>
        <w:spacing w:line="240" w:lineRule="auto"/>
        <w:ind w:firstLine="567"/>
        <w:rPr>
          <w:rFonts w:ascii="Sylfaen" w:hAnsi="Sylfaen" w:cs="Arial"/>
          <w:lang w:val="es-ES"/>
        </w:rPr>
      </w:pPr>
    </w:p>
    <w:p w:rsidR="00BB3743" w:rsidRPr="004B0C6F" w:rsidRDefault="00BB3743" w:rsidP="00BB3743">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BB3743" w:rsidRPr="004B0C6F" w:rsidTr="00DE051F">
        <w:tc>
          <w:tcPr>
            <w:tcW w:w="1368" w:type="dxa"/>
            <w:vMerge w:val="restart"/>
            <w:vAlign w:val="center"/>
          </w:tcPr>
          <w:p w:rsidR="00BB3743" w:rsidRPr="004B0C6F" w:rsidRDefault="00BB3743" w:rsidP="00DE051F">
            <w:pPr>
              <w:jc w:val="center"/>
              <w:rPr>
                <w:rFonts w:ascii="Sylfaen" w:hAnsi="Sylfaen"/>
                <w:bCs/>
                <w:sz w:val="16"/>
                <w:szCs w:val="18"/>
                <w:lang w:val="es-ES"/>
              </w:rPr>
            </w:pPr>
            <w:r w:rsidRPr="004B0C6F">
              <w:rPr>
                <w:rFonts w:ascii="Sylfaen" w:hAnsi="Sylfaen"/>
                <w:bCs/>
                <w:sz w:val="16"/>
                <w:szCs w:val="18"/>
                <w:lang w:val="es-ES"/>
              </w:rPr>
              <w:t>Չափաբաժնի համար</w:t>
            </w:r>
          </w:p>
        </w:tc>
        <w:tc>
          <w:tcPr>
            <w:tcW w:w="8550" w:type="dxa"/>
            <w:gridSpan w:val="5"/>
            <w:vAlign w:val="center"/>
          </w:tcPr>
          <w:p w:rsidR="00BB3743" w:rsidRPr="004B0C6F" w:rsidRDefault="00BB3743" w:rsidP="00DE051F">
            <w:pPr>
              <w:jc w:val="center"/>
              <w:rPr>
                <w:rFonts w:ascii="Sylfaen" w:hAnsi="Sylfaen"/>
                <w:bCs/>
                <w:sz w:val="16"/>
                <w:szCs w:val="18"/>
                <w:lang w:val="es-ES"/>
              </w:rPr>
            </w:pPr>
            <w:r w:rsidRPr="004B0C6F">
              <w:rPr>
                <w:rFonts w:ascii="Sylfaen" w:hAnsi="Sylfaen"/>
                <w:bCs/>
                <w:sz w:val="16"/>
                <w:szCs w:val="18"/>
                <w:lang w:val="es-ES"/>
              </w:rPr>
              <w:t>Առաջարկվող ապրանքի</w:t>
            </w:r>
          </w:p>
        </w:tc>
      </w:tr>
      <w:tr w:rsidR="00BB3743" w:rsidRPr="004B0C6F" w:rsidTr="00DE051F">
        <w:tc>
          <w:tcPr>
            <w:tcW w:w="1368" w:type="dxa"/>
            <w:vMerge/>
            <w:vAlign w:val="center"/>
          </w:tcPr>
          <w:p w:rsidR="00BB3743" w:rsidRPr="004B0C6F" w:rsidRDefault="00BB3743" w:rsidP="00DE051F">
            <w:pPr>
              <w:jc w:val="center"/>
              <w:rPr>
                <w:rFonts w:ascii="Sylfaen" w:hAnsi="Sylfaen"/>
                <w:bCs/>
                <w:sz w:val="16"/>
                <w:szCs w:val="18"/>
                <w:lang w:val="es-ES"/>
              </w:rPr>
            </w:pPr>
          </w:p>
        </w:tc>
        <w:tc>
          <w:tcPr>
            <w:tcW w:w="1460" w:type="dxa"/>
            <w:vAlign w:val="center"/>
          </w:tcPr>
          <w:p w:rsidR="00BB3743" w:rsidRPr="004B0C6F" w:rsidRDefault="00BB3743" w:rsidP="00DE051F">
            <w:pPr>
              <w:jc w:val="center"/>
              <w:rPr>
                <w:rFonts w:ascii="Sylfaen" w:hAnsi="Sylfaen"/>
                <w:bCs/>
                <w:sz w:val="16"/>
                <w:szCs w:val="18"/>
                <w:lang w:val="es-ES"/>
              </w:rPr>
            </w:pPr>
            <w:r w:rsidRPr="004B0C6F">
              <w:rPr>
                <w:rFonts w:ascii="Sylfaen" w:hAnsi="Sylfaen"/>
                <w:bCs/>
                <w:sz w:val="16"/>
                <w:szCs w:val="18"/>
              </w:rPr>
              <w:t>ֆ</w:t>
            </w:r>
            <w:r w:rsidRPr="004B0C6F">
              <w:rPr>
                <w:rFonts w:ascii="Sylfaen" w:hAnsi="Sylfaen"/>
                <w:bCs/>
                <w:sz w:val="16"/>
                <w:szCs w:val="18"/>
                <w:lang w:val="hy-AM"/>
              </w:rPr>
              <w:t>իրմային անվանումը</w:t>
            </w:r>
          </w:p>
        </w:tc>
        <w:tc>
          <w:tcPr>
            <w:tcW w:w="2003" w:type="dxa"/>
            <w:vAlign w:val="center"/>
          </w:tcPr>
          <w:p w:rsidR="00BB3743" w:rsidRPr="004B0C6F" w:rsidRDefault="00BB3743" w:rsidP="00DE051F">
            <w:pPr>
              <w:jc w:val="center"/>
              <w:rPr>
                <w:rFonts w:ascii="Sylfaen" w:hAnsi="Sylfaen"/>
                <w:bCs/>
                <w:sz w:val="16"/>
                <w:szCs w:val="18"/>
                <w:lang w:val="es-ES"/>
              </w:rPr>
            </w:pPr>
            <w:r w:rsidRPr="004B0C6F">
              <w:rPr>
                <w:rFonts w:ascii="Sylfaen" w:hAnsi="Sylfaen"/>
                <w:bCs/>
                <w:sz w:val="16"/>
                <w:szCs w:val="18"/>
                <w:lang w:val="es-ES"/>
              </w:rPr>
              <w:t>ապրանքային նշանը</w:t>
            </w:r>
          </w:p>
        </w:tc>
        <w:tc>
          <w:tcPr>
            <w:tcW w:w="1757" w:type="dxa"/>
            <w:vAlign w:val="center"/>
          </w:tcPr>
          <w:p w:rsidR="00BB3743" w:rsidRPr="004B0C6F" w:rsidRDefault="00BB3743" w:rsidP="00DE051F">
            <w:pPr>
              <w:jc w:val="center"/>
              <w:rPr>
                <w:rFonts w:ascii="Sylfaen" w:hAnsi="Sylfaen"/>
                <w:bCs/>
                <w:sz w:val="16"/>
                <w:szCs w:val="18"/>
                <w:lang w:val="hy-AM"/>
              </w:rPr>
            </w:pPr>
            <w:r w:rsidRPr="004B0C6F">
              <w:rPr>
                <w:rFonts w:ascii="Sylfaen" w:hAnsi="Sylfaen"/>
                <w:bCs/>
                <w:sz w:val="16"/>
                <w:szCs w:val="18"/>
                <w:lang w:val="hy-AM"/>
              </w:rPr>
              <w:t>մակնիշը</w:t>
            </w:r>
          </w:p>
        </w:tc>
        <w:tc>
          <w:tcPr>
            <w:tcW w:w="1530" w:type="dxa"/>
            <w:vAlign w:val="center"/>
          </w:tcPr>
          <w:p w:rsidR="00BB3743" w:rsidRPr="004B0C6F" w:rsidRDefault="00BB3743" w:rsidP="00DE051F">
            <w:pPr>
              <w:jc w:val="center"/>
              <w:rPr>
                <w:rFonts w:ascii="Sylfaen" w:hAnsi="Sylfaen"/>
                <w:bCs/>
                <w:sz w:val="16"/>
                <w:szCs w:val="18"/>
                <w:lang w:val="es-ES"/>
              </w:rPr>
            </w:pPr>
            <w:r w:rsidRPr="004B0C6F">
              <w:rPr>
                <w:rFonts w:ascii="Sylfaen" w:hAnsi="Sylfaen"/>
                <w:bCs/>
                <w:sz w:val="16"/>
                <w:szCs w:val="18"/>
                <w:lang w:val="es-ES"/>
              </w:rPr>
              <w:t>արտադրողի անվանումը</w:t>
            </w:r>
          </w:p>
        </w:tc>
        <w:tc>
          <w:tcPr>
            <w:tcW w:w="1800" w:type="dxa"/>
            <w:vAlign w:val="center"/>
          </w:tcPr>
          <w:p w:rsidR="00BB3743" w:rsidRPr="004B0C6F" w:rsidRDefault="00BB3743" w:rsidP="00DE051F">
            <w:pPr>
              <w:jc w:val="center"/>
              <w:rPr>
                <w:rFonts w:ascii="Sylfaen" w:hAnsi="Sylfaen"/>
                <w:bCs/>
                <w:sz w:val="16"/>
                <w:szCs w:val="18"/>
                <w:lang w:val="es-ES"/>
              </w:rPr>
            </w:pPr>
            <w:r w:rsidRPr="004B0C6F">
              <w:rPr>
                <w:rFonts w:ascii="Sylfaen" w:hAnsi="Sylfaen"/>
                <w:bCs/>
                <w:sz w:val="16"/>
                <w:szCs w:val="18"/>
                <w:lang w:val="es-ES"/>
              </w:rPr>
              <w:t>տեխնիկական բնութագրերը</w:t>
            </w:r>
          </w:p>
        </w:tc>
      </w:tr>
      <w:tr w:rsidR="00BB3743" w:rsidRPr="004B0C6F" w:rsidTr="00DE051F">
        <w:tc>
          <w:tcPr>
            <w:tcW w:w="1368" w:type="dxa"/>
          </w:tcPr>
          <w:p w:rsidR="00BB3743" w:rsidRPr="004B0C6F" w:rsidRDefault="00BB3743" w:rsidP="00DE051F">
            <w:pPr>
              <w:pStyle w:val="3"/>
              <w:spacing w:line="240" w:lineRule="auto"/>
              <w:jc w:val="left"/>
              <w:rPr>
                <w:rFonts w:ascii="Sylfaen" w:hAnsi="Sylfaen"/>
                <w:lang w:val="hy-AM"/>
              </w:rPr>
            </w:pPr>
          </w:p>
        </w:tc>
        <w:tc>
          <w:tcPr>
            <w:tcW w:w="1460" w:type="dxa"/>
          </w:tcPr>
          <w:p w:rsidR="00BB3743" w:rsidRPr="004B0C6F" w:rsidRDefault="00BB3743" w:rsidP="00DE051F">
            <w:pPr>
              <w:pStyle w:val="3"/>
              <w:spacing w:line="240" w:lineRule="auto"/>
              <w:jc w:val="left"/>
              <w:rPr>
                <w:rFonts w:ascii="Sylfaen" w:hAnsi="Sylfaen"/>
                <w:lang w:val="hy-AM"/>
              </w:rPr>
            </w:pPr>
          </w:p>
        </w:tc>
        <w:tc>
          <w:tcPr>
            <w:tcW w:w="2003" w:type="dxa"/>
          </w:tcPr>
          <w:p w:rsidR="00BB3743" w:rsidRPr="004B0C6F" w:rsidRDefault="00BB3743" w:rsidP="00DE051F">
            <w:pPr>
              <w:pStyle w:val="3"/>
              <w:spacing w:line="240" w:lineRule="auto"/>
              <w:jc w:val="left"/>
              <w:rPr>
                <w:rFonts w:ascii="Sylfaen" w:hAnsi="Sylfaen"/>
                <w:lang w:val="hy-AM"/>
              </w:rPr>
            </w:pPr>
          </w:p>
        </w:tc>
        <w:tc>
          <w:tcPr>
            <w:tcW w:w="1757" w:type="dxa"/>
          </w:tcPr>
          <w:p w:rsidR="00BB3743" w:rsidRPr="004B0C6F" w:rsidRDefault="00BB3743" w:rsidP="00DE051F">
            <w:pPr>
              <w:pStyle w:val="3"/>
              <w:spacing w:line="240" w:lineRule="auto"/>
              <w:jc w:val="left"/>
              <w:rPr>
                <w:rFonts w:ascii="Sylfaen" w:hAnsi="Sylfaen"/>
                <w:lang w:val="hy-AM"/>
              </w:rPr>
            </w:pPr>
          </w:p>
        </w:tc>
        <w:tc>
          <w:tcPr>
            <w:tcW w:w="1530" w:type="dxa"/>
          </w:tcPr>
          <w:p w:rsidR="00BB3743" w:rsidRPr="004B0C6F" w:rsidRDefault="00BB3743" w:rsidP="00DE051F">
            <w:pPr>
              <w:pStyle w:val="3"/>
              <w:spacing w:line="240" w:lineRule="auto"/>
              <w:jc w:val="left"/>
              <w:rPr>
                <w:rFonts w:ascii="Sylfaen" w:hAnsi="Sylfaen"/>
                <w:lang w:val="hy-AM"/>
              </w:rPr>
            </w:pPr>
          </w:p>
        </w:tc>
        <w:tc>
          <w:tcPr>
            <w:tcW w:w="1800" w:type="dxa"/>
          </w:tcPr>
          <w:p w:rsidR="00BB3743" w:rsidRPr="004B0C6F" w:rsidRDefault="00BB3743" w:rsidP="00DE051F">
            <w:pPr>
              <w:pStyle w:val="3"/>
              <w:spacing w:line="240" w:lineRule="auto"/>
              <w:jc w:val="left"/>
              <w:rPr>
                <w:rFonts w:ascii="Sylfaen" w:hAnsi="Sylfaen"/>
                <w:lang w:val="hy-AM"/>
              </w:rPr>
            </w:pPr>
          </w:p>
        </w:tc>
      </w:tr>
      <w:tr w:rsidR="00BB3743" w:rsidRPr="004B0C6F" w:rsidTr="00DE051F">
        <w:tc>
          <w:tcPr>
            <w:tcW w:w="1368" w:type="dxa"/>
          </w:tcPr>
          <w:p w:rsidR="00BB3743" w:rsidRPr="004B0C6F" w:rsidRDefault="00BB3743" w:rsidP="00DE051F">
            <w:pPr>
              <w:pStyle w:val="3"/>
              <w:spacing w:line="240" w:lineRule="auto"/>
              <w:jc w:val="left"/>
              <w:rPr>
                <w:rFonts w:ascii="Sylfaen" w:hAnsi="Sylfaen"/>
                <w:lang w:val="hy-AM"/>
              </w:rPr>
            </w:pPr>
          </w:p>
        </w:tc>
        <w:tc>
          <w:tcPr>
            <w:tcW w:w="1460" w:type="dxa"/>
          </w:tcPr>
          <w:p w:rsidR="00BB3743" w:rsidRPr="004B0C6F" w:rsidRDefault="00BB3743" w:rsidP="00DE051F">
            <w:pPr>
              <w:pStyle w:val="3"/>
              <w:spacing w:line="240" w:lineRule="auto"/>
              <w:jc w:val="left"/>
              <w:rPr>
                <w:rFonts w:ascii="Sylfaen" w:hAnsi="Sylfaen"/>
                <w:lang w:val="hy-AM"/>
              </w:rPr>
            </w:pPr>
          </w:p>
        </w:tc>
        <w:tc>
          <w:tcPr>
            <w:tcW w:w="2003" w:type="dxa"/>
          </w:tcPr>
          <w:p w:rsidR="00BB3743" w:rsidRPr="004B0C6F" w:rsidRDefault="00BB3743" w:rsidP="00DE051F">
            <w:pPr>
              <w:pStyle w:val="3"/>
              <w:spacing w:line="240" w:lineRule="auto"/>
              <w:jc w:val="left"/>
              <w:rPr>
                <w:rFonts w:ascii="Sylfaen" w:hAnsi="Sylfaen"/>
                <w:lang w:val="hy-AM"/>
              </w:rPr>
            </w:pPr>
          </w:p>
        </w:tc>
        <w:tc>
          <w:tcPr>
            <w:tcW w:w="1757" w:type="dxa"/>
          </w:tcPr>
          <w:p w:rsidR="00BB3743" w:rsidRPr="004B0C6F" w:rsidRDefault="00BB3743" w:rsidP="00DE051F">
            <w:pPr>
              <w:pStyle w:val="3"/>
              <w:spacing w:line="240" w:lineRule="auto"/>
              <w:jc w:val="left"/>
              <w:rPr>
                <w:rFonts w:ascii="Sylfaen" w:hAnsi="Sylfaen"/>
                <w:lang w:val="hy-AM"/>
              </w:rPr>
            </w:pPr>
          </w:p>
        </w:tc>
        <w:tc>
          <w:tcPr>
            <w:tcW w:w="1530" w:type="dxa"/>
          </w:tcPr>
          <w:p w:rsidR="00BB3743" w:rsidRPr="004B0C6F" w:rsidRDefault="00BB3743" w:rsidP="00DE051F">
            <w:pPr>
              <w:pStyle w:val="3"/>
              <w:spacing w:line="240" w:lineRule="auto"/>
              <w:jc w:val="left"/>
              <w:rPr>
                <w:rFonts w:ascii="Sylfaen" w:hAnsi="Sylfaen"/>
                <w:lang w:val="hy-AM"/>
              </w:rPr>
            </w:pPr>
          </w:p>
        </w:tc>
        <w:tc>
          <w:tcPr>
            <w:tcW w:w="1800" w:type="dxa"/>
          </w:tcPr>
          <w:p w:rsidR="00BB3743" w:rsidRPr="004B0C6F" w:rsidRDefault="00BB3743" w:rsidP="00DE051F">
            <w:pPr>
              <w:pStyle w:val="3"/>
              <w:spacing w:line="240" w:lineRule="auto"/>
              <w:jc w:val="left"/>
              <w:rPr>
                <w:rFonts w:ascii="Sylfaen" w:hAnsi="Sylfaen"/>
                <w:lang w:val="hy-AM"/>
              </w:rPr>
            </w:pPr>
          </w:p>
        </w:tc>
      </w:tr>
      <w:tr w:rsidR="00BB3743" w:rsidRPr="004B0C6F" w:rsidTr="00DE051F">
        <w:tc>
          <w:tcPr>
            <w:tcW w:w="1368" w:type="dxa"/>
          </w:tcPr>
          <w:p w:rsidR="00BB3743" w:rsidRPr="004B0C6F" w:rsidRDefault="00BB3743" w:rsidP="00DE051F">
            <w:pPr>
              <w:pStyle w:val="3"/>
              <w:spacing w:line="240" w:lineRule="auto"/>
              <w:jc w:val="left"/>
              <w:rPr>
                <w:rFonts w:ascii="Sylfaen" w:hAnsi="Sylfaen"/>
                <w:lang w:val="hy-AM"/>
              </w:rPr>
            </w:pPr>
          </w:p>
        </w:tc>
        <w:tc>
          <w:tcPr>
            <w:tcW w:w="1460" w:type="dxa"/>
          </w:tcPr>
          <w:p w:rsidR="00BB3743" w:rsidRPr="004B0C6F" w:rsidRDefault="00BB3743" w:rsidP="00DE051F">
            <w:pPr>
              <w:pStyle w:val="3"/>
              <w:spacing w:line="240" w:lineRule="auto"/>
              <w:jc w:val="left"/>
              <w:rPr>
                <w:rFonts w:ascii="Sylfaen" w:hAnsi="Sylfaen"/>
                <w:lang w:val="hy-AM"/>
              </w:rPr>
            </w:pPr>
          </w:p>
        </w:tc>
        <w:tc>
          <w:tcPr>
            <w:tcW w:w="2003" w:type="dxa"/>
          </w:tcPr>
          <w:p w:rsidR="00BB3743" w:rsidRPr="004B0C6F" w:rsidRDefault="00BB3743" w:rsidP="00DE051F">
            <w:pPr>
              <w:pStyle w:val="3"/>
              <w:spacing w:line="240" w:lineRule="auto"/>
              <w:jc w:val="left"/>
              <w:rPr>
                <w:rFonts w:ascii="Sylfaen" w:hAnsi="Sylfaen"/>
                <w:lang w:val="hy-AM"/>
              </w:rPr>
            </w:pPr>
          </w:p>
        </w:tc>
        <w:tc>
          <w:tcPr>
            <w:tcW w:w="1757" w:type="dxa"/>
          </w:tcPr>
          <w:p w:rsidR="00BB3743" w:rsidRPr="004B0C6F" w:rsidRDefault="00BB3743" w:rsidP="00DE051F">
            <w:pPr>
              <w:pStyle w:val="3"/>
              <w:spacing w:line="240" w:lineRule="auto"/>
              <w:jc w:val="left"/>
              <w:rPr>
                <w:rFonts w:ascii="Sylfaen" w:hAnsi="Sylfaen"/>
                <w:lang w:val="hy-AM"/>
              </w:rPr>
            </w:pPr>
          </w:p>
        </w:tc>
        <w:tc>
          <w:tcPr>
            <w:tcW w:w="1530" w:type="dxa"/>
          </w:tcPr>
          <w:p w:rsidR="00BB3743" w:rsidRPr="004B0C6F" w:rsidRDefault="00BB3743" w:rsidP="00DE051F">
            <w:pPr>
              <w:pStyle w:val="3"/>
              <w:spacing w:line="240" w:lineRule="auto"/>
              <w:jc w:val="left"/>
              <w:rPr>
                <w:rFonts w:ascii="Sylfaen" w:hAnsi="Sylfaen"/>
                <w:lang w:val="hy-AM"/>
              </w:rPr>
            </w:pPr>
          </w:p>
        </w:tc>
        <w:tc>
          <w:tcPr>
            <w:tcW w:w="1800" w:type="dxa"/>
          </w:tcPr>
          <w:p w:rsidR="00BB3743" w:rsidRPr="004B0C6F" w:rsidRDefault="00BB3743" w:rsidP="00DE051F">
            <w:pPr>
              <w:pStyle w:val="3"/>
              <w:spacing w:line="240" w:lineRule="auto"/>
              <w:jc w:val="left"/>
              <w:rPr>
                <w:rFonts w:ascii="Sylfaen" w:hAnsi="Sylfaen"/>
                <w:lang w:val="hy-AM"/>
              </w:rPr>
            </w:pPr>
          </w:p>
        </w:tc>
      </w:tr>
    </w:tbl>
    <w:p w:rsidR="00BB3743" w:rsidRPr="006B4065" w:rsidRDefault="00BB3743" w:rsidP="00BB3743">
      <w:pPr>
        <w:pStyle w:val="3"/>
        <w:spacing w:line="240" w:lineRule="auto"/>
        <w:ind w:firstLine="567"/>
        <w:jc w:val="left"/>
        <w:rPr>
          <w:rFonts w:ascii="Sylfaen" w:hAnsi="Sylfaen"/>
          <w:b/>
          <w:lang w:val="en-US"/>
        </w:rPr>
      </w:pPr>
    </w:p>
    <w:p w:rsidR="00BB3743" w:rsidRPr="006B4065" w:rsidRDefault="00BB3743" w:rsidP="00BB3743">
      <w:pPr>
        <w:pStyle w:val="3"/>
        <w:spacing w:line="240" w:lineRule="auto"/>
        <w:ind w:firstLine="567"/>
        <w:jc w:val="left"/>
        <w:rPr>
          <w:rFonts w:ascii="Sylfaen" w:hAnsi="Sylfaen"/>
          <w:b/>
          <w:lang w:val="en-US"/>
        </w:rPr>
      </w:pPr>
    </w:p>
    <w:p w:rsidR="00BB3743" w:rsidRPr="006B4065" w:rsidRDefault="00BB3743" w:rsidP="00BB3743">
      <w:pPr>
        <w:pStyle w:val="3"/>
        <w:spacing w:line="240" w:lineRule="auto"/>
        <w:ind w:firstLine="567"/>
        <w:jc w:val="left"/>
        <w:rPr>
          <w:rFonts w:ascii="Sylfaen" w:hAnsi="Sylfaen"/>
          <w:b/>
          <w:lang w:val="en-US"/>
        </w:rPr>
      </w:pPr>
    </w:p>
    <w:p w:rsidR="00BB3743" w:rsidRPr="006B4065" w:rsidRDefault="00BB3743" w:rsidP="00BB3743">
      <w:pPr>
        <w:pStyle w:val="3"/>
        <w:spacing w:line="240" w:lineRule="auto"/>
        <w:ind w:firstLine="567"/>
        <w:jc w:val="left"/>
        <w:rPr>
          <w:rFonts w:ascii="Sylfaen" w:hAnsi="Sylfaen"/>
          <w:b/>
          <w:lang w:val="en-US"/>
        </w:rPr>
      </w:pPr>
    </w:p>
    <w:p w:rsidR="00BB3743" w:rsidRPr="006B4065" w:rsidRDefault="00BB3743" w:rsidP="00BB3743">
      <w:pPr>
        <w:rPr>
          <w:rFonts w:ascii="Sylfaen" w:hAnsi="Sylfaen"/>
          <w:sz w:val="20"/>
          <w:lang w:val="es-ES"/>
        </w:rPr>
      </w:pPr>
    </w:p>
    <w:p w:rsidR="00BB3743" w:rsidRPr="006B4065" w:rsidRDefault="00BB3743" w:rsidP="00BB3743">
      <w:pPr>
        <w:jc w:val="both"/>
        <w:rPr>
          <w:rFonts w:ascii="Sylfaen" w:hAnsi="Sylfaen"/>
          <w:sz w:val="20"/>
          <w:u w:val="single"/>
        </w:rPr>
      </w:pPr>
      <w:r w:rsidRPr="006B4065">
        <w:rPr>
          <w:rFonts w:ascii="Sylfaen" w:hAnsi="Sylfaen"/>
          <w:sz w:val="20"/>
          <w:u w:val="single"/>
        </w:rPr>
        <w:tab/>
      </w:r>
      <w:r w:rsidRPr="006B4065">
        <w:rPr>
          <w:rFonts w:ascii="Sylfaen" w:hAnsi="Sylfaen"/>
          <w:sz w:val="20"/>
          <w:u w:val="single"/>
        </w:rPr>
        <w:tab/>
      </w:r>
      <w:r w:rsidRPr="006B4065">
        <w:rPr>
          <w:rFonts w:ascii="Sylfaen" w:hAnsi="Sylfaen"/>
          <w:sz w:val="20"/>
          <w:u w:val="single"/>
        </w:rPr>
        <w:tab/>
      </w:r>
      <w:r w:rsidRPr="006B4065">
        <w:rPr>
          <w:rFonts w:ascii="Sylfaen" w:hAnsi="Sylfaen"/>
          <w:sz w:val="20"/>
          <w:u w:val="single"/>
        </w:rPr>
        <w:tab/>
      </w:r>
      <w:r w:rsidRPr="006B4065">
        <w:rPr>
          <w:rFonts w:ascii="Sylfaen" w:hAnsi="Sylfaen"/>
          <w:sz w:val="20"/>
          <w:u w:val="single"/>
        </w:rPr>
        <w:tab/>
      </w:r>
      <w:r w:rsidRPr="006B4065">
        <w:rPr>
          <w:rFonts w:ascii="Sylfaen" w:hAnsi="Sylfaen"/>
          <w:sz w:val="20"/>
          <w:u w:val="single"/>
        </w:rPr>
        <w:tab/>
      </w:r>
      <w:r w:rsidRPr="006B4065">
        <w:rPr>
          <w:rFonts w:ascii="Sylfaen" w:hAnsi="Sylfaen"/>
          <w:sz w:val="20"/>
          <w:u w:val="single"/>
        </w:rPr>
        <w:tab/>
      </w:r>
      <w:r w:rsidRPr="006B4065">
        <w:rPr>
          <w:rFonts w:ascii="Sylfaen" w:hAnsi="Sylfaen"/>
          <w:sz w:val="20"/>
          <w:u w:val="single"/>
        </w:rPr>
        <w:tab/>
      </w:r>
      <w:r w:rsidRPr="006B4065">
        <w:rPr>
          <w:rFonts w:ascii="Sylfaen" w:hAnsi="Sylfaen"/>
          <w:sz w:val="20"/>
          <w:u w:val="single"/>
        </w:rPr>
        <w:tab/>
      </w:r>
      <w:r w:rsidRPr="006B4065">
        <w:rPr>
          <w:rFonts w:ascii="Sylfaen" w:hAnsi="Sylfaen"/>
          <w:sz w:val="20"/>
        </w:rPr>
        <w:tab/>
      </w:r>
      <w:r w:rsidRPr="006B4065">
        <w:rPr>
          <w:rFonts w:ascii="Sylfaen" w:hAnsi="Sylfaen"/>
          <w:sz w:val="20"/>
          <w:u w:val="single"/>
        </w:rPr>
        <w:tab/>
      </w:r>
      <w:r w:rsidRPr="006B4065">
        <w:rPr>
          <w:rFonts w:ascii="Sylfaen" w:hAnsi="Sylfaen"/>
          <w:sz w:val="20"/>
          <w:u w:val="single"/>
        </w:rPr>
        <w:tab/>
      </w:r>
      <w:r w:rsidRPr="006B4065">
        <w:rPr>
          <w:rFonts w:ascii="Sylfaen" w:hAnsi="Sylfaen"/>
          <w:sz w:val="20"/>
          <w:u w:val="single"/>
        </w:rPr>
        <w:tab/>
      </w:r>
    </w:p>
    <w:p w:rsidR="00BB3743" w:rsidRPr="006B4065" w:rsidRDefault="00BB3743" w:rsidP="00BB3743">
      <w:pPr>
        <w:jc w:val="both"/>
        <w:rPr>
          <w:rFonts w:ascii="Sylfaen" w:hAnsi="Sylfaen"/>
          <w:sz w:val="20"/>
          <w:u w:val="single"/>
        </w:rPr>
      </w:pPr>
      <w:r w:rsidRPr="006B4065">
        <w:rPr>
          <w:rFonts w:ascii="Sylfaen" w:hAnsi="Sylfaen" w:cs="Sylfaen"/>
          <w:sz w:val="20"/>
          <w:vertAlign w:val="superscript"/>
          <w:lang w:val="hy-AM"/>
        </w:rPr>
        <w:t>առաջին տեղը զբաղեցրած    մասնակցի անվանումը (ղեկավարի պաշտոնը, անուն ազգանունը)</w:t>
      </w:r>
      <w:r w:rsidRPr="006B4065">
        <w:rPr>
          <w:rFonts w:ascii="Sylfaen" w:hAnsi="Sylfaen" w:cs="Sylfaen"/>
          <w:sz w:val="20"/>
          <w:vertAlign w:val="superscript"/>
        </w:rPr>
        <w:tab/>
      </w:r>
      <w:r w:rsidRPr="006B4065">
        <w:rPr>
          <w:rFonts w:ascii="Sylfaen" w:hAnsi="Sylfaen" w:cs="Sylfaen"/>
          <w:sz w:val="20"/>
          <w:vertAlign w:val="superscript"/>
        </w:rPr>
        <w:tab/>
      </w:r>
      <w:r w:rsidRPr="006B4065">
        <w:rPr>
          <w:rFonts w:ascii="Sylfaen" w:hAnsi="Sylfaen" w:cs="Sylfaen"/>
          <w:sz w:val="20"/>
          <w:vertAlign w:val="superscript"/>
          <w:lang w:val="hy-AM"/>
        </w:rPr>
        <w:t>ստորագրությո</w:t>
      </w:r>
      <w:r w:rsidRPr="006B4065">
        <w:rPr>
          <w:rFonts w:ascii="Sylfaen" w:hAnsi="Sylfaen" w:cs="Sylfaen"/>
          <w:sz w:val="20"/>
          <w:vertAlign w:val="superscript"/>
        </w:rPr>
        <w:t>ւն</w:t>
      </w:r>
    </w:p>
    <w:p w:rsidR="00BB3743" w:rsidRPr="006B4065" w:rsidRDefault="00BB3743" w:rsidP="00BB3743">
      <w:pPr>
        <w:jc w:val="right"/>
        <w:rPr>
          <w:rFonts w:ascii="Sylfaen" w:hAnsi="Sylfaen" w:cs="Sylfaen"/>
          <w:sz w:val="20"/>
        </w:rPr>
      </w:pPr>
    </w:p>
    <w:p w:rsidR="00BB3743" w:rsidRPr="006B4065" w:rsidRDefault="00BB3743" w:rsidP="00BB3743">
      <w:pPr>
        <w:jc w:val="right"/>
        <w:rPr>
          <w:rFonts w:ascii="Sylfaen" w:hAnsi="Sylfaen" w:cs="Sylfaen"/>
          <w:sz w:val="20"/>
        </w:rPr>
      </w:pPr>
    </w:p>
    <w:p w:rsidR="00BB3743" w:rsidRPr="006B4065" w:rsidRDefault="00BB3743" w:rsidP="00BB3743">
      <w:pPr>
        <w:jc w:val="right"/>
        <w:rPr>
          <w:rFonts w:ascii="Sylfaen" w:hAnsi="Sylfaen" w:cs="Arial"/>
          <w:sz w:val="20"/>
          <w:lang w:val="hy-AM"/>
        </w:rPr>
      </w:pPr>
      <w:r w:rsidRPr="006B4065">
        <w:rPr>
          <w:rFonts w:ascii="Sylfaen" w:hAnsi="Sylfaen" w:cs="Sylfaen"/>
          <w:sz w:val="20"/>
          <w:lang w:val="hy-AM"/>
        </w:rPr>
        <w:t>Կ</w:t>
      </w:r>
      <w:r w:rsidRPr="006B4065">
        <w:rPr>
          <w:rFonts w:ascii="Sylfaen" w:hAnsi="Sylfaen" w:cs="Arial"/>
          <w:sz w:val="20"/>
          <w:lang w:val="hy-AM"/>
        </w:rPr>
        <w:t xml:space="preserve">. </w:t>
      </w:r>
      <w:r w:rsidRPr="006B4065">
        <w:rPr>
          <w:rFonts w:ascii="Sylfaen" w:hAnsi="Sylfaen" w:cs="Sylfaen"/>
          <w:sz w:val="20"/>
          <w:lang w:val="hy-AM"/>
        </w:rPr>
        <w:t>Տ</w:t>
      </w:r>
      <w:r w:rsidRPr="006B4065">
        <w:rPr>
          <w:rFonts w:ascii="Sylfaen" w:hAnsi="Sylfaen" w:cs="Arial"/>
          <w:sz w:val="20"/>
          <w:lang w:val="hy-AM"/>
        </w:rPr>
        <w:t>.</w:t>
      </w:r>
      <w:r w:rsidRPr="006B4065">
        <w:rPr>
          <w:rFonts w:ascii="Sylfaen" w:hAnsi="Sylfaen" w:cs="Arial"/>
          <w:sz w:val="20"/>
          <w:lang w:val="hy-AM"/>
        </w:rPr>
        <w:tab/>
      </w:r>
      <w:r w:rsidRPr="006B4065">
        <w:rPr>
          <w:rFonts w:ascii="Sylfaen" w:hAnsi="Sylfaen" w:cs="Arial"/>
          <w:sz w:val="20"/>
          <w:lang w:val="hy-AM"/>
        </w:rPr>
        <w:tab/>
      </w:r>
    </w:p>
    <w:p w:rsidR="00BB3743" w:rsidRPr="006B4065" w:rsidRDefault="00BB3743" w:rsidP="00BB3743">
      <w:pPr>
        <w:jc w:val="right"/>
        <w:rPr>
          <w:rFonts w:ascii="Sylfaen" w:hAnsi="Sylfaen"/>
          <w:sz w:val="20"/>
          <w:lang w:val="hy-AM"/>
        </w:rPr>
      </w:pPr>
    </w:p>
    <w:p w:rsidR="00BB3743" w:rsidRPr="006B4065" w:rsidRDefault="00BB3743" w:rsidP="00BB3743">
      <w:pPr>
        <w:jc w:val="right"/>
        <w:rPr>
          <w:rFonts w:ascii="Sylfaen" w:hAnsi="Sylfaen"/>
          <w:sz w:val="20"/>
          <w:lang w:val="hy-AM"/>
        </w:rPr>
      </w:pPr>
    </w:p>
    <w:p w:rsidR="00BB3743" w:rsidRPr="006B4065" w:rsidRDefault="00BB3743" w:rsidP="00BB3743">
      <w:pPr>
        <w:pStyle w:val="af1"/>
        <w:rPr>
          <w:rFonts w:ascii="Sylfaen" w:hAnsi="Sylfaen"/>
          <w:i/>
          <w:sz w:val="16"/>
          <w:szCs w:val="16"/>
          <w:lang w:val="af-ZA"/>
        </w:rPr>
      </w:pPr>
      <w:r w:rsidRPr="006B4065">
        <w:rPr>
          <w:rFonts w:ascii="Sylfaen" w:hAnsi="Sylfaen"/>
          <w:i/>
          <w:sz w:val="16"/>
          <w:szCs w:val="16"/>
          <w:lang w:val="hy-AM"/>
        </w:rPr>
        <w:t>*լրացվումէհանձնաժողովիքարտուղարիկողմից</w:t>
      </w:r>
      <w:r w:rsidRPr="006B4065">
        <w:rPr>
          <w:rFonts w:ascii="Sylfaen" w:hAnsi="Sylfaen"/>
          <w:i/>
          <w:sz w:val="16"/>
          <w:szCs w:val="16"/>
          <w:lang w:val="af-ZA"/>
        </w:rPr>
        <w:t xml:space="preserve">` </w:t>
      </w:r>
      <w:r w:rsidRPr="006B4065">
        <w:rPr>
          <w:rFonts w:ascii="Sylfaen" w:hAnsi="Sylfaen"/>
          <w:i/>
          <w:sz w:val="16"/>
          <w:szCs w:val="16"/>
          <w:lang w:val="hy-AM"/>
        </w:rPr>
        <w:t>մինչևհրավերըտեղեկագրումհրապարակելը:</w:t>
      </w:r>
    </w:p>
    <w:p w:rsidR="00BB3743" w:rsidRPr="004B0C6F" w:rsidRDefault="00BB3743" w:rsidP="00BB3743">
      <w:pPr>
        <w:pStyle w:val="31"/>
        <w:spacing w:line="240" w:lineRule="auto"/>
        <w:ind w:firstLine="0"/>
        <w:jc w:val="right"/>
        <w:rPr>
          <w:rFonts w:ascii="Sylfaen" w:hAnsi="Sylfaen" w:cs="Arial"/>
          <w:i/>
          <w:lang w:val="hy-AM"/>
        </w:rPr>
      </w:pPr>
      <w:r w:rsidRPr="006B4065">
        <w:rPr>
          <w:rFonts w:ascii="Sylfaen" w:hAnsi="Sylfaen"/>
          <w:b/>
          <w:lang w:val="hy-AM"/>
        </w:rPr>
        <w:br w:type="page"/>
      </w:r>
      <w:r w:rsidRPr="004B0C6F">
        <w:rPr>
          <w:rFonts w:ascii="Sylfaen" w:hAnsi="Sylfaen" w:cs="Sylfaen"/>
          <w:i/>
          <w:lang w:val="hy-AM"/>
        </w:rPr>
        <w:lastRenderedPageBreak/>
        <w:t>Հավելված</w:t>
      </w:r>
      <w:r w:rsidRPr="004B0C6F">
        <w:rPr>
          <w:rFonts w:ascii="Sylfaen" w:hAnsi="Sylfaen" w:cs="Arial"/>
          <w:i/>
          <w:lang w:val="hy-AM"/>
        </w:rPr>
        <w:t xml:space="preserve"> 2</w:t>
      </w:r>
    </w:p>
    <w:p w:rsidR="00BB3743" w:rsidRPr="004B0C6F" w:rsidRDefault="00BB3743" w:rsidP="00BB3743">
      <w:pPr>
        <w:pStyle w:val="31"/>
        <w:spacing w:line="240" w:lineRule="auto"/>
        <w:jc w:val="right"/>
        <w:rPr>
          <w:rFonts w:ascii="Sylfaen" w:hAnsi="Sylfaen" w:cs="Arial"/>
          <w:i/>
          <w:lang w:val="hy-AM"/>
        </w:rPr>
      </w:pPr>
      <w:r w:rsidRPr="004B0C6F">
        <w:rPr>
          <w:rFonts w:ascii="Arial LatArm" w:hAnsi="Arial LatArm"/>
          <w:i/>
          <w:lang w:val="hy-AM"/>
        </w:rPr>
        <w:t>§</w:t>
      </w:r>
      <w:r w:rsidR="00F928D2">
        <w:rPr>
          <w:rFonts w:ascii="Sylfaen" w:hAnsi="Sylfaen"/>
          <w:i/>
          <w:lang w:val="hy-AM"/>
        </w:rPr>
        <w:t>ԿՄՄԱ</w:t>
      </w:r>
      <w:r w:rsidR="004B0C6F" w:rsidRPr="004B0C6F">
        <w:rPr>
          <w:rFonts w:ascii="Sylfaen" w:hAnsi="Sylfaen"/>
          <w:i/>
          <w:lang w:val="hy-AM"/>
        </w:rPr>
        <w:t>Մ-ԳՀԱՊՁԲ-20/</w:t>
      </w:r>
      <w:r w:rsidR="006A5388">
        <w:rPr>
          <w:rFonts w:ascii="Sylfaen" w:hAnsi="Sylfaen" w:cs="Sylfaen"/>
          <w:i/>
          <w:lang w:val="es-ES"/>
        </w:rPr>
        <w:t>2</w:t>
      </w:r>
      <w:r w:rsidRPr="004B0C6F">
        <w:rPr>
          <w:rFonts w:ascii="Arial LatArm" w:hAnsi="Arial LatArm"/>
          <w:i/>
          <w:lang w:val="hy-AM"/>
        </w:rPr>
        <w:t xml:space="preserve">¦ </w:t>
      </w:r>
      <w:r w:rsidRPr="004B0C6F">
        <w:rPr>
          <w:rFonts w:ascii="Sylfaen" w:hAnsi="Sylfaen" w:cs="Sylfaen"/>
          <w:i/>
          <w:lang w:val="hy-AM"/>
        </w:rPr>
        <w:t>ծածկագրով</w:t>
      </w:r>
    </w:p>
    <w:p w:rsidR="00BB3743" w:rsidRPr="004B0C6F" w:rsidRDefault="00BB3743" w:rsidP="00BB3743">
      <w:pPr>
        <w:pStyle w:val="31"/>
        <w:spacing w:line="240" w:lineRule="auto"/>
        <w:jc w:val="right"/>
        <w:rPr>
          <w:rFonts w:ascii="Sylfaen" w:hAnsi="Sylfaen" w:cs="Arial"/>
          <w:i/>
          <w:lang w:val="hy-AM"/>
        </w:rPr>
      </w:pPr>
      <w:r w:rsidRPr="004B0C6F">
        <w:rPr>
          <w:rFonts w:ascii="Sylfaen" w:hAnsi="Sylfaen" w:cs="Sylfaen"/>
          <w:i/>
          <w:lang w:val="hy-AM"/>
        </w:rPr>
        <w:t>գնանշման հարցման հրավերի</w:t>
      </w:r>
    </w:p>
    <w:p w:rsidR="00BB3743" w:rsidRPr="004B0C6F" w:rsidRDefault="00BB3743" w:rsidP="00BB3743">
      <w:pPr>
        <w:rPr>
          <w:rFonts w:ascii="Sylfaen" w:hAnsi="Sylfaen"/>
          <w:i/>
          <w:lang w:val="hy-AM"/>
        </w:rPr>
      </w:pPr>
    </w:p>
    <w:p w:rsidR="00BB3743" w:rsidRPr="004B0C6F" w:rsidRDefault="00BB3743" w:rsidP="00BB3743">
      <w:pPr>
        <w:ind w:firstLine="567"/>
        <w:jc w:val="center"/>
        <w:rPr>
          <w:rFonts w:ascii="Sylfaen" w:hAnsi="Sylfaen"/>
          <w:i/>
          <w:sz w:val="20"/>
          <w:lang w:val="hy-AM"/>
        </w:rPr>
      </w:pPr>
    </w:p>
    <w:p w:rsidR="00BB3743" w:rsidRPr="004B0C6F" w:rsidRDefault="00BB3743" w:rsidP="00BB3743">
      <w:pPr>
        <w:ind w:left="-66"/>
        <w:jc w:val="center"/>
        <w:rPr>
          <w:rFonts w:ascii="Sylfaen" w:hAnsi="Sylfaen"/>
          <w:i/>
          <w:sz w:val="20"/>
          <w:lang w:val="hy-AM"/>
        </w:rPr>
      </w:pPr>
      <w:r w:rsidRPr="004B0C6F">
        <w:rPr>
          <w:rFonts w:ascii="Sylfaen" w:hAnsi="Sylfaen"/>
          <w:i/>
          <w:sz w:val="20"/>
          <w:lang w:val="hy-AM"/>
        </w:rPr>
        <w:t>Գ Ն Ա Յ Ի Ն   Ա Ռ Ա Ջ Ա Ր Կ</w:t>
      </w:r>
    </w:p>
    <w:p w:rsidR="00BB3743" w:rsidRPr="004B0C6F" w:rsidRDefault="00BB3743" w:rsidP="00BB3743">
      <w:pPr>
        <w:ind w:firstLine="567"/>
        <w:rPr>
          <w:rFonts w:ascii="Sylfaen" w:hAnsi="Sylfaen"/>
          <w:i/>
          <w:lang w:val="hy-AM"/>
        </w:rPr>
      </w:pPr>
    </w:p>
    <w:p w:rsidR="00BB3743" w:rsidRPr="004B0C6F" w:rsidRDefault="00BB3743" w:rsidP="00BB3743">
      <w:pPr>
        <w:ind w:firstLine="567"/>
        <w:jc w:val="both"/>
        <w:rPr>
          <w:rFonts w:ascii="Sylfaen" w:hAnsi="Sylfaen" w:cs="Arial"/>
          <w:i/>
          <w:lang w:val="hy-AM"/>
        </w:rPr>
      </w:pPr>
      <w:r w:rsidRPr="004B0C6F">
        <w:rPr>
          <w:rFonts w:ascii="Sylfaen" w:hAnsi="Sylfaen" w:cs="Arial"/>
          <w:i/>
          <w:sz w:val="20"/>
          <w:szCs w:val="20"/>
          <w:lang w:val="es-ES"/>
        </w:rPr>
        <w:t xml:space="preserve">Ուսումնասիրելով </w:t>
      </w:r>
      <w:r w:rsidRPr="004B0C6F">
        <w:rPr>
          <w:rFonts w:ascii="Arial LatArm" w:hAnsi="Arial LatArm" w:cs="Arial"/>
          <w:i/>
          <w:sz w:val="20"/>
          <w:szCs w:val="20"/>
          <w:lang w:val="es-ES"/>
        </w:rPr>
        <w:t>§</w:t>
      </w:r>
      <w:r w:rsidR="00F928D2">
        <w:rPr>
          <w:rFonts w:ascii="Sylfaen" w:hAnsi="Sylfaen"/>
          <w:i/>
          <w:sz w:val="20"/>
          <w:szCs w:val="20"/>
          <w:lang w:val="hy-AM"/>
        </w:rPr>
        <w:t>ԿՄՄԱ</w:t>
      </w:r>
      <w:r w:rsidR="004B0C6F" w:rsidRPr="004B0C6F">
        <w:rPr>
          <w:rFonts w:ascii="Sylfaen" w:hAnsi="Sylfaen"/>
          <w:i/>
          <w:sz w:val="20"/>
          <w:szCs w:val="20"/>
          <w:lang w:val="hy-AM"/>
        </w:rPr>
        <w:t>Մ-ԳՀԱՊՁԲ-20/</w:t>
      </w:r>
      <w:r w:rsidR="006A5388">
        <w:rPr>
          <w:rFonts w:ascii="Sylfaen" w:hAnsi="Sylfaen" w:cs="Sylfaen"/>
          <w:i/>
          <w:sz w:val="20"/>
          <w:szCs w:val="20"/>
          <w:lang w:val="es-ES"/>
        </w:rPr>
        <w:t>2</w:t>
      </w:r>
      <w:r w:rsidRPr="004B0C6F">
        <w:rPr>
          <w:rFonts w:ascii="Arial LatArm" w:hAnsi="Arial LatArm"/>
          <w:i/>
          <w:lang w:val="hy-AM"/>
        </w:rPr>
        <w:t>¦</w:t>
      </w:r>
      <w:r w:rsidRPr="004B0C6F">
        <w:rPr>
          <w:rFonts w:ascii="Sylfaen" w:hAnsi="Sylfaen" w:cs="Arial"/>
          <w:i/>
          <w:sz w:val="20"/>
          <w:szCs w:val="20"/>
          <w:lang w:val="es-ES"/>
        </w:rPr>
        <w:t xml:space="preserve">ծածկագրով </w:t>
      </w:r>
      <w:r w:rsidRPr="004B0C6F">
        <w:rPr>
          <w:rFonts w:ascii="Sylfaen" w:hAnsi="Sylfaen" w:cs="Sylfaen"/>
          <w:i/>
          <w:sz w:val="20"/>
          <w:szCs w:val="20"/>
          <w:lang w:val="hy-AM"/>
        </w:rPr>
        <w:t>գնանշման հարցման</w:t>
      </w:r>
      <w:r w:rsidRPr="004B0C6F">
        <w:rPr>
          <w:rFonts w:ascii="Sylfaen" w:hAnsi="Sylfaen" w:cs="Arial"/>
          <w:i/>
          <w:sz w:val="20"/>
          <w:szCs w:val="20"/>
          <w:lang w:val="es-ES"/>
        </w:rPr>
        <w:t xml:space="preserve"> հրավերը, այդ թվում կնքվելիք  պայմանագրի նախագիծը</w:t>
      </w:r>
      <w:r w:rsidRPr="004B0C6F">
        <w:rPr>
          <w:rFonts w:ascii="Sylfaen" w:hAnsi="Sylfaen" w:cs="Arial"/>
          <w:i/>
          <w:lang w:val="hy-AM"/>
        </w:rPr>
        <w:t xml:space="preserve">, </w:t>
      </w:r>
      <w:r w:rsidRPr="004B0C6F">
        <w:rPr>
          <w:rFonts w:ascii="Sylfaen" w:hAnsi="Sylfaen"/>
          <w:i/>
          <w:sz w:val="20"/>
          <w:u w:val="single"/>
          <w:lang w:val="hy-AM"/>
        </w:rPr>
        <w:tab/>
      </w:r>
      <w:r w:rsidRPr="004B0C6F">
        <w:rPr>
          <w:rFonts w:ascii="Sylfaen" w:hAnsi="Sylfaen"/>
          <w:i/>
          <w:sz w:val="20"/>
          <w:u w:val="single"/>
          <w:lang w:val="hy-AM"/>
        </w:rPr>
        <w:tab/>
      </w:r>
      <w:r w:rsidRPr="004B0C6F">
        <w:rPr>
          <w:rFonts w:ascii="Sylfaen" w:hAnsi="Sylfaen"/>
          <w:i/>
          <w:sz w:val="20"/>
          <w:u w:val="single"/>
          <w:lang w:val="hy-AM"/>
        </w:rPr>
        <w:tab/>
      </w:r>
      <w:r w:rsidRPr="004B0C6F">
        <w:rPr>
          <w:rFonts w:ascii="Sylfaen" w:hAnsi="Sylfaen"/>
          <w:i/>
          <w:sz w:val="20"/>
          <w:u w:val="single"/>
          <w:lang w:val="hy-AM"/>
        </w:rPr>
        <w:tab/>
      </w:r>
      <w:r w:rsidRPr="004B0C6F">
        <w:rPr>
          <w:rFonts w:ascii="Sylfaen" w:hAnsi="Sylfaen"/>
          <w:i/>
          <w:sz w:val="20"/>
          <w:u w:val="single"/>
          <w:lang w:val="hy-AM"/>
        </w:rPr>
        <w:tab/>
      </w:r>
      <w:r w:rsidRPr="004B0C6F">
        <w:rPr>
          <w:rFonts w:ascii="Sylfaen" w:hAnsi="Sylfaen"/>
          <w:i/>
          <w:sz w:val="20"/>
          <w:u w:val="single"/>
          <w:lang w:val="hy-AM"/>
        </w:rPr>
        <w:tab/>
      </w:r>
      <w:r w:rsidRPr="004B0C6F">
        <w:rPr>
          <w:rFonts w:ascii="Sylfaen" w:hAnsi="Sylfaen" w:cs="Arial"/>
          <w:i/>
          <w:sz w:val="20"/>
          <w:szCs w:val="20"/>
          <w:lang w:val="es-ES"/>
        </w:rPr>
        <w:t>-ն առաջարկում էպայմանագիրը կատարել ներքոհիշյալ ընդհանուր գներով.</w:t>
      </w:r>
    </w:p>
    <w:p w:rsidR="00BB3743" w:rsidRPr="004B0C6F" w:rsidRDefault="00BB3743" w:rsidP="00BB3743">
      <w:pPr>
        <w:jc w:val="center"/>
        <w:rPr>
          <w:rFonts w:ascii="Sylfaen" w:hAnsi="Sylfaen"/>
          <w:i/>
          <w:sz w:val="20"/>
          <w:lang w:val="hy-AM"/>
        </w:rPr>
      </w:pPr>
      <w:r w:rsidRPr="004B0C6F">
        <w:rPr>
          <w:rFonts w:ascii="Sylfaen" w:hAnsi="Sylfaen"/>
          <w:i/>
          <w:sz w:val="20"/>
          <w:lang w:val="es-ES"/>
        </w:rPr>
        <w:t>ՀՀ դրամ</w:t>
      </w:r>
    </w:p>
    <w:tbl>
      <w:tblPr>
        <w:tblW w:w="1006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191"/>
        <w:gridCol w:w="1063"/>
        <w:gridCol w:w="1057"/>
        <w:gridCol w:w="2360"/>
      </w:tblGrid>
      <w:tr w:rsidR="00BB3743" w:rsidRPr="006D0096" w:rsidTr="00DE051F">
        <w:trPr>
          <w:cantSplit/>
          <w:trHeight w:val="916"/>
          <w:jc w:val="center"/>
        </w:trPr>
        <w:tc>
          <w:tcPr>
            <w:tcW w:w="1136" w:type="dxa"/>
            <w:tcBorders>
              <w:top w:val="single" w:sz="4" w:space="0" w:color="auto"/>
              <w:left w:val="single" w:sz="4" w:space="0" w:color="auto"/>
              <w:right w:val="single" w:sz="4" w:space="0" w:color="auto"/>
            </w:tcBorders>
            <w:vAlign w:val="center"/>
          </w:tcPr>
          <w:p w:rsidR="00BB3743" w:rsidRPr="004B0C6F" w:rsidRDefault="00BB3743" w:rsidP="00DE051F">
            <w:pPr>
              <w:jc w:val="center"/>
              <w:rPr>
                <w:rFonts w:ascii="Sylfaen" w:hAnsi="Sylfaen"/>
                <w:bCs/>
                <w:i/>
                <w:sz w:val="16"/>
                <w:szCs w:val="18"/>
                <w:lang w:val="es-ES"/>
              </w:rPr>
            </w:pPr>
            <w:r w:rsidRPr="004B0C6F">
              <w:rPr>
                <w:rFonts w:ascii="Sylfaen" w:hAnsi="Sylfaen"/>
                <w:bCs/>
                <w:i/>
                <w:sz w:val="16"/>
                <w:szCs w:val="18"/>
                <w:lang w:val="es-ES"/>
              </w:rPr>
              <w:t>Չափա-</w:t>
            </w:r>
          </w:p>
          <w:p w:rsidR="00BB3743" w:rsidRPr="004B0C6F" w:rsidRDefault="00BB3743" w:rsidP="00DE051F">
            <w:pPr>
              <w:jc w:val="center"/>
              <w:rPr>
                <w:rFonts w:ascii="Sylfaen" w:hAnsi="Sylfaen"/>
                <w:bCs/>
                <w:i/>
                <w:sz w:val="16"/>
                <w:lang w:val="es-ES"/>
              </w:rPr>
            </w:pPr>
            <w:r w:rsidRPr="004B0C6F">
              <w:rPr>
                <w:rFonts w:ascii="Sylfaen" w:hAnsi="Sylfaen"/>
                <w:bCs/>
                <w:i/>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B3743" w:rsidRPr="004B0C6F" w:rsidRDefault="00BB3743" w:rsidP="00DE051F">
            <w:pPr>
              <w:jc w:val="center"/>
              <w:rPr>
                <w:rFonts w:ascii="Sylfaen" w:hAnsi="Sylfaen"/>
                <w:bCs/>
                <w:i/>
                <w:sz w:val="16"/>
                <w:szCs w:val="18"/>
                <w:lang w:val="es-ES"/>
              </w:rPr>
            </w:pPr>
            <w:r w:rsidRPr="004B0C6F">
              <w:rPr>
                <w:rFonts w:ascii="Sylfaen" w:hAnsi="Sylfaen"/>
                <w:bCs/>
                <w:i/>
                <w:sz w:val="16"/>
                <w:szCs w:val="18"/>
                <w:lang w:val="es-ES"/>
              </w:rPr>
              <w:t>Ապրանքի  անվանումը</w:t>
            </w:r>
          </w:p>
        </w:tc>
        <w:tc>
          <w:tcPr>
            <w:tcW w:w="1191" w:type="dxa"/>
            <w:tcBorders>
              <w:top w:val="single" w:sz="4" w:space="0" w:color="auto"/>
              <w:left w:val="single" w:sz="4" w:space="0" w:color="auto"/>
              <w:right w:val="single" w:sz="4" w:space="0" w:color="auto"/>
            </w:tcBorders>
            <w:vAlign w:val="center"/>
          </w:tcPr>
          <w:p w:rsidR="00BB3743" w:rsidRPr="004B0C6F" w:rsidRDefault="00BB3743" w:rsidP="00DE051F">
            <w:pPr>
              <w:jc w:val="center"/>
              <w:rPr>
                <w:rFonts w:ascii="Sylfaen" w:hAnsi="Sylfaen"/>
                <w:bCs/>
                <w:i/>
                <w:sz w:val="16"/>
                <w:szCs w:val="18"/>
                <w:lang w:val="es-ES"/>
              </w:rPr>
            </w:pPr>
            <w:r w:rsidRPr="004B0C6F">
              <w:rPr>
                <w:rFonts w:ascii="Sylfaen" w:hAnsi="Sylfaen"/>
                <w:bCs/>
                <w:i/>
                <w:sz w:val="16"/>
                <w:szCs w:val="18"/>
                <w:lang w:val="es-ES"/>
              </w:rPr>
              <w:t>Ինքնարժեք /տառերով և թվերով/</w:t>
            </w:r>
          </w:p>
        </w:tc>
        <w:tc>
          <w:tcPr>
            <w:tcW w:w="1063" w:type="dxa"/>
            <w:tcBorders>
              <w:top w:val="single" w:sz="4" w:space="0" w:color="auto"/>
              <w:left w:val="single" w:sz="4" w:space="0" w:color="auto"/>
              <w:right w:val="single" w:sz="4" w:space="0" w:color="auto"/>
            </w:tcBorders>
            <w:vAlign w:val="center"/>
          </w:tcPr>
          <w:p w:rsidR="00BB3743" w:rsidRPr="004B0C6F" w:rsidRDefault="00BB3743" w:rsidP="00DE051F">
            <w:pPr>
              <w:jc w:val="center"/>
              <w:rPr>
                <w:rFonts w:ascii="Sylfaen" w:hAnsi="Sylfaen"/>
                <w:bCs/>
                <w:i/>
                <w:sz w:val="16"/>
                <w:szCs w:val="18"/>
                <w:lang w:val="es-ES"/>
              </w:rPr>
            </w:pPr>
            <w:r w:rsidRPr="004B0C6F">
              <w:rPr>
                <w:rFonts w:ascii="Sylfaen" w:hAnsi="Sylfaen"/>
                <w:bCs/>
                <w:i/>
                <w:sz w:val="16"/>
                <w:szCs w:val="18"/>
                <w:lang w:val="es-ES"/>
              </w:rPr>
              <w:t>Շահույթ /տառերով և թվերով/</w:t>
            </w:r>
          </w:p>
        </w:tc>
        <w:tc>
          <w:tcPr>
            <w:tcW w:w="1057" w:type="dxa"/>
            <w:tcBorders>
              <w:top w:val="single" w:sz="4" w:space="0" w:color="auto"/>
              <w:left w:val="single" w:sz="4" w:space="0" w:color="auto"/>
              <w:right w:val="single" w:sz="4" w:space="0" w:color="auto"/>
            </w:tcBorders>
            <w:vAlign w:val="center"/>
          </w:tcPr>
          <w:p w:rsidR="00BB3743" w:rsidRPr="004B0C6F" w:rsidRDefault="00BB3743" w:rsidP="00DE051F">
            <w:pPr>
              <w:jc w:val="center"/>
              <w:rPr>
                <w:rFonts w:ascii="Sylfaen" w:hAnsi="Sylfaen"/>
                <w:bCs/>
                <w:i/>
                <w:sz w:val="16"/>
                <w:szCs w:val="18"/>
                <w:lang w:val="es-ES"/>
              </w:rPr>
            </w:pPr>
            <w:r w:rsidRPr="004B0C6F">
              <w:rPr>
                <w:rFonts w:ascii="Sylfaen" w:hAnsi="Sylfaen"/>
                <w:bCs/>
                <w:i/>
                <w:sz w:val="16"/>
                <w:szCs w:val="18"/>
                <w:lang w:val="es-ES"/>
              </w:rPr>
              <w:t>ԱԱՀ**</w:t>
            </w:r>
          </w:p>
          <w:p w:rsidR="00BB3743" w:rsidRPr="004B0C6F" w:rsidRDefault="00BB3743" w:rsidP="00DE051F">
            <w:pPr>
              <w:jc w:val="center"/>
              <w:rPr>
                <w:rFonts w:ascii="Sylfaen" w:hAnsi="Sylfaen"/>
                <w:bCs/>
                <w:i/>
                <w:sz w:val="16"/>
                <w:szCs w:val="18"/>
                <w:lang w:val="es-ES"/>
              </w:rPr>
            </w:pPr>
            <w:r w:rsidRPr="004B0C6F">
              <w:rPr>
                <w:rFonts w:ascii="Sylfaen" w:hAnsi="Sylfaen"/>
                <w:bCs/>
                <w:i/>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B3743" w:rsidRPr="004B0C6F" w:rsidRDefault="00BB3743" w:rsidP="00DE051F">
            <w:pPr>
              <w:jc w:val="center"/>
              <w:rPr>
                <w:rFonts w:ascii="Sylfaen" w:hAnsi="Sylfaen"/>
                <w:bCs/>
                <w:i/>
                <w:sz w:val="16"/>
                <w:szCs w:val="18"/>
                <w:lang w:val="es-ES"/>
              </w:rPr>
            </w:pPr>
            <w:r w:rsidRPr="004B0C6F">
              <w:rPr>
                <w:rFonts w:ascii="Sylfaen" w:hAnsi="Sylfaen"/>
                <w:bCs/>
                <w:i/>
                <w:sz w:val="16"/>
                <w:szCs w:val="18"/>
                <w:lang w:val="es-ES"/>
              </w:rPr>
              <w:t>Ընդհանուր գինը</w:t>
            </w:r>
          </w:p>
          <w:p w:rsidR="00BB3743" w:rsidRPr="004B0C6F" w:rsidRDefault="00BB3743" w:rsidP="00DE051F">
            <w:pPr>
              <w:jc w:val="center"/>
              <w:rPr>
                <w:rFonts w:ascii="Sylfaen" w:hAnsi="Sylfaen"/>
                <w:bCs/>
                <w:i/>
                <w:sz w:val="16"/>
                <w:szCs w:val="18"/>
                <w:lang w:val="es-ES"/>
              </w:rPr>
            </w:pPr>
            <w:r w:rsidRPr="004B0C6F">
              <w:rPr>
                <w:rFonts w:ascii="Sylfaen" w:hAnsi="Sylfaen"/>
                <w:bCs/>
                <w:i/>
                <w:sz w:val="16"/>
                <w:szCs w:val="18"/>
                <w:lang w:val="es-ES"/>
              </w:rPr>
              <w:t xml:space="preserve"> /տառերով և թվերով/</w:t>
            </w:r>
          </w:p>
        </w:tc>
      </w:tr>
      <w:tr w:rsidR="00BB3743" w:rsidRPr="004B0C6F" w:rsidTr="00DE051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B3743" w:rsidRPr="004B0C6F" w:rsidRDefault="00BB3743" w:rsidP="00DE051F">
            <w:pPr>
              <w:jc w:val="center"/>
              <w:rPr>
                <w:rFonts w:ascii="Sylfaen" w:hAnsi="Sylfaen"/>
                <w:i/>
                <w:sz w:val="16"/>
                <w:lang w:val="es-ES"/>
              </w:rPr>
            </w:pPr>
            <w:r w:rsidRPr="004B0C6F">
              <w:rPr>
                <w:rFonts w:ascii="Sylfaen" w:hAnsi="Sylfaen"/>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B3743" w:rsidRPr="004B0C6F" w:rsidRDefault="00BB3743" w:rsidP="00DE051F">
            <w:pPr>
              <w:jc w:val="center"/>
              <w:rPr>
                <w:rFonts w:ascii="Sylfaen" w:hAnsi="Sylfaen"/>
                <w:i/>
                <w:sz w:val="16"/>
                <w:lang w:val="es-ES"/>
              </w:rPr>
            </w:pPr>
            <w:r w:rsidRPr="004B0C6F">
              <w:rPr>
                <w:rFonts w:ascii="Sylfaen" w:hAnsi="Sylfaen"/>
                <w:i/>
                <w:sz w:val="16"/>
                <w:lang w:val="es-ES"/>
              </w:rPr>
              <w:t>2</w:t>
            </w:r>
          </w:p>
        </w:tc>
        <w:tc>
          <w:tcPr>
            <w:tcW w:w="1191" w:type="dxa"/>
            <w:tcBorders>
              <w:top w:val="single" w:sz="4" w:space="0" w:color="auto"/>
              <w:left w:val="single" w:sz="4" w:space="0" w:color="auto"/>
              <w:bottom w:val="single" w:sz="4" w:space="0" w:color="auto"/>
              <w:right w:val="single" w:sz="4" w:space="0" w:color="auto"/>
            </w:tcBorders>
            <w:shd w:val="clear" w:color="auto" w:fill="99CCFF"/>
          </w:tcPr>
          <w:p w:rsidR="00BB3743" w:rsidRPr="004B0C6F" w:rsidRDefault="00BB3743" w:rsidP="00DE051F">
            <w:pPr>
              <w:jc w:val="center"/>
              <w:rPr>
                <w:rFonts w:ascii="Sylfaen" w:hAnsi="Sylfaen"/>
                <w:i/>
                <w:sz w:val="16"/>
                <w:lang w:val="es-ES"/>
              </w:rPr>
            </w:pPr>
            <w:r w:rsidRPr="004B0C6F">
              <w:rPr>
                <w:rFonts w:ascii="Sylfaen" w:hAnsi="Sylfaen"/>
                <w:i/>
                <w:sz w:val="16"/>
                <w:lang w:val="es-ES"/>
              </w:rPr>
              <w:t>3</w:t>
            </w:r>
          </w:p>
        </w:tc>
        <w:tc>
          <w:tcPr>
            <w:tcW w:w="1063" w:type="dxa"/>
            <w:tcBorders>
              <w:top w:val="single" w:sz="4" w:space="0" w:color="auto"/>
              <w:left w:val="single" w:sz="4" w:space="0" w:color="auto"/>
              <w:bottom w:val="single" w:sz="4" w:space="0" w:color="auto"/>
              <w:right w:val="single" w:sz="4" w:space="0" w:color="auto"/>
            </w:tcBorders>
            <w:shd w:val="clear" w:color="auto" w:fill="99CCFF"/>
          </w:tcPr>
          <w:p w:rsidR="00BB3743" w:rsidRPr="004B0C6F" w:rsidRDefault="00BB3743" w:rsidP="00DE051F">
            <w:pPr>
              <w:jc w:val="center"/>
              <w:rPr>
                <w:rFonts w:ascii="Sylfaen" w:hAnsi="Sylfaen"/>
                <w:i/>
                <w:sz w:val="16"/>
                <w:lang w:val="es-ES"/>
              </w:rPr>
            </w:pPr>
            <w:r w:rsidRPr="004B0C6F">
              <w:rPr>
                <w:rFonts w:ascii="Sylfaen" w:hAnsi="Sylfaen"/>
                <w:i/>
                <w:sz w:val="16"/>
                <w:lang w:val="es-ES"/>
              </w:rPr>
              <w:t>4</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B3743" w:rsidRPr="004B0C6F" w:rsidRDefault="00BB3743" w:rsidP="00DE051F">
            <w:pPr>
              <w:jc w:val="center"/>
              <w:rPr>
                <w:rFonts w:ascii="Sylfaen" w:hAnsi="Sylfaen"/>
                <w:i/>
                <w:sz w:val="16"/>
                <w:lang w:val="es-ES"/>
              </w:rPr>
            </w:pPr>
            <w:r w:rsidRPr="004B0C6F">
              <w:rPr>
                <w:rFonts w:ascii="Sylfaen" w:hAnsi="Sylfaen"/>
                <w:i/>
                <w:sz w:val="16"/>
                <w:lang w:val="es-ES"/>
              </w:rPr>
              <w:t>5</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B3743" w:rsidRPr="004B0C6F" w:rsidRDefault="00BB3743" w:rsidP="00DE051F">
            <w:pPr>
              <w:jc w:val="center"/>
              <w:rPr>
                <w:rFonts w:ascii="Sylfaen" w:hAnsi="Sylfaen"/>
                <w:i/>
                <w:sz w:val="16"/>
                <w:lang w:val="es-ES"/>
              </w:rPr>
            </w:pPr>
            <w:r w:rsidRPr="004B0C6F">
              <w:rPr>
                <w:rFonts w:ascii="Sylfaen" w:hAnsi="Sylfaen"/>
                <w:i/>
                <w:sz w:val="16"/>
                <w:lang w:val="es-ES"/>
              </w:rPr>
              <w:t>6=3+4+5</w:t>
            </w:r>
          </w:p>
        </w:tc>
      </w:tr>
      <w:tr w:rsidR="00BB3743" w:rsidRPr="006D0096" w:rsidTr="00DE051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B3743" w:rsidRPr="004B0C6F" w:rsidRDefault="00BB3743" w:rsidP="00DE051F">
            <w:pPr>
              <w:jc w:val="center"/>
              <w:rPr>
                <w:rFonts w:ascii="Sylfaen" w:hAnsi="Sylfaen"/>
                <w:bCs/>
                <w:i/>
                <w:sz w:val="18"/>
                <w:lang w:val="es-ES"/>
              </w:rPr>
            </w:pPr>
            <w:r w:rsidRPr="004B0C6F">
              <w:rPr>
                <w:rFonts w:ascii="Sylfaen" w:hAnsi="Sylfaen"/>
                <w:bCs/>
                <w:i/>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B3743" w:rsidRPr="004B0C6F" w:rsidRDefault="00BB3743" w:rsidP="00DE051F">
            <w:pPr>
              <w:rPr>
                <w:rFonts w:ascii="Sylfaen" w:hAnsi="Sylfaen"/>
                <w:i/>
                <w:sz w:val="18"/>
                <w:lang w:val="es-ES"/>
              </w:rPr>
            </w:pPr>
            <w:r w:rsidRPr="004B0C6F">
              <w:rPr>
                <w:rFonts w:ascii="Sylfaen" w:hAnsi="Sylfaen"/>
                <w:i/>
                <w:sz w:val="20"/>
                <w:u w:val="single"/>
                <w:vertAlign w:val="subscript"/>
                <w:lang w:val="es-ES"/>
              </w:rPr>
              <w:t>&lt;&lt;Գնման առարկայի չափաբաժնի անվանում N1&gt;&gt;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BB3743" w:rsidRPr="004B0C6F" w:rsidRDefault="00BB3743" w:rsidP="00DE051F">
            <w:pPr>
              <w:jc w:val="center"/>
              <w:rPr>
                <w:rFonts w:ascii="Sylfaen" w:hAnsi="Sylfaen"/>
                <w:i/>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BB3743" w:rsidRPr="004B0C6F" w:rsidRDefault="00BB3743" w:rsidP="00DE051F">
            <w:pPr>
              <w:jc w:val="center"/>
              <w:rPr>
                <w:rFonts w:ascii="Sylfaen" w:hAnsi="Sylfaen"/>
                <w:i/>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B3743" w:rsidRPr="004B0C6F" w:rsidRDefault="00BB3743" w:rsidP="00DE051F">
            <w:pPr>
              <w:jc w:val="center"/>
              <w:rPr>
                <w:rFonts w:ascii="Sylfaen" w:hAnsi="Sylfaen"/>
                <w:i/>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B3743" w:rsidRPr="004B0C6F" w:rsidRDefault="00BB3743" w:rsidP="00DE051F">
            <w:pPr>
              <w:jc w:val="center"/>
              <w:rPr>
                <w:rFonts w:ascii="Sylfaen" w:hAnsi="Sylfaen"/>
                <w:i/>
                <w:lang w:val="es-ES"/>
              </w:rPr>
            </w:pPr>
          </w:p>
        </w:tc>
      </w:tr>
      <w:tr w:rsidR="00BB3743" w:rsidRPr="006D0096" w:rsidTr="00DE051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B3743" w:rsidRPr="004B0C6F" w:rsidRDefault="00BB3743" w:rsidP="00DE051F">
            <w:pPr>
              <w:jc w:val="center"/>
              <w:rPr>
                <w:rFonts w:ascii="Sylfaen" w:hAnsi="Sylfaen"/>
                <w:bCs/>
                <w:i/>
                <w:sz w:val="18"/>
                <w:lang w:val="es-ES"/>
              </w:rPr>
            </w:pPr>
            <w:r w:rsidRPr="004B0C6F">
              <w:rPr>
                <w:rFonts w:ascii="Sylfaen" w:hAnsi="Sylfaen"/>
                <w:bCs/>
                <w:i/>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B3743" w:rsidRPr="004B0C6F" w:rsidRDefault="00BB3743" w:rsidP="00DE051F">
            <w:pPr>
              <w:rPr>
                <w:rFonts w:ascii="Sylfaen" w:hAnsi="Sylfaen"/>
                <w:i/>
                <w:sz w:val="18"/>
                <w:lang w:val="es-ES"/>
              </w:rPr>
            </w:pPr>
            <w:r w:rsidRPr="004B0C6F">
              <w:rPr>
                <w:rFonts w:ascii="Sylfaen" w:hAnsi="Sylfaen"/>
                <w:i/>
                <w:sz w:val="20"/>
                <w:u w:val="single"/>
                <w:vertAlign w:val="subscript"/>
                <w:lang w:val="es-ES"/>
              </w:rPr>
              <w:t>&lt;&lt;Գնման առարկայի չափաբաժնի անվանում N2&gt;&gt;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BB3743" w:rsidRPr="004B0C6F" w:rsidRDefault="00BB3743" w:rsidP="00DE051F">
            <w:pPr>
              <w:jc w:val="center"/>
              <w:rPr>
                <w:rFonts w:ascii="Sylfaen" w:hAnsi="Sylfaen"/>
                <w:i/>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BB3743" w:rsidRPr="004B0C6F" w:rsidRDefault="00BB3743" w:rsidP="00DE051F">
            <w:pPr>
              <w:jc w:val="center"/>
              <w:rPr>
                <w:rFonts w:ascii="Sylfaen" w:hAnsi="Sylfaen"/>
                <w:i/>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B3743" w:rsidRPr="004B0C6F" w:rsidRDefault="00BB3743" w:rsidP="00DE051F">
            <w:pPr>
              <w:jc w:val="center"/>
              <w:rPr>
                <w:rFonts w:ascii="Sylfaen" w:hAnsi="Sylfaen"/>
                <w:i/>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B3743" w:rsidRPr="004B0C6F" w:rsidRDefault="00BB3743" w:rsidP="00DE051F">
            <w:pPr>
              <w:rPr>
                <w:rFonts w:ascii="Sylfaen" w:hAnsi="Sylfaen"/>
                <w:i/>
                <w:lang w:val="es-ES"/>
              </w:rPr>
            </w:pPr>
          </w:p>
        </w:tc>
      </w:tr>
      <w:tr w:rsidR="00BB3743" w:rsidRPr="006D0096" w:rsidTr="00DE051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B3743" w:rsidRPr="004B0C6F" w:rsidRDefault="00BB3743" w:rsidP="00DE051F">
            <w:pPr>
              <w:jc w:val="center"/>
              <w:rPr>
                <w:rFonts w:ascii="Sylfaen" w:hAnsi="Sylfaen"/>
                <w:bCs/>
                <w:i/>
                <w:sz w:val="18"/>
                <w:lang w:val="es-ES"/>
              </w:rPr>
            </w:pPr>
            <w:r w:rsidRPr="004B0C6F">
              <w:rPr>
                <w:rFonts w:ascii="Sylfaen" w:hAnsi="Sylfaen"/>
                <w:bCs/>
                <w:i/>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B3743" w:rsidRPr="004B0C6F" w:rsidRDefault="00BB3743" w:rsidP="00DE051F">
            <w:pPr>
              <w:rPr>
                <w:rFonts w:ascii="Sylfaen" w:hAnsi="Sylfaen"/>
                <w:i/>
                <w:sz w:val="18"/>
                <w:lang w:val="es-ES"/>
              </w:rPr>
            </w:pPr>
            <w:r w:rsidRPr="004B0C6F">
              <w:rPr>
                <w:rFonts w:ascii="Sylfaen" w:hAnsi="Sylfaen"/>
                <w:i/>
                <w:sz w:val="20"/>
                <w:u w:val="single"/>
                <w:vertAlign w:val="subscript"/>
                <w:lang w:val="es-ES"/>
              </w:rPr>
              <w:t>&lt;&lt;Գնման առարկայի չափաբաժնի անվանում N3&gt;&gt;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BB3743" w:rsidRPr="004B0C6F" w:rsidRDefault="00BB3743" w:rsidP="00DE051F">
            <w:pPr>
              <w:jc w:val="center"/>
              <w:rPr>
                <w:rFonts w:ascii="Sylfaen" w:hAnsi="Sylfaen"/>
                <w:i/>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BB3743" w:rsidRPr="004B0C6F" w:rsidRDefault="00BB3743" w:rsidP="00DE051F">
            <w:pPr>
              <w:jc w:val="center"/>
              <w:rPr>
                <w:rFonts w:ascii="Sylfaen" w:hAnsi="Sylfaen"/>
                <w:i/>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B3743" w:rsidRPr="004B0C6F" w:rsidRDefault="00BB3743" w:rsidP="00DE051F">
            <w:pPr>
              <w:jc w:val="center"/>
              <w:rPr>
                <w:rFonts w:ascii="Sylfaen" w:hAnsi="Sylfaen"/>
                <w:i/>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B3743" w:rsidRPr="004B0C6F" w:rsidRDefault="00BB3743" w:rsidP="00DE051F">
            <w:pPr>
              <w:jc w:val="center"/>
              <w:rPr>
                <w:rFonts w:ascii="Sylfaen" w:hAnsi="Sylfaen"/>
                <w:i/>
                <w:lang w:val="es-ES"/>
              </w:rPr>
            </w:pPr>
          </w:p>
        </w:tc>
      </w:tr>
      <w:tr w:rsidR="00BB3743" w:rsidRPr="004B0C6F" w:rsidTr="00DE051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B3743" w:rsidRPr="004B0C6F" w:rsidRDefault="00BB3743" w:rsidP="00DE051F">
            <w:pPr>
              <w:jc w:val="center"/>
              <w:rPr>
                <w:rFonts w:ascii="Sylfaen" w:hAnsi="Sylfaen"/>
                <w:bCs/>
                <w:i/>
                <w:sz w:val="18"/>
                <w:lang w:val="es-ES"/>
              </w:rPr>
            </w:pPr>
            <w:r w:rsidRPr="004B0C6F">
              <w:rPr>
                <w:rFonts w:ascii="Sylfaen" w:hAnsi="Sylfaen"/>
                <w:bCs/>
                <w:i/>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B3743" w:rsidRPr="004B0C6F" w:rsidRDefault="00BB3743" w:rsidP="00DE051F">
            <w:pPr>
              <w:rPr>
                <w:rFonts w:ascii="Sylfaen" w:hAnsi="Sylfaen"/>
                <w:i/>
                <w:sz w:val="18"/>
                <w:lang w:val="es-ES"/>
              </w:rPr>
            </w:pPr>
            <w:r w:rsidRPr="004B0C6F">
              <w:rPr>
                <w:rFonts w:ascii="Sylfaen" w:hAnsi="Sylfaen"/>
                <w:i/>
                <w:sz w:val="20"/>
              </w:rPr>
              <w: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BB3743" w:rsidRPr="004B0C6F" w:rsidRDefault="00BB3743" w:rsidP="00DE051F">
            <w:pPr>
              <w:jc w:val="center"/>
              <w:rPr>
                <w:rFonts w:ascii="Sylfaen" w:hAnsi="Sylfaen"/>
                <w:i/>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BB3743" w:rsidRPr="004B0C6F" w:rsidRDefault="00BB3743" w:rsidP="00DE051F">
            <w:pPr>
              <w:jc w:val="center"/>
              <w:rPr>
                <w:rFonts w:ascii="Sylfaen" w:hAnsi="Sylfaen"/>
                <w:i/>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B3743" w:rsidRPr="004B0C6F" w:rsidRDefault="00BB3743" w:rsidP="00DE051F">
            <w:pPr>
              <w:jc w:val="center"/>
              <w:rPr>
                <w:rFonts w:ascii="Sylfaen" w:hAnsi="Sylfaen"/>
                <w:i/>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B3743" w:rsidRPr="004B0C6F" w:rsidRDefault="00BB3743" w:rsidP="00DE051F">
            <w:pPr>
              <w:jc w:val="center"/>
              <w:rPr>
                <w:rFonts w:ascii="Sylfaen" w:hAnsi="Sylfaen"/>
                <w:i/>
                <w:lang w:val="es-ES"/>
              </w:rPr>
            </w:pPr>
          </w:p>
        </w:tc>
      </w:tr>
      <w:tr w:rsidR="00BB3743" w:rsidRPr="004B0C6F" w:rsidTr="00DE051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B3743" w:rsidRPr="004B0C6F" w:rsidRDefault="00BB3743" w:rsidP="00DE051F">
            <w:pPr>
              <w:jc w:val="center"/>
              <w:rPr>
                <w:rFonts w:ascii="Sylfaen" w:hAnsi="Sylfaen"/>
                <w:bCs/>
                <w:i/>
                <w:sz w:val="18"/>
                <w:lang w:val="es-ES"/>
              </w:rPr>
            </w:pPr>
            <w:r w:rsidRPr="004B0C6F">
              <w:rPr>
                <w:rFonts w:ascii="Sylfaen" w:hAnsi="Sylfaen"/>
                <w:i/>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B3743" w:rsidRPr="004B0C6F" w:rsidRDefault="00BB3743" w:rsidP="00DE051F">
            <w:pPr>
              <w:rPr>
                <w:rFonts w:ascii="Sylfaen" w:hAnsi="Sylfaen"/>
                <w:i/>
                <w:sz w:val="18"/>
                <w:lang w:val="es-ES"/>
              </w:rPr>
            </w:pPr>
            <w:r w:rsidRPr="004B0C6F">
              <w:rPr>
                <w:rFonts w:ascii="Sylfaen" w:hAnsi="Sylfaen"/>
                <w:i/>
                <w:sz w:val="20"/>
              </w:rPr>
              <w:t>...</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BB3743" w:rsidRPr="004B0C6F" w:rsidRDefault="00BB3743" w:rsidP="00DE051F">
            <w:pPr>
              <w:jc w:val="center"/>
              <w:rPr>
                <w:rFonts w:ascii="Sylfaen" w:hAnsi="Sylfaen"/>
                <w:i/>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3743" w:rsidRPr="004B0C6F" w:rsidRDefault="00BB3743" w:rsidP="00DE051F">
            <w:pPr>
              <w:jc w:val="center"/>
              <w:rPr>
                <w:rFonts w:ascii="Sylfaen" w:hAnsi="Sylfaen"/>
                <w:i/>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B3743" w:rsidRPr="004B0C6F" w:rsidRDefault="00BB3743" w:rsidP="00DE051F">
            <w:pPr>
              <w:jc w:val="center"/>
              <w:rPr>
                <w:rFonts w:ascii="Sylfaen" w:hAnsi="Sylfaen"/>
                <w:i/>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B3743" w:rsidRPr="004B0C6F" w:rsidRDefault="00BB3743" w:rsidP="00DE051F">
            <w:pPr>
              <w:jc w:val="center"/>
              <w:rPr>
                <w:rFonts w:ascii="Sylfaen" w:hAnsi="Sylfaen"/>
                <w:i/>
                <w:sz w:val="20"/>
                <w:lang w:val="es-ES"/>
              </w:rPr>
            </w:pPr>
          </w:p>
        </w:tc>
      </w:tr>
    </w:tbl>
    <w:p w:rsidR="00BB3743" w:rsidRPr="004B0C6F" w:rsidRDefault="00BB3743" w:rsidP="00BB3743">
      <w:pPr>
        <w:rPr>
          <w:rFonts w:ascii="Sylfaen" w:hAnsi="Sylfaen"/>
          <w:i/>
          <w:sz w:val="18"/>
          <w:szCs w:val="18"/>
          <w:lang w:val="es-ES"/>
        </w:rPr>
      </w:pPr>
    </w:p>
    <w:p w:rsidR="00BB3743" w:rsidRPr="004B0C6F" w:rsidRDefault="00BB3743" w:rsidP="00BB3743">
      <w:pPr>
        <w:rPr>
          <w:rFonts w:ascii="Sylfaen" w:hAnsi="Sylfaen"/>
          <w:i/>
          <w:sz w:val="18"/>
          <w:szCs w:val="18"/>
          <w:lang w:val="es-ES"/>
        </w:rPr>
      </w:pPr>
    </w:p>
    <w:p w:rsidR="00BB3743" w:rsidRPr="006B4065" w:rsidRDefault="00BB3743" w:rsidP="00BB3743">
      <w:pPr>
        <w:rPr>
          <w:rFonts w:ascii="Sylfaen" w:hAnsi="Sylfaen"/>
          <w:sz w:val="18"/>
          <w:szCs w:val="18"/>
          <w:lang w:val="hy-AM"/>
        </w:rPr>
      </w:pPr>
    </w:p>
    <w:p w:rsidR="00BB3743" w:rsidRPr="006B4065" w:rsidRDefault="00BB3743" w:rsidP="00BB3743">
      <w:pPr>
        <w:ind w:left="720" w:firstLine="720"/>
        <w:jc w:val="both"/>
        <w:rPr>
          <w:rFonts w:ascii="Sylfaen" w:hAnsi="Sylfaen"/>
          <w:sz w:val="20"/>
          <w:lang w:val="hy-AM"/>
        </w:rPr>
      </w:pPr>
      <w:r w:rsidRPr="006B4065">
        <w:rPr>
          <w:rFonts w:ascii="Sylfaen" w:hAnsi="Sylfaen"/>
          <w:sz w:val="20"/>
          <w:lang w:val="hy-AM"/>
        </w:rPr>
        <w:t xml:space="preserve">___________________________________________ </w:t>
      </w:r>
      <w:r w:rsidRPr="006B4065">
        <w:rPr>
          <w:rFonts w:ascii="Sylfaen" w:hAnsi="Sylfaen"/>
          <w:sz w:val="20"/>
          <w:lang w:val="hy-AM"/>
        </w:rPr>
        <w:tab/>
        <w:t xml:space="preserve">_____________ </w:t>
      </w:r>
    </w:p>
    <w:p w:rsidR="00BB3743" w:rsidRPr="006B4065" w:rsidRDefault="00BB3743" w:rsidP="00BB3743">
      <w:pPr>
        <w:jc w:val="both"/>
        <w:rPr>
          <w:rFonts w:ascii="Sylfaen" w:hAnsi="Sylfaen"/>
          <w:sz w:val="20"/>
          <w:vertAlign w:val="superscript"/>
          <w:lang w:val="hy-AM"/>
        </w:rPr>
      </w:pPr>
      <w:r w:rsidRPr="006B4065">
        <w:rPr>
          <w:rFonts w:ascii="Sylfaen" w:hAnsi="Sylfaen"/>
          <w:sz w:val="20"/>
          <w:vertAlign w:val="superscript"/>
          <w:lang w:val="hy-AM"/>
        </w:rPr>
        <w:t xml:space="preserve">                                                      մասնակցի անվանումը (ղեկավարի պաշտոնը, անուն ազգանունը)                                                       ստորագրությունը</w:t>
      </w:r>
      <w:r w:rsidRPr="006B4065">
        <w:rPr>
          <w:rFonts w:ascii="Sylfaen" w:hAnsi="Sylfaen"/>
          <w:sz w:val="20"/>
          <w:vertAlign w:val="superscript"/>
          <w:lang w:val="hy-AM"/>
        </w:rPr>
        <w:tab/>
      </w:r>
    </w:p>
    <w:p w:rsidR="00BB3743" w:rsidRPr="006B4065" w:rsidRDefault="00BB3743" w:rsidP="00BB3743">
      <w:pPr>
        <w:jc w:val="right"/>
        <w:rPr>
          <w:rFonts w:ascii="Sylfaen" w:hAnsi="Sylfaen"/>
          <w:sz w:val="20"/>
          <w:lang w:val="hy-AM"/>
        </w:rPr>
      </w:pPr>
    </w:p>
    <w:p w:rsidR="00BB3743" w:rsidRPr="006B4065" w:rsidRDefault="00BB3743" w:rsidP="00BB3743">
      <w:pPr>
        <w:jc w:val="right"/>
        <w:rPr>
          <w:rFonts w:ascii="Sylfaen" w:hAnsi="Sylfaen"/>
          <w:sz w:val="20"/>
          <w:lang w:val="hy-AM"/>
        </w:rPr>
      </w:pPr>
      <w:r w:rsidRPr="006B4065">
        <w:rPr>
          <w:rFonts w:ascii="Sylfaen" w:hAnsi="Sylfaen"/>
          <w:sz w:val="20"/>
          <w:lang w:val="hy-AM"/>
        </w:rPr>
        <w:t>Կ. Տ.</w:t>
      </w:r>
      <w:r w:rsidRPr="006B4065">
        <w:rPr>
          <w:rStyle w:val="af5"/>
          <w:rFonts w:ascii="Sylfaen" w:hAnsi="Sylfaen"/>
          <w:color w:val="FFFFFF"/>
          <w:sz w:val="20"/>
          <w:lang w:val="hy-AM"/>
        </w:rPr>
        <w:footnoteReference w:id="7"/>
      </w:r>
      <w:r w:rsidRPr="006B4065">
        <w:rPr>
          <w:rFonts w:ascii="Sylfaen" w:hAnsi="Sylfaen"/>
          <w:sz w:val="20"/>
          <w:lang w:val="hy-AM"/>
        </w:rPr>
        <w:tab/>
      </w:r>
      <w:r w:rsidRPr="006B4065">
        <w:rPr>
          <w:rFonts w:ascii="Sylfaen" w:hAnsi="Sylfaen"/>
          <w:sz w:val="20"/>
          <w:lang w:val="hy-AM"/>
        </w:rPr>
        <w:tab/>
      </w:r>
    </w:p>
    <w:p w:rsidR="00BB3743" w:rsidRPr="006B4065" w:rsidRDefault="00BB3743" w:rsidP="00BB3743">
      <w:pPr>
        <w:jc w:val="right"/>
        <w:rPr>
          <w:rFonts w:ascii="Sylfaen" w:hAnsi="Sylfaen"/>
          <w:sz w:val="20"/>
          <w:lang w:val="hy-AM"/>
        </w:rPr>
      </w:pPr>
    </w:p>
    <w:p w:rsidR="00BB3743" w:rsidRPr="006B4065" w:rsidRDefault="00BB3743" w:rsidP="00BB3743">
      <w:pPr>
        <w:rPr>
          <w:rFonts w:ascii="Sylfaen" w:hAnsi="Sylfaen" w:cs="Sylfaen"/>
          <w:i/>
          <w:sz w:val="16"/>
          <w:szCs w:val="16"/>
          <w:lang w:val="hy-AM" w:eastAsia="ru-RU"/>
        </w:rPr>
      </w:pPr>
    </w:p>
    <w:p w:rsidR="00BB3743" w:rsidRPr="006B4065" w:rsidRDefault="00BB3743" w:rsidP="00BB3743">
      <w:pPr>
        <w:rPr>
          <w:rFonts w:ascii="Sylfaen" w:hAnsi="Sylfaen" w:cs="Sylfaen"/>
          <w:i/>
          <w:sz w:val="16"/>
          <w:szCs w:val="16"/>
          <w:lang w:val="hy-AM" w:eastAsia="ru-RU"/>
        </w:rPr>
      </w:pPr>
    </w:p>
    <w:p w:rsidR="00BB3743" w:rsidRPr="006B4065" w:rsidRDefault="00BB3743" w:rsidP="00BB3743">
      <w:pPr>
        <w:rPr>
          <w:rFonts w:ascii="Sylfaen" w:hAnsi="Sylfaen" w:cs="Sylfaen"/>
          <w:i/>
          <w:sz w:val="16"/>
          <w:szCs w:val="16"/>
          <w:lang w:val="hy-AM" w:eastAsia="ru-RU"/>
        </w:rPr>
      </w:pPr>
    </w:p>
    <w:p w:rsidR="00BB3743" w:rsidRPr="006B4065" w:rsidRDefault="00BB3743" w:rsidP="00BB3743">
      <w:pPr>
        <w:rPr>
          <w:rFonts w:ascii="Sylfaen" w:hAnsi="Sylfaen" w:cs="Sylfaen"/>
          <w:i/>
          <w:sz w:val="16"/>
          <w:szCs w:val="16"/>
          <w:lang w:val="hy-AM" w:eastAsia="ru-RU"/>
        </w:rPr>
      </w:pPr>
    </w:p>
    <w:p w:rsidR="00BB3743" w:rsidRPr="006B4065" w:rsidRDefault="00BB3743" w:rsidP="00BB3743">
      <w:pPr>
        <w:rPr>
          <w:rFonts w:ascii="Sylfaen" w:hAnsi="Sylfaen" w:cs="Sylfaen"/>
          <w:i/>
          <w:sz w:val="16"/>
          <w:szCs w:val="16"/>
          <w:lang w:val="hy-AM" w:eastAsia="ru-RU"/>
        </w:rPr>
      </w:pPr>
    </w:p>
    <w:p w:rsidR="00BB3743" w:rsidRPr="006B4065" w:rsidRDefault="00BB3743" w:rsidP="00BB3743">
      <w:pPr>
        <w:rPr>
          <w:rFonts w:ascii="Sylfaen" w:hAnsi="Sylfaen" w:cs="Sylfaen"/>
          <w:i/>
          <w:sz w:val="16"/>
          <w:szCs w:val="16"/>
          <w:lang w:val="hy-AM" w:eastAsia="ru-RU"/>
        </w:rPr>
      </w:pPr>
    </w:p>
    <w:p w:rsidR="00BB3743" w:rsidRPr="006B4065" w:rsidRDefault="00BB3743" w:rsidP="00BB3743">
      <w:pPr>
        <w:rPr>
          <w:rFonts w:ascii="Sylfaen" w:hAnsi="Sylfaen" w:cs="Sylfaen"/>
          <w:i/>
          <w:sz w:val="16"/>
          <w:szCs w:val="16"/>
          <w:lang w:val="hy-AM" w:eastAsia="ru-RU"/>
        </w:rPr>
      </w:pPr>
    </w:p>
    <w:p w:rsidR="00BB3743" w:rsidRPr="006B4065" w:rsidRDefault="00BB3743" w:rsidP="00BB3743">
      <w:pPr>
        <w:rPr>
          <w:rFonts w:ascii="Sylfaen" w:hAnsi="Sylfaen" w:cs="Sylfaen"/>
          <w:i/>
          <w:sz w:val="16"/>
          <w:szCs w:val="16"/>
          <w:lang w:val="hy-AM" w:eastAsia="ru-RU"/>
        </w:rPr>
      </w:pPr>
    </w:p>
    <w:p w:rsidR="00BB3743" w:rsidRPr="006B4065" w:rsidRDefault="00BB3743" w:rsidP="00BB3743">
      <w:pPr>
        <w:rPr>
          <w:rFonts w:ascii="Sylfaen" w:hAnsi="Sylfaen" w:cs="Sylfaen"/>
          <w:i/>
          <w:sz w:val="16"/>
          <w:szCs w:val="16"/>
          <w:lang w:val="hy-AM" w:eastAsia="ru-RU"/>
        </w:rPr>
      </w:pPr>
    </w:p>
    <w:p w:rsidR="00BB3743" w:rsidRPr="006B4065" w:rsidRDefault="00BB3743" w:rsidP="00BB3743">
      <w:pPr>
        <w:rPr>
          <w:rFonts w:ascii="Sylfaen" w:hAnsi="Sylfaen" w:cs="Sylfaen"/>
          <w:i/>
          <w:sz w:val="16"/>
          <w:szCs w:val="16"/>
          <w:lang w:val="hy-AM" w:eastAsia="ru-RU"/>
        </w:rPr>
      </w:pPr>
    </w:p>
    <w:p w:rsidR="00BB3743" w:rsidRPr="006B4065" w:rsidRDefault="00BB3743" w:rsidP="00BB3743">
      <w:pPr>
        <w:rPr>
          <w:rFonts w:ascii="Sylfaen" w:hAnsi="Sylfaen" w:cs="Sylfaen"/>
          <w:i/>
          <w:sz w:val="16"/>
          <w:szCs w:val="16"/>
          <w:lang w:val="hy-AM" w:eastAsia="ru-RU"/>
        </w:rPr>
      </w:pPr>
    </w:p>
    <w:p w:rsidR="00BB3743" w:rsidRPr="006B4065" w:rsidRDefault="00BB3743" w:rsidP="00BB3743">
      <w:pPr>
        <w:rPr>
          <w:rFonts w:ascii="Sylfaen" w:hAnsi="Sylfaen" w:cs="Sylfaen"/>
          <w:i/>
          <w:sz w:val="16"/>
          <w:szCs w:val="16"/>
          <w:lang w:val="hy-AM" w:eastAsia="ru-RU"/>
        </w:rPr>
      </w:pPr>
    </w:p>
    <w:p w:rsidR="00BB3743" w:rsidRPr="006B4065" w:rsidRDefault="00BB3743" w:rsidP="00BB3743">
      <w:pPr>
        <w:pStyle w:val="31"/>
        <w:spacing w:line="240" w:lineRule="auto"/>
        <w:jc w:val="right"/>
        <w:rPr>
          <w:rFonts w:ascii="Sylfaen" w:hAnsi="Sylfaen"/>
          <w:i/>
          <w:lang w:val="hy-AM"/>
        </w:rPr>
      </w:pPr>
    </w:p>
    <w:p w:rsidR="00BB3743" w:rsidRPr="006B4065" w:rsidRDefault="00BB3743" w:rsidP="00BB3743">
      <w:pPr>
        <w:pStyle w:val="31"/>
        <w:spacing w:line="240" w:lineRule="auto"/>
        <w:jc w:val="right"/>
        <w:rPr>
          <w:rFonts w:ascii="Sylfaen" w:hAnsi="Sylfaen"/>
          <w:i/>
          <w:lang w:val="hy-AM"/>
        </w:rPr>
      </w:pPr>
    </w:p>
    <w:p w:rsidR="00BB3743" w:rsidRPr="006B4065" w:rsidRDefault="00BB3743" w:rsidP="00BB3743">
      <w:pPr>
        <w:pStyle w:val="31"/>
        <w:spacing w:line="240" w:lineRule="auto"/>
        <w:jc w:val="right"/>
        <w:rPr>
          <w:rFonts w:ascii="Sylfaen" w:hAnsi="Sylfaen"/>
          <w:i/>
          <w:lang w:val="hy-AM"/>
        </w:rPr>
      </w:pPr>
    </w:p>
    <w:p w:rsidR="00BB3743" w:rsidRPr="006B4065" w:rsidRDefault="00BB3743" w:rsidP="00BB3743">
      <w:pPr>
        <w:pStyle w:val="31"/>
        <w:spacing w:line="240" w:lineRule="auto"/>
        <w:jc w:val="right"/>
        <w:rPr>
          <w:rFonts w:ascii="Sylfaen" w:hAnsi="Sylfaen"/>
          <w:i/>
          <w:lang w:val="es-ES" w:eastAsia="ru-RU"/>
        </w:rPr>
      </w:pPr>
    </w:p>
    <w:p w:rsidR="00BB3743" w:rsidRPr="002B2AD0" w:rsidRDefault="00BB3743" w:rsidP="002B2AD0">
      <w:pPr>
        <w:pStyle w:val="31"/>
        <w:spacing w:line="240" w:lineRule="auto"/>
        <w:jc w:val="right"/>
        <w:rPr>
          <w:rFonts w:ascii="Sylfaen" w:hAnsi="Sylfaen"/>
          <w:b/>
          <w:lang w:val="hy-AM"/>
        </w:rPr>
      </w:pPr>
      <w:r w:rsidRPr="006B4065">
        <w:rPr>
          <w:rFonts w:ascii="Sylfaen" w:hAnsi="Sylfaen"/>
          <w:i/>
          <w:lang w:val="es-ES" w:eastAsia="ru-RU"/>
        </w:rPr>
        <w:br w:type="page"/>
      </w:r>
      <w:r w:rsidRPr="006B4065">
        <w:rPr>
          <w:rFonts w:ascii="Sylfaen" w:hAnsi="Sylfaen" w:cs="Sylfaen"/>
          <w:b/>
          <w:lang w:val="hy-AM"/>
        </w:rPr>
        <w:lastRenderedPageBreak/>
        <w:t>Հավելված 5.1</w:t>
      </w:r>
    </w:p>
    <w:p w:rsidR="00BB3743" w:rsidRPr="006B4065" w:rsidRDefault="00BB3743" w:rsidP="00BB3743">
      <w:pPr>
        <w:pStyle w:val="31"/>
        <w:spacing w:line="240" w:lineRule="auto"/>
        <w:jc w:val="right"/>
        <w:rPr>
          <w:rFonts w:ascii="Sylfaen" w:hAnsi="Sylfaen" w:cs="Sylfaen"/>
          <w:b/>
          <w:lang w:val="hy-AM"/>
        </w:rPr>
      </w:pPr>
      <w:r>
        <w:rPr>
          <w:rFonts w:ascii="Arial LatArm" w:hAnsi="Arial LatArm"/>
          <w:i/>
          <w:lang w:val="hy-AM"/>
        </w:rPr>
        <w:t>§</w:t>
      </w:r>
      <w:r w:rsidR="00F928D2">
        <w:rPr>
          <w:rFonts w:ascii="Sylfaen" w:hAnsi="Sylfaen"/>
          <w:i/>
          <w:lang w:val="pt-BR"/>
        </w:rPr>
        <w:t>ԿՄՄԱ</w:t>
      </w:r>
      <w:r w:rsidR="00CE5111">
        <w:rPr>
          <w:rFonts w:ascii="Sylfaen" w:hAnsi="Sylfaen"/>
          <w:i/>
          <w:lang w:val="pt-BR"/>
        </w:rPr>
        <w:t>Մ</w:t>
      </w:r>
      <w:r w:rsidRPr="00D8649A">
        <w:rPr>
          <w:rFonts w:ascii="Sylfaen" w:hAnsi="Sylfaen"/>
          <w:i/>
          <w:lang w:val="hy-AM"/>
        </w:rPr>
        <w:t>-ԳՀ</w:t>
      </w:r>
      <w:r>
        <w:rPr>
          <w:rFonts w:ascii="Sylfaen" w:hAnsi="Sylfaen"/>
          <w:i/>
          <w:lang w:val="af-ZA"/>
        </w:rPr>
        <w:t>ԱՊՁԲ</w:t>
      </w:r>
      <w:r w:rsidR="006A5388">
        <w:rPr>
          <w:rFonts w:ascii="Sylfaen" w:hAnsi="Sylfaen"/>
          <w:i/>
          <w:lang w:val="hy-AM"/>
        </w:rPr>
        <w:t>-20/2</w:t>
      </w:r>
      <w:r>
        <w:rPr>
          <w:rFonts w:ascii="Arial LatArm" w:hAnsi="Arial LatArm"/>
          <w:i/>
          <w:lang w:val="hy-AM"/>
        </w:rPr>
        <w:t>¦</w:t>
      </w:r>
      <w:r w:rsidRPr="006B4065">
        <w:rPr>
          <w:rFonts w:ascii="Sylfaen" w:hAnsi="Sylfaen" w:cs="Sylfaen"/>
          <w:b/>
          <w:lang w:val="hy-AM"/>
        </w:rPr>
        <w:t>ծածկագրով</w:t>
      </w:r>
    </w:p>
    <w:p w:rsidR="00BB3743" w:rsidRPr="006B4065" w:rsidRDefault="00BB3743" w:rsidP="00BB3743">
      <w:pPr>
        <w:pStyle w:val="31"/>
        <w:spacing w:line="240" w:lineRule="auto"/>
        <w:jc w:val="right"/>
        <w:rPr>
          <w:rFonts w:ascii="Sylfaen" w:hAnsi="Sylfaen" w:cs="Sylfaen"/>
          <w:b/>
          <w:lang w:val="hy-AM"/>
        </w:rPr>
      </w:pPr>
      <w:r>
        <w:rPr>
          <w:rFonts w:ascii="Sylfaen" w:hAnsi="Sylfaen" w:cs="Sylfaen"/>
          <w:i/>
          <w:lang w:val="hy-AM"/>
        </w:rPr>
        <w:t xml:space="preserve">գնանշման հարցման </w:t>
      </w:r>
      <w:r w:rsidRPr="006B4065">
        <w:rPr>
          <w:rFonts w:ascii="Sylfaen" w:hAnsi="Sylfaen" w:cs="Sylfaen"/>
          <w:b/>
          <w:lang w:val="hy-AM"/>
        </w:rPr>
        <w:t xml:space="preserve"> հրավերի</w:t>
      </w:r>
    </w:p>
    <w:p w:rsidR="00BB3743" w:rsidRPr="006B4065" w:rsidRDefault="00BB3743" w:rsidP="00BB3743">
      <w:pPr>
        <w:jc w:val="center"/>
        <w:rPr>
          <w:rFonts w:ascii="Sylfaen" w:hAnsi="Sylfaen" w:cs="GHEA Grapalat"/>
          <w:b/>
          <w:sz w:val="20"/>
          <w:szCs w:val="20"/>
          <w:lang w:val="hy-AM"/>
        </w:rPr>
      </w:pPr>
      <w:r w:rsidRPr="006B4065">
        <w:rPr>
          <w:rFonts w:ascii="Sylfaen" w:hAnsi="Sylfaen" w:cs="GHEA Grapalat"/>
          <w:b/>
          <w:sz w:val="20"/>
          <w:szCs w:val="20"/>
          <w:lang w:val="hy-AM"/>
        </w:rPr>
        <w:t xml:space="preserve">ՏՈւԺԱՆՔԻ ՄԱՍԻՆ ՀԱՄԱՁԱՅՆԱԳԻՐ </w:t>
      </w:r>
    </w:p>
    <w:p w:rsidR="00BB3743" w:rsidRPr="006B4065" w:rsidRDefault="00BB3743" w:rsidP="00BB3743">
      <w:pPr>
        <w:jc w:val="center"/>
        <w:rPr>
          <w:rFonts w:ascii="Sylfaen" w:hAnsi="Sylfaen" w:cs="GHEA Grapalat"/>
          <w:b/>
          <w:sz w:val="20"/>
          <w:szCs w:val="20"/>
          <w:lang w:val="hy-AM"/>
        </w:rPr>
      </w:pPr>
      <w:r w:rsidRPr="006B4065">
        <w:rPr>
          <w:rFonts w:ascii="Sylfaen" w:hAnsi="Sylfaen" w:cs="GHEA Grapalat"/>
          <w:b/>
          <w:sz w:val="18"/>
          <w:szCs w:val="18"/>
          <w:lang w:val="hy-AM"/>
        </w:rPr>
        <w:t xml:space="preserve">         (պայմանագրի ապահովում)</w:t>
      </w:r>
    </w:p>
    <w:p w:rsidR="00BB3743" w:rsidRPr="006B4065" w:rsidRDefault="00BB3743" w:rsidP="00BB3743">
      <w:pPr>
        <w:rPr>
          <w:rFonts w:ascii="Sylfaen" w:hAnsi="Sylfaen" w:cs="GHEA Grapalat"/>
          <w:b/>
          <w:sz w:val="20"/>
          <w:szCs w:val="20"/>
          <w:lang w:val="hy-AM"/>
        </w:rPr>
      </w:pPr>
    </w:p>
    <w:p w:rsidR="00BB3743" w:rsidRPr="006B4065" w:rsidRDefault="00CE5111" w:rsidP="00BB3743">
      <w:pPr>
        <w:rPr>
          <w:rFonts w:ascii="Sylfaen" w:hAnsi="Sylfaen" w:cs="GHEA Grapalat"/>
          <w:sz w:val="20"/>
          <w:szCs w:val="20"/>
          <w:lang w:val="hy-AM"/>
        </w:rPr>
      </w:pPr>
      <w:r w:rsidRPr="00CE5111">
        <w:rPr>
          <w:rFonts w:ascii="Sylfaen" w:hAnsi="Sylfaen" w:cs="GHEA Grapalat"/>
          <w:sz w:val="20"/>
          <w:szCs w:val="20"/>
          <w:lang w:val="hy-AM"/>
        </w:rPr>
        <w:t>Ք.</w:t>
      </w:r>
      <w:r w:rsidRPr="005A43CE">
        <w:rPr>
          <w:rFonts w:ascii="Sylfaen" w:hAnsi="Sylfaen" w:cs="GHEA Grapalat"/>
          <w:sz w:val="20"/>
          <w:szCs w:val="20"/>
          <w:lang w:val="hy-AM"/>
        </w:rPr>
        <w:t xml:space="preserve"> Երևան</w:t>
      </w:r>
      <w:r w:rsidR="00BB3743" w:rsidRPr="006B4065">
        <w:rPr>
          <w:rFonts w:ascii="Sylfaen" w:hAnsi="Sylfaen" w:cs="GHEA Grapalat"/>
          <w:sz w:val="20"/>
          <w:szCs w:val="20"/>
          <w:lang w:val="hy-AM"/>
        </w:rPr>
        <w:tab/>
      </w:r>
      <w:r w:rsidR="00BB3743" w:rsidRPr="006B4065">
        <w:rPr>
          <w:rFonts w:ascii="Sylfaen" w:hAnsi="Sylfaen" w:cs="GHEA Grapalat"/>
          <w:sz w:val="20"/>
          <w:szCs w:val="20"/>
          <w:lang w:val="hy-AM"/>
        </w:rPr>
        <w:tab/>
      </w:r>
      <w:r w:rsidR="00BB3743" w:rsidRPr="006B4065">
        <w:rPr>
          <w:rFonts w:ascii="Sylfaen" w:hAnsi="Sylfaen" w:cs="GHEA Grapalat"/>
          <w:sz w:val="20"/>
          <w:szCs w:val="20"/>
          <w:lang w:val="hy-AM"/>
        </w:rPr>
        <w:tab/>
      </w:r>
      <w:r w:rsidR="00BB3743" w:rsidRPr="006B4065">
        <w:rPr>
          <w:rFonts w:ascii="Sylfaen" w:hAnsi="Sylfaen" w:cs="GHEA Grapalat"/>
          <w:sz w:val="20"/>
          <w:szCs w:val="20"/>
          <w:lang w:val="hy-AM"/>
        </w:rPr>
        <w:tab/>
      </w:r>
      <w:r w:rsidR="00BB3743" w:rsidRPr="006B4065">
        <w:rPr>
          <w:rFonts w:ascii="Sylfaen" w:hAnsi="Sylfaen" w:cs="GHEA Grapalat"/>
          <w:sz w:val="20"/>
          <w:szCs w:val="20"/>
          <w:lang w:val="hy-AM"/>
        </w:rPr>
        <w:tab/>
      </w:r>
      <w:r w:rsidR="00BB3743" w:rsidRPr="006B4065">
        <w:rPr>
          <w:rFonts w:ascii="Sylfaen" w:hAnsi="Sylfaen" w:cs="GHEA Grapalat"/>
          <w:sz w:val="20"/>
          <w:szCs w:val="20"/>
          <w:lang w:val="hy-AM"/>
        </w:rPr>
        <w:tab/>
      </w:r>
      <w:r w:rsidR="00BB3743" w:rsidRPr="006B4065">
        <w:rPr>
          <w:rFonts w:ascii="Sylfaen" w:hAnsi="Sylfaen"/>
          <w:sz w:val="20"/>
          <w:szCs w:val="20"/>
          <w:lang w:val="hy-AM"/>
        </w:rPr>
        <w:t>«»</w:t>
      </w:r>
      <w:r w:rsidR="00BB3743" w:rsidRPr="006B4065">
        <w:rPr>
          <w:rFonts w:ascii="Sylfaen" w:hAnsi="Sylfaen" w:cs="GHEA Grapalat"/>
          <w:sz w:val="20"/>
          <w:szCs w:val="20"/>
          <w:u w:val="single"/>
          <w:lang w:val="hy-AM"/>
        </w:rPr>
        <w:tab/>
      </w:r>
      <w:r w:rsidR="00BB3743" w:rsidRPr="006B4065">
        <w:rPr>
          <w:rFonts w:ascii="Sylfaen" w:hAnsi="Sylfaen" w:cs="GHEA Grapalat"/>
          <w:sz w:val="20"/>
          <w:szCs w:val="20"/>
          <w:u w:val="single"/>
          <w:lang w:val="hy-AM"/>
        </w:rPr>
        <w:tab/>
      </w:r>
      <w:r w:rsidR="00BB3743" w:rsidRPr="006B4065">
        <w:rPr>
          <w:rFonts w:ascii="Sylfaen" w:hAnsi="Sylfaen" w:cs="GHEA Grapalat"/>
          <w:sz w:val="20"/>
          <w:szCs w:val="20"/>
          <w:u w:val="single"/>
          <w:lang w:val="hy-AM"/>
        </w:rPr>
        <w:tab/>
      </w:r>
      <w:r w:rsidR="00BB3743" w:rsidRPr="006B4065">
        <w:rPr>
          <w:rFonts w:ascii="Sylfaen" w:hAnsi="Sylfaen" w:cs="GHEA Grapalat"/>
          <w:sz w:val="20"/>
          <w:szCs w:val="20"/>
          <w:lang w:val="hy-AM"/>
        </w:rPr>
        <w:t xml:space="preserve"> 20   թ.**</w:t>
      </w:r>
    </w:p>
    <w:p w:rsidR="00BB3743" w:rsidRPr="006B4065" w:rsidRDefault="00BB3743" w:rsidP="00BB3743">
      <w:pPr>
        <w:rPr>
          <w:rFonts w:ascii="Sylfaen" w:hAnsi="Sylfaen" w:cs="GHEA Grapalat"/>
          <w:sz w:val="20"/>
          <w:szCs w:val="20"/>
          <w:lang w:val="hy-AM"/>
        </w:rPr>
      </w:pPr>
    </w:p>
    <w:p w:rsidR="00BB3743" w:rsidRPr="006B4065" w:rsidRDefault="00BB3743" w:rsidP="00BB3743">
      <w:pPr>
        <w:jc w:val="both"/>
        <w:rPr>
          <w:rFonts w:ascii="Sylfaen" w:hAnsi="Sylfaen" w:cs="GHEA Grapalat"/>
          <w:sz w:val="20"/>
          <w:szCs w:val="20"/>
          <w:u w:val="single"/>
          <w:vertAlign w:val="subscript"/>
          <w:lang w:val="hy-AM"/>
        </w:rPr>
      </w:pPr>
      <w:r w:rsidRPr="006B4065">
        <w:rPr>
          <w:rFonts w:ascii="Sylfaen" w:hAnsi="Sylfaen" w:cs="GHEA Grapalat"/>
          <w:sz w:val="20"/>
          <w:szCs w:val="20"/>
          <w:u w:val="single"/>
          <w:vertAlign w:val="subscript"/>
          <w:lang w:val="hy-AM"/>
        </w:rPr>
        <w:tab/>
      </w:r>
      <w:r w:rsidRPr="006B4065">
        <w:rPr>
          <w:rFonts w:ascii="Sylfaen" w:hAnsi="Sylfaen" w:cs="GHEA Grapalat"/>
          <w:sz w:val="20"/>
          <w:szCs w:val="20"/>
          <w:u w:val="single"/>
          <w:vertAlign w:val="subscript"/>
          <w:lang w:val="hy-AM"/>
        </w:rPr>
        <w:tab/>
      </w:r>
      <w:r w:rsidRPr="006B4065">
        <w:rPr>
          <w:rFonts w:ascii="Sylfaen" w:hAnsi="Sylfaen" w:cs="GHEA Grapalat"/>
          <w:sz w:val="20"/>
          <w:szCs w:val="20"/>
          <w:u w:val="single"/>
          <w:vertAlign w:val="subscript"/>
          <w:lang w:val="hy-AM"/>
        </w:rPr>
        <w:tab/>
      </w:r>
      <w:r w:rsidRPr="006B4065">
        <w:rPr>
          <w:rFonts w:ascii="Sylfaen" w:hAnsi="Sylfaen" w:cs="GHEA Grapalat"/>
          <w:sz w:val="20"/>
          <w:szCs w:val="20"/>
          <w:vertAlign w:val="subscript"/>
          <w:lang w:val="hy-AM"/>
        </w:rPr>
        <w:t xml:space="preserve">, </w:t>
      </w:r>
      <w:r w:rsidRPr="006B4065">
        <w:rPr>
          <w:rFonts w:ascii="Sylfaen" w:hAnsi="Sylfaen" w:cs="GHEA Grapalat"/>
          <w:sz w:val="20"/>
          <w:szCs w:val="20"/>
          <w:lang w:val="hy-AM"/>
        </w:rPr>
        <w:t xml:space="preserve">ի դեմս Ընկերության տնօրեն </w:t>
      </w:r>
      <w:r w:rsidRPr="006B4065">
        <w:rPr>
          <w:rFonts w:ascii="Sylfaen" w:hAnsi="Sylfaen" w:cs="GHEA Grapalat"/>
          <w:sz w:val="20"/>
          <w:szCs w:val="20"/>
          <w:u w:val="single"/>
          <w:lang w:val="hy-AM"/>
        </w:rPr>
        <w:tab/>
      </w:r>
      <w:r w:rsidRPr="006B4065">
        <w:rPr>
          <w:rFonts w:ascii="Sylfaen" w:hAnsi="Sylfaen" w:cs="GHEA Grapalat"/>
          <w:sz w:val="20"/>
          <w:szCs w:val="20"/>
          <w:u w:val="single"/>
          <w:lang w:val="hy-AM"/>
        </w:rPr>
        <w:tab/>
      </w:r>
      <w:r w:rsidRPr="006B4065">
        <w:rPr>
          <w:rFonts w:ascii="Sylfaen" w:hAnsi="Sylfaen" w:cs="GHEA Grapalat"/>
          <w:sz w:val="20"/>
          <w:szCs w:val="20"/>
          <w:u w:val="single"/>
          <w:lang w:val="hy-AM"/>
        </w:rPr>
        <w:tab/>
      </w:r>
      <w:r w:rsidRPr="006B4065">
        <w:rPr>
          <w:rFonts w:ascii="Sylfaen" w:hAnsi="Sylfaen" w:cs="GHEA Grapalat"/>
          <w:sz w:val="20"/>
          <w:szCs w:val="20"/>
          <w:u w:val="single"/>
          <w:lang w:val="hy-AM"/>
        </w:rPr>
        <w:tab/>
      </w:r>
      <w:r w:rsidRPr="006B4065">
        <w:rPr>
          <w:rFonts w:ascii="Sylfaen" w:hAnsi="Sylfaen" w:cs="GHEA Grapalat"/>
          <w:sz w:val="20"/>
          <w:szCs w:val="20"/>
          <w:u w:val="single"/>
          <w:lang w:val="hy-AM"/>
        </w:rPr>
        <w:tab/>
      </w:r>
      <w:r w:rsidRPr="006B4065">
        <w:rPr>
          <w:rFonts w:ascii="Sylfaen" w:hAnsi="Sylfaen" w:cs="GHEA Grapalat"/>
          <w:sz w:val="20"/>
          <w:szCs w:val="20"/>
          <w:u w:val="single"/>
          <w:lang w:val="hy-AM"/>
        </w:rPr>
        <w:tab/>
      </w:r>
      <w:r w:rsidRPr="006B4065">
        <w:rPr>
          <w:rFonts w:ascii="Sylfaen" w:hAnsi="Sylfaen" w:cs="GHEA Grapalat"/>
          <w:sz w:val="20"/>
          <w:szCs w:val="20"/>
          <w:u w:val="single"/>
          <w:lang w:val="hy-AM"/>
        </w:rPr>
        <w:tab/>
      </w:r>
    </w:p>
    <w:p w:rsidR="00BB3743" w:rsidRPr="006B4065" w:rsidRDefault="00BB3743" w:rsidP="00BB3743">
      <w:pPr>
        <w:jc w:val="both"/>
        <w:rPr>
          <w:rFonts w:ascii="Sylfaen" w:hAnsi="Sylfaen" w:cs="GHEA Grapalat"/>
          <w:sz w:val="20"/>
          <w:szCs w:val="20"/>
          <w:lang w:val="hy-AM"/>
        </w:rPr>
      </w:pPr>
      <w:r w:rsidRPr="006B4065">
        <w:rPr>
          <w:rFonts w:ascii="Sylfaen" w:hAnsi="Sylfaen"/>
          <w:sz w:val="20"/>
          <w:szCs w:val="20"/>
          <w:vertAlign w:val="superscript"/>
          <w:lang w:val="hy-AM"/>
        </w:rPr>
        <w:t xml:space="preserve">       Ընկերության անվանումը</w:t>
      </w:r>
      <w:r w:rsidRPr="006B4065">
        <w:rPr>
          <w:rFonts w:ascii="Sylfaen" w:hAnsi="Sylfaen" w:cs="GHEA Grapalat"/>
          <w:sz w:val="20"/>
          <w:szCs w:val="20"/>
          <w:vertAlign w:val="subscript"/>
          <w:lang w:val="hy-AM"/>
        </w:rPr>
        <w:tab/>
      </w:r>
      <w:r w:rsidRPr="006B4065">
        <w:rPr>
          <w:rFonts w:ascii="Sylfaen" w:hAnsi="Sylfaen" w:cs="GHEA Grapalat"/>
          <w:sz w:val="20"/>
          <w:szCs w:val="20"/>
          <w:vertAlign w:val="subscript"/>
          <w:lang w:val="hy-AM"/>
        </w:rPr>
        <w:tab/>
      </w:r>
      <w:r w:rsidRPr="006B4065">
        <w:rPr>
          <w:rFonts w:ascii="Sylfaen" w:hAnsi="Sylfaen" w:cs="GHEA Grapalat"/>
          <w:sz w:val="20"/>
          <w:szCs w:val="20"/>
          <w:vertAlign w:val="subscript"/>
          <w:lang w:val="hy-AM"/>
        </w:rPr>
        <w:tab/>
      </w:r>
      <w:r w:rsidRPr="006B4065">
        <w:rPr>
          <w:rFonts w:ascii="Sylfaen" w:hAnsi="Sylfaen" w:cs="GHEA Grapalat"/>
          <w:sz w:val="20"/>
          <w:szCs w:val="20"/>
          <w:vertAlign w:val="subscript"/>
          <w:lang w:val="hy-AM"/>
        </w:rPr>
        <w:tab/>
      </w:r>
      <w:r w:rsidRPr="006B4065">
        <w:rPr>
          <w:rFonts w:ascii="Sylfaen" w:hAnsi="Sylfaen" w:cs="GHEA Grapalat"/>
          <w:sz w:val="20"/>
          <w:szCs w:val="20"/>
          <w:vertAlign w:val="subscript"/>
          <w:lang w:val="hy-AM"/>
        </w:rPr>
        <w:tab/>
      </w:r>
      <w:r w:rsidRPr="006B4065">
        <w:rPr>
          <w:rFonts w:ascii="Sylfaen" w:hAnsi="Sylfaen"/>
          <w:sz w:val="20"/>
          <w:szCs w:val="20"/>
          <w:vertAlign w:val="superscript"/>
          <w:lang w:val="hy-AM"/>
        </w:rPr>
        <w:t>Ընկերության տնօրենի անուն ազգանունը, անձնագրային տվյալները</w:t>
      </w:r>
      <w:r w:rsidRPr="006B4065">
        <w:rPr>
          <w:rFonts w:ascii="Sylfaen" w:hAnsi="Sylfaen" w:cs="GHEA Grapalat"/>
          <w:sz w:val="20"/>
          <w:szCs w:val="20"/>
          <w:vertAlign w:val="subscript"/>
          <w:lang w:val="hy-AM"/>
        </w:rPr>
        <w:t xml:space="preserve">, </w:t>
      </w:r>
      <w:r w:rsidRPr="006B4065">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B3743" w:rsidRPr="006B4065" w:rsidRDefault="00BB3743" w:rsidP="00BB3743">
      <w:pPr>
        <w:ind w:firstLine="708"/>
        <w:jc w:val="both"/>
        <w:rPr>
          <w:rFonts w:ascii="Sylfaen" w:hAnsi="Sylfaen" w:cs="GHEA Grapalat"/>
          <w:sz w:val="20"/>
          <w:szCs w:val="20"/>
          <w:lang w:val="hy-AM"/>
        </w:rPr>
      </w:pPr>
    </w:p>
    <w:p w:rsidR="00BB3743" w:rsidRPr="006B4065" w:rsidRDefault="00BB3743" w:rsidP="00BB3743">
      <w:pPr>
        <w:numPr>
          <w:ilvl w:val="0"/>
          <w:numId w:val="6"/>
        </w:numPr>
        <w:jc w:val="center"/>
        <w:rPr>
          <w:rFonts w:ascii="Sylfaen" w:hAnsi="Sylfaen" w:cs="GHEA Grapalat"/>
          <w:b/>
          <w:bCs/>
          <w:sz w:val="20"/>
          <w:szCs w:val="20"/>
          <w:lang w:val="pt-BR"/>
        </w:rPr>
      </w:pPr>
      <w:r w:rsidRPr="006B4065">
        <w:rPr>
          <w:rFonts w:ascii="Sylfaen" w:hAnsi="Sylfaen" w:cs="GHEA Grapalat"/>
          <w:b/>
          <w:sz w:val="20"/>
          <w:szCs w:val="20"/>
          <w:lang w:val="hy-AM"/>
        </w:rPr>
        <w:t xml:space="preserve"> Հ</w:t>
      </w:r>
      <w:r w:rsidRPr="006B4065">
        <w:rPr>
          <w:rFonts w:ascii="Sylfaen" w:hAnsi="Sylfaen" w:cs="GHEA Grapalat"/>
          <w:b/>
          <w:sz w:val="20"/>
          <w:szCs w:val="20"/>
        </w:rPr>
        <w:t>ամաձայնության առարկան</w:t>
      </w:r>
    </w:p>
    <w:p w:rsidR="00BB3743" w:rsidRPr="006B4065" w:rsidRDefault="00BB3743" w:rsidP="00BB3743">
      <w:pPr>
        <w:jc w:val="both"/>
        <w:rPr>
          <w:rFonts w:ascii="Sylfaen" w:hAnsi="Sylfaen" w:cs="GHEA Grapalat"/>
          <w:b/>
          <w:bCs/>
          <w:sz w:val="20"/>
          <w:szCs w:val="20"/>
          <w:lang w:val="pt-BR"/>
        </w:rPr>
      </w:pPr>
      <w:r w:rsidRPr="006B4065">
        <w:rPr>
          <w:rFonts w:ascii="Sylfaen" w:hAnsi="Sylfaen" w:cs="GHEA Grapalat"/>
          <w:sz w:val="20"/>
          <w:szCs w:val="20"/>
          <w:lang w:val="pt-BR"/>
        </w:rPr>
        <w:tab/>
      </w:r>
      <w:r w:rsidRPr="006B4065">
        <w:rPr>
          <w:rFonts w:ascii="Sylfaen" w:hAnsi="Sylfaen" w:cs="GHEA Grapalat"/>
          <w:sz w:val="20"/>
          <w:szCs w:val="20"/>
          <w:lang w:val="pt-BR"/>
        </w:rPr>
        <w:tab/>
      </w:r>
    </w:p>
    <w:p w:rsidR="00BB3743" w:rsidRPr="006B4065" w:rsidRDefault="00BB3743" w:rsidP="00BB3743">
      <w:pPr>
        <w:ind w:left="426"/>
        <w:jc w:val="both"/>
        <w:rPr>
          <w:rFonts w:ascii="Sylfaen" w:hAnsi="Sylfaen" w:cs="GHEA Grapalat"/>
          <w:sz w:val="20"/>
          <w:szCs w:val="20"/>
          <w:lang w:val="pt-BR"/>
        </w:rPr>
      </w:pPr>
      <w:r w:rsidRPr="006B4065">
        <w:rPr>
          <w:rFonts w:ascii="Sylfaen" w:hAnsi="Sylfaen" w:cs="GHEA Grapalat"/>
          <w:sz w:val="20"/>
          <w:szCs w:val="20"/>
          <w:lang w:val="pt-BR"/>
        </w:rPr>
        <w:t xml:space="preserve">1.1 Ընկերությունը մասնակցում </w:t>
      </w:r>
      <w:r w:rsidR="00CE5111">
        <w:rPr>
          <w:rFonts w:ascii="Sylfaen" w:hAnsi="Sylfaen" w:cs="Sylfaen"/>
          <w:sz w:val="20"/>
          <w:szCs w:val="20"/>
          <w:lang w:val="es-ES"/>
        </w:rPr>
        <w:t>ՀՀ  Կոտայ</w:t>
      </w:r>
      <w:r w:rsidR="00F928D2">
        <w:rPr>
          <w:rFonts w:ascii="Sylfaen" w:hAnsi="Sylfaen" w:cs="Sylfaen"/>
          <w:sz w:val="20"/>
          <w:szCs w:val="20"/>
          <w:lang w:val="es-ES"/>
        </w:rPr>
        <w:t>քի մարզի  Մեղրաձոր համայնքի &lt;&lt;Արտավազ գյուղի</w:t>
      </w:r>
      <w:r w:rsidR="00CE5111" w:rsidRPr="00F22081">
        <w:rPr>
          <w:rFonts w:ascii="Sylfaen" w:hAnsi="Sylfaen" w:cs="Sylfaen"/>
          <w:sz w:val="20"/>
          <w:szCs w:val="20"/>
          <w:lang w:val="es-ES"/>
        </w:rPr>
        <w:t xml:space="preserve"> մանկապարտեզ&gt;&gt;</w:t>
      </w:r>
      <w:r w:rsidR="00CE5111" w:rsidRPr="00E66FD4">
        <w:rPr>
          <w:rFonts w:ascii="Sylfaen" w:hAnsi="Sylfaen"/>
          <w:sz w:val="20"/>
          <w:szCs w:val="20"/>
          <w:lang w:val="hy-AM"/>
        </w:rPr>
        <w:t>ՀՈԱԿ</w:t>
      </w:r>
      <w:r w:rsidR="00CE5111">
        <w:rPr>
          <w:rFonts w:ascii="Sylfaen" w:hAnsi="Sylfaen" w:cs="GHEA Grapalat"/>
          <w:sz w:val="20"/>
          <w:szCs w:val="20"/>
          <w:lang w:val="pt-BR"/>
        </w:rPr>
        <w:t xml:space="preserve">–ի </w:t>
      </w:r>
      <w:r w:rsidRPr="006B4065">
        <w:rPr>
          <w:rFonts w:ascii="Sylfaen" w:hAnsi="Sylfaen" w:cs="GHEA Grapalat"/>
          <w:sz w:val="20"/>
          <w:szCs w:val="20"/>
          <w:lang w:val="pt-BR"/>
        </w:rPr>
        <w:t>(այսուհետ` Պատվիրատու) կողմից կազմակերպված</w:t>
      </w:r>
      <w:r>
        <w:rPr>
          <w:rFonts w:ascii="Sylfaen" w:hAnsi="Sylfaen" w:cs="GHEA Grapalat"/>
          <w:sz w:val="20"/>
          <w:szCs w:val="20"/>
          <w:lang w:val="hy-AM"/>
        </w:rPr>
        <w:t>՝</w:t>
      </w:r>
      <w:r>
        <w:rPr>
          <w:rFonts w:ascii="Arial LatArm" w:hAnsi="Arial LatArm"/>
          <w:i/>
          <w:lang w:val="hy-AM"/>
        </w:rPr>
        <w:t>§</w:t>
      </w:r>
      <w:r w:rsidR="00F928D2">
        <w:rPr>
          <w:rFonts w:ascii="Sylfaen" w:hAnsi="Sylfaen"/>
          <w:i/>
          <w:lang w:val="pt-BR"/>
        </w:rPr>
        <w:t>ԿՄՄԱ</w:t>
      </w:r>
      <w:r w:rsidR="00CE5111">
        <w:rPr>
          <w:rFonts w:ascii="Sylfaen" w:hAnsi="Sylfaen"/>
          <w:i/>
          <w:lang w:val="pt-BR"/>
        </w:rPr>
        <w:t>Մ</w:t>
      </w:r>
      <w:r w:rsidRPr="00D8649A">
        <w:rPr>
          <w:rFonts w:ascii="Sylfaen" w:hAnsi="Sylfaen"/>
          <w:i/>
          <w:lang w:val="hy-AM"/>
        </w:rPr>
        <w:t>-ԳՀ</w:t>
      </w:r>
      <w:r>
        <w:rPr>
          <w:rFonts w:ascii="Sylfaen" w:hAnsi="Sylfaen"/>
          <w:i/>
          <w:lang w:val="af-ZA"/>
        </w:rPr>
        <w:t>ԱՊՁԲ</w:t>
      </w:r>
      <w:r w:rsidR="006A5388">
        <w:rPr>
          <w:rFonts w:ascii="Sylfaen" w:hAnsi="Sylfaen"/>
          <w:i/>
          <w:lang w:val="hy-AM"/>
        </w:rPr>
        <w:t>-20/2</w:t>
      </w:r>
      <w:r>
        <w:rPr>
          <w:rFonts w:ascii="Arial LatArm" w:hAnsi="Arial LatArm"/>
          <w:i/>
          <w:lang w:val="hy-AM"/>
        </w:rPr>
        <w:t>¦</w:t>
      </w:r>
      <w:r w:rsidRPr="006B4065">
        <w:rPr>
          <w:rFonts w:ascii="Sylfaen" w:hAnsi="Sylfaen" w:cs="GHEA Grapalat"/>
          <w:sz w:val="20"/>
          <w:szCs w:val="20"/>
          <w:lang w:val="pt-BR"/>
        </w:rPr>
        <w:t>ծածկագրով գնման ընթացակարգին:</w:t>
      </w:r>
    </w:p>
    <w:p w:rsidR="00BB3743" w:rsidRPr="006B4065" w:rsidRDefault="00BB3743" w:rsidP="00BB3743">
      <w:pPr>
        <w:ind w:firstLine="426"/>
        <w:jc w:val="both"/>
        <w:rPr>
          <w:rFonts w:ascii="Sylfaen" w:hAnsi="Sylfaen" w:cs="GHEA Grapalat"/>
          <w:color w:val="5B9BD5"/>
          <w:sz w:val="20"/>
          <w:szCs w:val="20"/>
          <w:lang w:val="hy-AM"/>
        </w:rPr>
      </w:pPr>
      <w:r w:rsidRPr="006B4065">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BB3743" w:rsidRPr="006B4065" w:rsidRDefault="00BB3743" w:rsidP="00BB3743">
      <w:pPr>
        <w:ind w:firstLine="426"/>
        <w:jc w:val="both"/>
        <w:rPr>
          <w:rFonts w:ascii="Sylfaen" w:hAnsi="Sylfaen" w:cs="GHEA Grapalat"/>
          <w:color w:val="000000"/>
          <w:sz w:val="20"/>
          <w:szCs w:val="20"/>
          <w:lang w:val="pt-BR"/>
        </w:rPr>
      </w:pPr>
      <w:r w:rsidRPr="006B4065">
        <w:rPr>
          <w:rFonts w:ascii="Sylfaen" w:hAnsi="Sylfaen" w:cs="GHEA Grapalat"/>
          <w:color w:val="000000"/>
          <w:sz w:val="20"/>
          <w:szCs w:val="20"/>
          <w:lang w:val="pt-BR"/>
        </w:rPr>
        <w:t>1.3 Ընկերությունը</w:t>
      </w:r>
      <w:r w:rsidRPr="006B4065">
        <w:rPr>
          <w:rFonts w:ascii="Sylfaen" w:hAnsi="Sylfaen" w:cs="GHEA Grapalat"/>
          <w:color w:val="000000"/>
          <w:sz w:val="20"/>
          <w:szCs w:val="20"/>
          <w:lang w:val="hy-AM"/>
        </w:rPr>
        <w:t xml:space="preserve"> սույն </w:t>
      </w:r>
      <w:r w:rsidRPr="006B4065">
        <w:rPr>
          <w:rFonts w:ascii="Sylfaen" w:hAnsi="Sylfaen" w:cs="GHEA Grapalat"/>
          <w:color w:val="000000"/>
          <w:sz w:val="20"/>
          <w:szCs w:val="20"/>
          <w:lang w:val="pt-BR"/>
        </w:rPr>
        <w:t>տուժանքի համաձայնագ</w:t>
      </w:r>
      <w:r w:rsidRPr="006B4065">
        <w:rPr>
          <w:rFonts w:ascii="Sylfaen" w:hAnsi="Sylfaen" w:cs="GHEA Grapalat"/>
          <w:color w:val="000000"/>
          <w:sz w:val="20"/>
          <w:szCs w:val="20"/>
          <w:lang w:val="hy-AM"/>
        </w:rPr>
        <w:t>ր</w:t>
      </w:r>
      <w:r w:rsidRPr="006B4065">
        <w:rPr>
          <w:rFonts w:ascii="Sylfaen" w:hAnsi="Sylfaen" w:cs="GHEA Grapalat"/>
          <w:color w:val="000000"/>
          <w:sz w:val="20"/>
          <w:szCs w:val="20"/>
          <w:lang w:val="pt-BR"/>
        </w:rPr>
        <w:t>ի</w:t>
      </w:r>
      <w:r w:rsidRPr="006B4065">
        <w:rPr>
          <w:rFonts w:ascii="Sylfaen" w:hAnsi="Sylfaen"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BB3743" w:rsidRPr="006B4065" w:rsidRDefault="00BB3743" w:rsidP="00BB3743">
      <w:pPr>
        <w:ind w:firstLine="426"/>
        <w:jc w:val="both"/>
        <w:rPr>
          <w:rFonts w:ascii="Sylfaen" w:hAnsi="Sylfaen" w:cs="GHEA Grapalat"/>
          <w:color w:val="000000"/>
          <w:sz w:val="20"/>
          <w:szCs w:val="20"/>
          <w:lang w:val="hy-AM"/>
        </w:rPr>
      </w:pPr>
      <w:r w:rsidRPr="006B4065">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BB3743" w:rsidRPr="006B4065" w:rsidRDefault="00BB3743" w:rsidP="00BB3743">
      <w:pPr>
        <w:ind w:firstLine="426"/>
        <w:jc w:val="both"/>
        <w:rPr>
          <w:rFonts w:ascii="Sylfaen" w:hAnsi="Sylfaen" w:cs="GHEA Grapalat"/>
          <w:color w:val="000000"/>
          <w:sz w:val="20"/>
          <w:szCs w:val="20"/>
          <w:lang w:val="hy-AM"/>
        </w:rPr>
      </w:pPr>
      <w:r w:rsidRPr="006B4065">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6B4065">
        <w:rPr>
          <w:rFonts w:ascii="Sylfaen" w:hAnsi="Sylfaen" w:cs="GHEA Grapalat"/>
          <w:color w:val="000000"/>
          <w:sz w:val="20"/>
          <w:szCs w:val="20"/>
          <w:lang w:val="pt-BR"/>
        </w:rPr>
        <w:t>Ընկերության</w:t>
      </w:r>
      <w:r w:rsidRPr="006B4065">
        <w:rPr>
          <w:rFonts w:ascii="Sylfaen" w:hAnsi="Sylfaen" w:cs="GHEA Grapalat"/>
          <w:color w:val="000000"/>
          <w:sz w:val="20"/>
          <w:szCs w:val="20"/>
          <w:lang w:val="hy-AM"/>
        </w:rPr>
        <w:t xml:space="preserve"> հաշվից  գանձելու համար՝ առանց լրացուցիչ ակցեպտավորման: </w:t>
      </w:r>
    </w:p>
    <w:p w:rsidR="00BB3743" w:rsidRPr="006B4065" w:rsidRDefault="00BB3743" w:rsidP="00BB3743">
      <w:pPr>
        <w:ind w:firstLine="426"/>
        <w:jc w:val="both"/>
        <w:rPr>
          <w:rFonts w:ascii="Sylfaen" w:hAnsi="Sylfaen" w:cs="GHEA Grapalat"/>
          <w:color w:val="000000"/>
          <w:sz w:val="20"/>
          <w:szCs w:val="20"/>
          <w:lang w:val="hy-AM"/>
        </w:rPr>
      </w:pPr>
      <w:r w:rsidRPr="006B4065">
        <w:rPr>
          <w:rFonts w:ascii="Sylfaen" w:hAnsi="Sylfaen" w:cs="GHEA Grapalat"/>
          <w:color w:val="000000"/>
          <w:sz w:val="20"/>
          <w:szCs w:val="20"/>
          <w:lang w:val="hy-AM"/>
        </w:rPr>
        <w:t xml:space="preserve">գ)  </w:t>
      </w:r>
      <w:r w:rsidRPr="006B4065">
        <w:rPr>
          <w:rFonts w:ascii="Sylfaen" w:hAnsi="Sylfaen" w:cs="GHEA Grapalat"/>
          <w:color w:val="000000"/>
          <w:sz w:val="20"/>
          <w:szCs w:val="20"/>
          <w:lang w:val="pt-BR"/>
        </w:rPr>
        <w:t>Ընկերությունը</w:t>
      </w:r>
      <w:r w:rsidRPr="006B4065">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BB3743" w:rsidRPr="006B4065" w:rsidRDefault="00BB3743" w:rsidP="00BB3743">
      <w:pPr>
        <w:ind w:left="426"/>
        <w:jc w:val="both"/>
        <w:rPr>
          <w:rFonts w:ascii="Sylfaen" w:hAnsi="Sylfaen" w:cs="GHEA Grapalat"/>
          <w:color w:val="000000"/>
          <w:sz w:val="20"/>
          <w:szCs w:val="20"/>
          <w:lang w:val="hy-AM"/>
        </w:rPr>
      </w:pPr>
      <w:r w:rsidRPr="006B4065">
        <w:rPr>
          <w:rFonts w:ascii="Sylfaen" w:hAnsi="Sylfaen" w:cs="GHEA Grapalat"/>
          <w:color w:val="000000"/>
          <w:sz w:val="20"/>
          <w:szCs w:val="20"/>
          <w:lang w:val="hy-AM"/>
        </w:rPr>
        <w:t xml:space="preserve">դ) </w:t>
      </w:r>
      <w:r w:rsidRPr="006B4065">
        <w:rPr>
          <w:rFonts w:ascii="Sylfaen" w:hAnsi="Sylfaen" w:cs="GHEA Grapalat"/>
          <w:color w:val="000000"/>
          <w:sz w:val="20"/>
          <w:szCs w:val="20"/>
          <w:lang w:val="pt-BR"/>
        </w:rPr>
        <w:t>Ընկերությունը</w:t>
      </w:r>
      <w:r w:rsidRPr="006B4065">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BB3743" w:rsidRPr="006B4065" w:rsidRDefault="00BB3743" w:rsidP="00BB3743">
      <w:pPr>
        <w:ind w:firstLine="426"/>
        <w:jc w:val="both"/>
        <w:rPr>
          <w:rFonts w:ascii="Sylfaen" w:hAnsi="Sylfaen" w:cs="GHEA Grapalat"/>
          <w:sz w:val="20"/>
          <w:szCs w:val="20"/>
          <w:lang w:val="hy-AM"/>
        </w:rPr>
      </w:pPr>
      <w:r w:rsidRPr="006B4065">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BB3743" w:rsidRPr="006B4065" w:rsidRDefault="00BB3743" w:rsidP="00BB3743">
      <w:pPr>
        <w:numPr>
          <w:ilvl w:val="1"/>
          <w:numId w:val="25"/>
        </w:numPr>
        <w:ind w:left="0" w:firstLine="426"/>
        <w:jc w:val="both"/>
        <w:rPr>
          <w:rFonts w:ascii="Sylfaen" w:hAnsi="Sylfaen" w:cs="GHEA Grapalat"/>
          <w:sz w:val="20"/>
          <w:szCs w:val="20"/>
          <w:lang w:val="pt-BR"/>
        </w:rPr>
      </w:pPr>
      <w:r w:rsidRPr="006B4065">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B4065">
        <w:rPr>
          <w:rFonts w:ascii="Sylfaen" w:hAnsi="Sylfaen" w:cs="GHEA Grapalat"/>
          <w:sz w:val="20"/>
          <w:szCs w:val="20"/>
          <w:lang w:val="hy-AM"/>
        </w:rPr>
        <w:t xml:space="preserve">Պահանջագիրը բնօրինակներով </w:t>
      </w:r>
      <w:r w:rsidRPr="006B4065">
        <w:rPr>
          <w:rFonts w:ascii="Sylfaen" w:hAnsi="Sylfaen" w:cs="GHEA Grapalat"/>
          <w:sz w:val="20"/>
          <w:szCs w:val="20"/>
          <w:lang w:val="pt-BR"/>
        </w:rPr>
        <w:t xml:space="preserve">ներկայացնում է </w:t>
      </w:r>
      <w:r w:rsidRPr="006B4065">
        <w:rPr>
          <w:rFonts w:ascii="Sylfaen" w:hAnsi="Sylfaen" w:cs="GHEA Grapalat"/>
          <w:sz w:val="20"/>
          <w:szCs w:val="20"/>
          <w:lang w:val="hy-AM"/>
        </w:rPr>
        <w:t>Վճարող Բանկին</w:t>
      </w:r>
      <w:r w:rsidRPr="006B4065">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6B4065">
        <w:rPr>
          <w:rFonts w:ascii="Sylfaen" w:hAnsi="Sylfaen" w:cs="GHEA Grapalat"/>
          <w:sz w:val="20"/>
          <w:szCs w:val="20"/>
          <w:lang w:val="hy-AM"/>
        </w:rPr>
        <w:t>Պահանջագիրը</w:t>
      </w:r>
      <w:r w:rsidRPr="006B4065">
        <w:rPr>
          <w:rFonts w:ascii="Sylfaen" w:hAnsi="Sylfaen" w:cs="GHEA Grapalat"/>
          <w:sz w:val="20"/>
          <w:szCs w:val="20"/>
        </w:rPr>
        <w:t>էլեկտրոնայինթվայինստորագրությամբհաստատվածլինելուդեպքումդրանքՎճարողԲանկինեններկայացվումէլեկտրոնայինկրիչներով</w:t>
      </w:r>
      <w:r w:rsidRPr="006B4065">
        <w:rPr>
          <w:rFonts w:ascii="Sylfaen" w:hAnsi="Sylfaen" w:cs="GHEA Grapalat"/>
          <w:sz w:val="20"/>
          <w:szCs w:val="20"/>
          <w:lang w:val="pt-BR"/>
        </w:rPr>
        <w:t xml:space="preserve">, </w:t>
      </w:r>
      <w:r w:rsidRPr="006B4065">
        <w:rPr>
          <w:rFonts w:ascii="Sylfaen" w:hAnsi="Sylfaen" w:cs="GHEA Grapalat"/>
          <w:sz w:val="20"/>
          <w:szCs w:val="20"/>
        </w:rPr>
        <w:t>ինչպեսնաևդրանցիցարտատպվածթղթայինտարբերակներով</w:t>
      </w:r>
      <w:r w:rsidRPr="006B4065">
        <w:rPr>
          <w:rFonts w:ascii="Sylfaen" w:hAnsi="Sylfaen" w:cs="GHEA Grapalat"/>
          <w:sz w:val="20"/>
          <w:szCs w:val="20"/>
          <w:lang w:val="pt-BR"/>
        </w:rPr>
        <w:t>:</w:t>
      </w:r>
    </w:p>
    <w:p w:rsidR="00BB3743" w:rsidRPr="006B4065" w:rsidRDefault="00BB3743" w:rsidP="00BB3743">
      <w:pPr>
        <w:numPr>
          <w:ilvl w:val="1"/>
          <w:numId w:val="25"/>
        </w:numPr>
        <w:ind w:left="0" w:firstLine="426"/>
        <w:jc w:val="both"/>
        <w:rPr>
          <w:rFonts w:ascii="Sylfaen" w:hAnsi="Sylfaen" w:cs="GHEA Grapalat"/>
          <w:color w:val="000000"/>
          <w:sz w:val="20"/>
          <w:szCs w:val="20"/>
          <w:lang w:val="hy-AM"/>
        </w:rPr>
      </w:pPr>
      <w:r w:rsidRPr="006B4065">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rsidR="00BB3743" w:rsidRPr="006B4065" w:rsidRDefault="00BB3743" w:rsidP="00BB3743">
      <w:pPr>
        <w:numPr>
          <w:ilvl w:val="1"/>
          <w:numId w:val="25"/>
        </w:numPr>
        <w:ind w:left="0" w:firstLine="426"/>
        <w:jc w:val="both"/>
        <w:rPr>
          <w:rFonts w:ascii="Sylfaen" w:hAnsi="Sylfaen" w:cs="GHEA Grapalat"/>
          <w:sz w:val="20"/>
          <w:szCs w:val="20"/>
          <w:lang w:val="pt-BR"/>
        </w:rPr>
      </w:pPr>
      <w:r w:rsidRPr="006B4065">
        <w:rPr>
          <w:rFonts w:ascii="Sylfaen" w:hAnsi="Sylfaen" w:cs="GHEA Grapalat"/>
          <w:sz w:val="20"/>
          <w:szCs w:val="20"/>
          <w:lang w:val="hy-AM"/>
        </w:rPr>
        <w:t>Վճարող Բանկի կողմից Պ</w:t>
      </w:r>
      <w:r w:rsidRPr="006B4065">
        <w:rPr>
          <w:rFonts w:ascii="Sylfaen" w:hAnsi="Sylfaen" w:cs="GHEA Grapalat"/>
          <w:sz w:val="20"/>
          <w:szCs w:val="20"/>
          <w:lang w:val="pt-BR"/>
        </w:rPr>
        <w:t xml:space="preserve">ահանջագրում նշված գումարի վճարման հետևանքով </w:t>
      </w:r>
      <w:r w:rsidRPr="006B4065">
        <w:rPr>
          <w:rFonts w:ascii="Sylfaen" w:hAnsi="Sylfaen" w:cs="GHEA Grapalat"/>
          <w:sz w:val="20"/>
          <w:szCs w:val="20"/>
          <w:lang w:val="hy-AM"/>
        </w:rPr>
        <w:t xml:space="preserve">Ընկերության </w:t>
      </w:r>
      <w:r w:rsidRPr="006B4065">
        <w:rPr>
          <w:rFonts w:ascii="Sylfaen" w:hAnsi="Sylfaen" w:cs="GHEA Grapalat"/>
          <w:sz w:val="20"/>
          <w:szCs w:val="20"/>
          <w:lang w:val="pt-BR"/>
        </w:rPr>
        <w:t xml:space="preserve">առաջացած ռիսկերի (Ընկերության կրած վնասների) </w:t>
      </w:r>
      <w:r w:rsidRPr="006B4065">
        <w:rPr>
          <w:rFonts w:ascii="Sylfaen" w:hAnsi="Sylfaen" w:cs="GHEA Grapalat"/>
          <w:sz w:val="20"/>
          <w:szCs w:val="20"/>
          <w:lang w:val="hy-AM"/>
        </w:rPr>
        <w:t xml:space="preserve">և բացասական հետևանքների </w:t>
      </w:r>
      <w:r w:rsidRPr="006B4065">
        <w:rPr>
          <w:rFonts w:ascii="Sylfaen" w:hAnsi="Sylfaen" w:cs="GHEA Grapalat"/>
          <w:sz w:val="20"/>
          <w:szCs w:val="20"/>
          <w:lang w:val="pt-BR"/>
        </w:rPr>
        <w:t>համար Բանկը</w:t>
      </w:r>
      <w:r w:rsidRPr="006B4065">
        <w:rPr>
          <w:rFonts w:ascii="Sylfaen" w:hAnsi="Sylfaen" w:cs="GHEA Grapalat"/>
          <w:sz w:val="20"/>
          <w:szCs w:val="20"/>
          <w:lang w:val="hy-AM"/>
        </w:rPr>
        <w:t xml:space="preserve"> որևէ</w:t>
      </w:r>
      <w:r w:rsidRPr="006B4065">
        <w:rPr>
          <w:rFonts w:ascii="Sylfaen" w:hAnsi="Sylfaen" w:cs="GHEA Grapalat"/>
          <w:sz w:val="20"/>
          <w:szCs w:val="20"/>
          <w:lang w:val="pt-BR"/>
        </w:rPr>
        <w:t xml:space="preserve"> պատասխանատվություն չի կրում</w:t>
      </w:r>
      <w:r w:rsidRPr="006B4065">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BB3743" w:rsidRPr="006B4065" w:rsidRDefault="00BB3743" w:rsidP="00BB3743">
      <w:pPr>
        <w:numPr>
          <w:ilvl w:val="1"/>
          <w:numId w:val="25"/>
        </w:numPr>
        <w:ind w:left="0" w:firstLine="426"/>
        <w:jc w:val="both"/>
        <w:rPr>
          <w:rFonts w:ascii="Sylfaen" w:hAnsi="Sylfaen" w:cs="GHEA Grapalat"/>
          <w:sz w:val="20"/>
          <w:szCs w:val="20"/>
          <w:lang w:val="pt-BR"/>
        </w:rPr>
      </w:pPr>
      <w:r w:rsidRPr="006B4065">
        <w:rPr>
          <w:rFonts w:ascii="Sylfaen" w:hAnsi="Sylfaen" w:cs="GHEA Grapalat"/>
          <w:sz w:val="20"/>
          <w:szCs w:val="20"/>
          <w:lang w:val="hy-AM"/>
        </w:rPr>
        <w:t>Այն դեպքում</w:t>
      </w:r>
      <w:r w:rsidRPr="006B4065">
        <w:rPr>
          <w:rFonts w:ascii="Sylfaen" w:hAnsi="Sylfaen" w:cs="GHEA Grapalat"/>
          <w:sz w:val="20"/>
          <w:szCs w:val="20"/>
          <w:lang w:val="pt-BR"/>
        </w:rPr>
        <w:t>,</w:t>
      </w:r>
      <w:r w:rsidRPr="006B4065">
        <w:rPr>
          <w:rFonts w:ascii="Sylfaen" w:hAnsi="Sylfaen" w:cs="GHEA Grapalat"/>
          <w:sz w:val="20"/>
          <w:szCs w:val="20"/>
          <w:lang w:val="hy-AM"/>
        </w:rPr>
        <w:t xml:space="preserve"> երբ Ընկերության հաշվի միջոցները չեն բավարարում</w:t>
      </w:r>
      <w:r w:rsidRPr="006B4065">
        <w:rPr>
          <w:rFonts w:ascii="Sylfaen" w:hAnsi="Sylfaen" w:cs="GHEA Grapalat"/>
          <w:sz w:val="20"/>
          <w:szCs w:val="20"/>
        </w:rPr>
        <w:t>՝Վճարողբանկըվճարմանպահանջագիրըստանալուցհետո՝</w:t>
      </w:r>
      <w:r w:rsidRPr="006B4065">
        <w:rPr>
          <w:rFonts w:ascii="Sylfaen" w:hAnsi="Sylfaen" w:cs="GHEA Grapalat"/>
          <w:sz w:val="20"/>
          <w:szCs w:val="20"/>
          <w:lang w:val="pt-BR"/>
        </w:rPr>
        <w:t xml:space="preserve"> 2 (</w:t>
      </w:r>
      <w:r w:rsidRPr="006B4065">
        <w:rPr>
          <w:rFonts w:ascii="Sylfaen" w:hAnsi="Sylfaen" w:cs="GHEA Grapalat"/>
          <w:sz w:val="20"/>
          <w:szCs w:val="20"/>
        </w:rPr>
        <w:t>երկու</w:t>
      </w:r>
      <w:r w:rsidRPr="006B4065">
        <w:rPr>
          <w:rFonts w:ascii="Sylfaen" w:hAnsi="Sylfaen" w:cs="GHEA Grapalat"/>
          <w:sz w:val="20"/>
          <w:szCs w:val="20"/>
          <w:lang w:val="pt-BR"/>
        </w:rPr>
        <w:t xml:space="preserve">) </w:t>
      </w:r>
      <w:r w:rsidRPr="006B4065">
        <w:rPr>
          <w:rFonts w:ascii="Sylfaen" w:hAnsi="Sylfaen" w:cs="GHEA Grapalat"/>
          <w:sz w:val="20"/>
          <w:szCs w:val="20"/>
        </w:rPr>
        <w:t>աշխատանքայինօրվաընթացքումպետքէտեղեկացնիՊատվիրատուին՝գրավորձևով</w:t>
      </w:r>
      <w:r w:rsidRPr="006B4065">
        <w:rPr>
          <w:rFonts w:ascii="Sylfaen" w:hAnsi="Sylfaen" w:cs="GHEA Grapalat"/>
          <w:sz w:val="20"/>
          <w:szCs w:val="20"/>
          <w:lang w:val="pt-BR"/>
        </w:rPr>
        <w:t>:</w:t>
      </w:r>
    </w:p>
    <w:p w:rsidR="00BB3743" w:rsidRPr="006B4065" w:rsidRDefault="00BB3743" w:rsidP="00BB3743">
      <w:pPr>
        <w:numPr>
          <w:ilvl w:val="1"/>
          <w:numId w:val="25"/>
        </w:numPr>
        <w:ind w:left="0" w:firstLine="426"/>
        <w:jc w:val="both"/>
        <w:rPr>
          <w:rFonts w:ascii="Sylfaen" w:hAnsi="Sylfaen" w:cs="GHEA Grapalat"/>
          <w:sz w:val="20"/>
          <w:szCs w:val="20"/>
          <w:lang w:val="pt-BR"/>
        </w:rPr>
      </w:pPr>
      <w:r w:rsidRPr="006B4065">
        <w:rPr>
          <w:rFonts w:ascii="Sylfaen" w:hAnsi="Sylfaen" w:cs="GHEA Grapalat"/>
          <w:sz w:val="20"/>
          <w:szCs w:val="20"/>
          <w:lang w:val="pt-BR"/>
        </w:rPr>
        <w:t xml:space="preserve"> Սույն համաձայնագիրը և կից </w:t>
      </w:r>
      <w:r w:rsidRPr="006B4065">
        <w:rPr>
          <w:rFonts w:ascii="Sylfaen" w:hAnsi="Sylfaen" w:cs="GHEA Grapalat"/>
          <w:sz w:val="20"/>
          <w:szCs w:val="20"/>
          <w:lang w:val="hy-AM"/>
        </w:rPr>
        <w:t>Պ</w:t>
      </w:r>
      <w:r w:rsidRPr="006B4065">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B3743" w:rsidRPr="006B4065" w:rsidRDefault="00BB3743" w:rsidP="00BB3743">
      <w:pPr>
        <w:jc w:val="both"/>
        <w:rPr>
          <w:rFonts w:ascii="Sylfaen" w:hAnsi="Sylfaen" w:cs="GHEA Grapalat"/>
          <w:sz w:val="20"/>
          <w:szCs w:val="20"/>
          <w:lang w:val="hy-AM"/>
        </w:rPr>
      </w:pPr>
    </w:p>
    <w:p w:rsidR="00BB3743" w:rsidRPr="006B4065" w:rsidRDefault="00BB3743" w:rsidP="00BB3743">
      <w:pPr>
        <w:numPr>
          <w:ilvl w:val="0"/>
          <w:numId w:val="6"/>
        </w:numPr>
        <w:jc w:val="center"/>
        <w:rPr>
          <w:rFonts w:ascii="Sylfaen" w:hAnsi="Sylfaen" w:cs="GHEA Grapalat"/>
          <w:b/>
          <w:bCs/>
          <w:sz w:val="20"/>
          <w:szCs w:val="20"/>
        </w:rPr>
      </w:pPr>
      <w:r w:rsidRPr="006B4065">
        <w:rPr>
          <w:rFonts w:ascii="Sylfaen" w:hAnsi="Sylfaen" w:cs="GHEA Grapalat"/>
          <w:b/>
          <w:bCs/>
          <w:sz w:val="20"/>
          <w:szCs w:val="20"/>
        </w:rPr>
        <w:t>Այլ պայմաններ</w:t>
      </w:r>
    </w:p>
    <w:p w:rsidR="00BB3743" w:rsidRPr="006B4065" w:rsidRDefault="00BB3743" w:rsidP="00BB3743">
      <w:pPr>
        <w:ind w:firstLine="567"/>
        <w:jc w:val="both"/>
        <w:rPr>
          <w:rFonts w:ascii="Sylfaen" w:hAnsi="Sylfaen" w:cs="GHEA Grapalat"/>
          <w:sz w:val="20"/>
          <w:szCs w:val="20"/>
        </w:rPr>
      </w:pPr>
      <w:r w:rsidRPr="006B4065">
        <w:rPr>
          <w:rFonts w:ascii="Sylfaen" w:hAnsi="Sylfaen" w:cs="GHEA Grapalat"/>
          <w:sz w:val="20"/>
          <w:szCs w:val="20"/>
        </w:rPr>
        <w:lastRenderedPageBreak/>
        <w:t>2.1 Սույն համաձայնագիրը</w:t>
      </w:r>
      <w:r w:rsidRPr="006B4065">
        <w:rPr>
          <w:rFonts w:ascii="Sylfaen" w:hAnsi="Sylfaen" w:cs="GHEA Grapalat"/>
          <w:sz w:val="20"/>
          <w:szCs w:val="20"/>
          <w:lang w:val="hy-AM"/>
        </w:rPr>
        <w:t xml:space="preserve"> և Պահանջագիրը անհետկանչելի են,</w:t>
      </w:r>
      <w:r w:rsidRPr="006B4065">
        <w:rPr>
          <w:rFonts w:ascii="Sylfaen" w:hAnsi="Sylfaen" w:cs="GHEA Grapalat"/>
          <w:sz w:val="20"/>
          <w:szCs w:val="20"/>
        </w:rPr>
        <w:t xml:space="preserve"> ուժի մեջ </w:t>
      </w:r>
      <w:r w:rsidRPr="006B4065">
        <w:rPr>
          <w:rFonts w:ascii="Sylfaen" w:hAnsi="Sylfaen" w:cs="GHEA Grapalat"/>
          <w:sz w:val="20"/>
          <w:szCs w:val="20"/>
          <w:lang w:val="hy-AM"/>
        </w:rPr>
        <w:t>են</w:t>
      </w:r>
      <w:r w:rsidRPr="006B4065">
        <w:rPr>
          <w:rFonts w:ascii="Sylfaen" w:hAnsi="Sylfaen" w:cs="GHEA Grapalat"/>
          <w:sz w:val="20"/>
          <w:szCs w:val="20"/>
        </w:rPr>
        <w:t xml:space="preserve"> մտնում Ընկերության կողմից վավերացման պահից և ուժի մեջ</w:t>
      </w:r>
      <w:r w:rsidRPr="006B4065">
        <w:rPr>
          <w:rFonts w:ascii="Sylfaen" w:hAnsi="Sylfaen" w:cs="GHEA Grapalat"/>
          <w:sz w:val="20"/>
          <w:szCs w:val="20"/>
          <w:lang w:val="hy-AM"/>
        </w:rPr>
        <w:t xml:space="preserve"> են մինչև </w:t>
      </w:r>
      <w:r w:rsidRPr="006B4065">
        <w:rPr>
          <w:rFonts w:ascii="Sylfaen" w:hAnsi="Sylfaen" w:cs="GHEA Grapalat"/>
          <w:sz w:val="20"/>
          <w:szCs w:val="20"/>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BB3743" w:rsidRPr="006B4065" w:rsidRDefault="00BB3743" w:rsidP="00BB3743">
      <w:pPr>
        <w:ind w:firstLine="567"/>
        <w:jc w:val="both"/>
        <w:rPr>
          <w:rFonts w:ascii="Sylfaen" w:hAnsi="Sylfaen" w:cs="GHEA Grapalat"/>
          <w:sz w:val="20"/>
          <w:szCs w:val="20"/>
          <w:lang w:val="hy-AM"/>
        </w:rPr>
      </w:pPr>
      <w:r w:rsidRPr="006B4065">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BB3743" w:rsidRPr="006B4065" w:rsidRDefault="00BB3743" w:rsidP="00BB3743">
      <w:pPr>
        <w:ind w:firstLine="567"/>
        <w:jc w:val="both"/>
        <w:rPr>
          <w:rFonts w:ascii="Sylfaen" w:hAnsi="Sylfaen" w:cs="GHEA Grapalat"/>
          <w:sz w:val="20"/>
          <w:szCs w:val="20"/>
          <w:lang w:val="hy-AM"/>
        </w:rPr>
      </w:pPr>
      <w:r w:rsidRPr="006B4065">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BB3743" w:rsidRPr="006B4065" w:rsidDel="00A13215" w:rsidRDefault="00BB3743" w:rsidP="00BB3743">
      <w:pPr>
        <w:ind w:firstLine="567"/>
        <w:jc w:val="both"/>
        <w:rPr>
          <w:rFonts w:ascii="Sylfaen" w:hAnsi="Sylfaen" w:cs="GHEA Grapalat"/>
          <w:sz w:val="20"/>
          <w:szCs w:val="20"/>
          <w:lang w:val="hy-AM"/>
        </w:rPr>
      </w:pPr>
      <w:r w:rsidRPr="006B4065">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BB3743" w:rsidRPr="006B4065" w:rsidRDefault="00BB3743" w:rsidP="00BB3743">
      <w:pPr>
        <w:ind w:firstLine="567"/>
        <w:jc w:val="both"/>
        <w:rPr>
          <w:rFonts w:ascii="Sylfaen" w:hAnsi="Sylfaen" w:cs="GHEA Grapalat"/>
          <w:sz w:val="20"/>
          <w:szCs w:val="20"/>
          <w:lang w:val="hy-AM"/>
        </w:rPr>
      </w:pPr>
      <w:r w:rsidRPr="006B4065">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B3743" w:rsidRPr="006B4065" w:rsidRDefault="00BB3743" w:rsidP="00BB3743">
      <w:pPr>
        <w:ind w:firstLine="567"/>
        <w:jc w:val="both"/>
        <w:rPr>
          <w:rFonts w:ascii="Sylfaen" w:hAnsi="Sylfaen" w:cs="GHEA Grapalat"/>
          <w:sz w:val="20"/>
          <w:szCs w:val="20"/>
          <w:lang w:val="hy-AM"/>
        </w:rPr>
      </w:pPr>
    </w:p>
    <w:p w:rsidR="00BB3743" w:rsidRPr="006B4065" w:rsidRDefault="00BB3743" w:rsidP="00BB3743">
      <w:pPr>
        <w:ind w:firstLine="567"/>
        <w:jc w:val="center"/>
        <w:rPr>
          <w:rFonts w:ascii="Sylfaen" w:hAnsi="Sylfaen" w:cs="GHEA Grapalat"/>
          <w:sz w:val="20"/>
          <w:szCs w:val="20"/>
          <w:lang w:val="hy-AM"/>
        </w:rPr>
      </w:pPr>
      <w:r w:rsidRPr="006B4065">
        <w:rPr>
          <w:rFonts w:ascii="Sylfaen" w:hAnsi="Sylfaen" w:cs="GHEA Grapalat"/>
          <w:b/>
          <w:sz w:val="20"/>
          <w:szCs w:val="20"/>
          <w:lang w:val="hy-AM"/>
        </w:rPr>
        <w:t>3. Ընկերության հասցեն, բանկային վավերապայմանները`</w:t>
      </w:r>
    </w:p>
    <w:p w:rsidR="00BB3743" w:rsidRPr="006B4065" w:rsidRDefault="00BB3743" w:rsidP="00BB3743">
      <w:pPr>
        <w:jc w:val="both"/>
        <w:rPr>
          <w:rFonts w:ascii="Sylfaen" w:hAnsi="Sylfaen" w:cs="GHEA Grapalat"/>
          <w:sz w:val="20"/>
          <w:szCs w:val="20"/>
          <w:u w:val="single"/>
          <w:lang w:val="hy-AM"/>
        </w:rPr>
      </w:pPr>
      <w:r w:rsidRPr="006B4065">
        <w:rPr>
          <w:rFonts w:ascii="Sylfaen" w:hAnsi="Sylfaen" w:cs="GHEA Grapalat"/>
          <w:sz w:val="20"/>
          <w:szCs w:val="20"/>
          <w:u w:val="single"/>
          <w:lang w:val="hy-AM"/>
        </w:rPr>
        <w:tab/>
      </w:r>
      <w:r w:rsidRPr="006B4065">
        <w:rPr>
          <w:rFonts w:ascii="Sylfaen" w:hAnsi="Sylfaen" w:cs="GHEA Grapalat"/>
          <w:sz w:val="20"/>
          <w:szCs w:val="20"/>
          <w:u w:val="single"/>
          <w:lang w:val="hy-AM"/>
        </w:rPr>
        <w:tab/>
      </w:r>
      <w:r w:rsidRPr="006B4065">
        <w:rPr>
          <w:rFonts w:ascii="Sylfaen" w:hAnsi="Sylfaen" w:cs="GHEA Grapalat"/>
          <w:sz w:val="20"/>
          <w:szCs w:val="20"/>
          <w:u w:val="single"/>
          <w:lang w:val="hy-AM"/>
        </w:rPr>
        <w:tab/>
      </w:r>
      <w:r w:rsidRPr="006B4065">
        <w:rPr>
          <w:rFonts w:ascii="Sylfaen" w:hAnsi="Sylfaen" w:cs="GHEA Grapalat"/>
          <w:sz w:val="20"/>
          <w:szCs w:val="20"/>
          <w:u w:val="single"/>
          <w:lang w:val="hy-AM"/>
        </w:rPr>
        <w:tab/>
      </w:r>
      <w:r w:rsidRPr="006B4065">
        <w:rPr>
          <w:rFonts w:ascii="Sylfaen" w:hAnsi="Sylfaen" w:cs="GHEA Grapalat"/>
          <w:sz w:val="20"/>
          <w:szCs w:val="20"/>
          <w:u w:val="single"/>
          <w:lang w:val="hy-AM"/>
        </w:rPr>
        <w:tab/>
      </w:r>
    </w:p>
    <w:p w:rsidR="00BB3743" w:rsidRPr="006B4065" w:rsidRDefault="00BB3743" w:rsidP="00BB3743">
      <w:pPr>
        <w:jc w:val="both"/>
        <w:rPr>
          <w:rFonts w:ascii="Sylfaen" w:hAnsi="Sylfaen"/>
          <w:sz w:val="20"/>
          <w:szCs w:val="20"/>
          <w:vertAlign w:val="superscript"/>
          <w:lang w:val="hy-AM"/>
        </w:rPr>
      </w:pPr>
      <w:r w:rsidRPr="006B4065">
        <w:rPr>
          <w:rFonts w:ascii="Sylfaen" w:hAnsi="Sylfaen"/>
          <w:sz w:val="20"/>
          <w:szCs w:val="20"/>
          <w:vertAlign w:val="superscript"/>
          <w:lang w:val="hy-AM"/>
        </w:rPr>
        <w:t xml:space="preserve">                               ընկերության անվանումը</w:t>
      </w:r>
    </w:p>
    <w:p w:rsidR="00BB3743" w:rsidRPr="006B4065" w:rsidRDefault="00BB3743" w:rsidP="00BB3743">
      <w:pPr>
        <w:jc w:val="both"/>
        <w:rPr>
          <w:rFonts w:ascii="Sylfaen" w:hAnsi="Sylfaen"/>
          <w:sz w:val="20"/>
          <w:szCs w:val="20"/>
          <w:u w:val="single"/>
          <w:vertAlign w:val="superscript"/>
          <w:lang w:val="hy-AM"/>
        </w:rPr>
      </w:pPr>
      <w:r w:rsidRPr="006B4065">
        <w:rPr>
          <w:rFonts w:ascii="Sylfaen" w:hAnsi="Sylfaen"/>
          <w:sz w:val="20"/>
          <w:szCs w:val="20"/>
          <w:u w:val="single"/>
          <w:vertAlign w:val="superscript"/>
          <w:lang w:val="hy-AM"/>
        </w:rPr>
        <w:tab/>
      </w:r>
      <w:r w:rsidRPr="006B4065">
        <w:rPr>
          <w:rFonts w:ascii="Sylfaen" w:hAnsi="Sylfaen"/>
          <w:sz w:val="20"/>
          <w:szCs w:val="20"/>
          <w:u w:val="single"/>
          <w:vertAlign w:val="superscript"/>
          <w:lang w:val="hy-AM"/>
        </w:rPr>
        <w:tab/>
      </w:r>
      <w:r w:rsidRPr="006B4065">
        <w:rPr>
          <w:rFonts w:ascii="Sylfaen" w:hAnsi="Sylfaen"/>
          <w:sz w:val="20"/>
          <w:szCs w:val="20"/>
          <w:u w:val="single"/>
          <w:vertAlign w:val="superscript"/>
          <w:lang w:val="hy-AM"/>
        </w:rPr>
        <w:tab/>
      </w:r>
      <w:r w:rsidRPr="006B4065">
        <w:rPr>
          <w:rFonts w:ascii="Sylfaen" w:hAnsi="Sylfaen"/>
          <w:sz w:val="20"/>
          <w:szCs w:val="20"/>
          <w:u w:val="single"/>
          <w:vertAlign w:val="superscript"/>
          <w:lang w:val="hy-AM"/>
        </w:rPr>
        <w:tab/>
      </w:r>
      <w:r w:rsidRPr="006B4065">
        <w:rPr>
          <w:rFonts w:ascii="Sylfaen" w:hAnsi="Sylfaen"/>
          <w:sz w:val="20"/>
          <w:szCs w:val="20"/>
          <w:u w:val="single"/>
          <w:vertAlign w:val="superscript"/>
          <w:lang w:val="hy-AM"/>
        </w:rPr>
        <w:tab/>
      </w:r>
    </w:p>
    <w:p w:rsidR="00BB3743" w:rsidRPr="006B4065" w:rsidRDefault="00BB3743" w:rsidP="00BB3743">
      <w:pPr>
        <w:jc w:val="both"/>
        <w:rPr>
          <w:rFonts w:ascii="Sylfaen" w:hAnsi="Sylfaen"/>
          <w:sz w:val="20"/>
          <w:szCs w:val="20"/>
          <w:vertAlign w:val="superscript"/>
          <w:lang w:val="hy-AM"/>
        </w:rPr>
      </w:pPr>
      <w:r w:rsidRPr="006B4065">
        <w:rPr>
          <w:rFonts w:ascii="Sylfaen" w:hAnsi="Sylfaen"/>
          <w:sz w:val="20"/>
          <w:szCs w:val="20"/>
          <w:vertAlign w:val="superscript"/>
          <w:lang w:val="hy-AM"/>
        </w:rPr>
        <w:t xml:space="preserve">                              ընկերության հասցեն</w:t>
      </w:r>
    </w:p>
    <w:p w:rsidR="00BB3743" w:rsidRPr="006B4065" w:rsidRDefault="00BB3743" w:rsidP="00BB3743">
      <w:pPr>
        <w:jc w:val="both"/>
        <w:rPr>
          <w:rFonts w:ascii="Sylfaen" w:hAnsi="Sylfaen"/>
          <w:sz w:val="20"/>
          <w:szCs w:val="20"/>
          <w:u w:val="single"/>
          <w:vertAlign w:val="superscript"/>
          <w:lang w:val="hy-AM"/>
        </w:rPr>
      </w:pPr>
      <w:r w:rsidRPr="006B4065">
        <w:rPr>
          <w:rFonts w:ascii="Sylfaen" w:hAnsi="Sylfaen"/>
          <w:sz w:val="20"/>
          <w:szCs w:val="20"/>
          <w:u w:val="single"/>
          <w:vertAlign w:val="superscript"/>
          <w:lang w:val="hy-AM"/>
        </w:rPr>
        <w:tab/>
      </w:r>
      <w:r w:rsidRPr="006B4065">
        <w:rPr>
          <w:rFonts w:ascii="Sylfaen" w:hAnsi="Sylfaen"/>
          <w:sz w:val="20"/>
          <w:szCs w:val="20"/>
          <w:u w:val="single"/>
          <w:vertAlign w:val="superscript"/>
          <w:lang w:val="hy-AM"/>
        </w:rPr>
        <w:tab/>
      </w:r>
      <w:r w:rsidRPr="006B4065">
        <w:rPr>
          <w:rFonts w:ascii="Sylfaen" w:hAnsi="Sylfaen"/>
          <w:sz w:val="20"/>
          <w:szCs w:val="20"/>
          <w:u w:val="single"/>
          <w:vertAlign w:val="superscript"/>
          <w:lang w:val="hy-AM"/>
        </w:rPr>
        <w:tab/>
      </w:r>
      <w:r w:rsidRPr="006B4065">
        <w:rPr>
          <w:rFonts w:ascii="Sylfaen" w:hAnsi="Sylfaen"/>
          <w:sz w:val="20"/>
          <w:szCs w:val="20"/>
          <w:u w:val="single"/>
          <w:vertAlign w:val="superscript"/>
          <w:lang w:val="hy-AM"/>
        </w:rPr>
        <w:tab/>
      </w:r>
      <w:r w:rsidRPr="006B4065">
        <w:rPr>
          <w:rFonts w:ascii="Sylfaen" w:hAnsi="Sylfaen"/>
          <w:sz w:val="20"/>
          <w:szCs w:val="20"/>
          <w:u w:val="single"/>
          <w:vertAlign w:val="superscript"/>
          <w:lang w:val="hy-AM"/>
        </w:rPr>
        <w:tab/>
      </w:r>
    </w:p>
    <w:p w:rsidR="00BB3743" w:rsidRPr="006B4065" w:rsidRDefault="00BB3743" w:rsidP="00BB3743">
      <w:pPr>
        <w:jc w:val="both"/>
        <w:rPr>
          <w:rFonts w:ascii="Sylfaen" w:hAnsi="Sylfaen"/>
          <w:sz w:val="20"/>
          <w:szCs w:val="20"/>
          <w:vertAlign w:val="superscript"/>
          <w:lang w:val="hy-AM"/>
        </w:rPr>
      </w:pPr>
      <w:r w:rsidRPr="006B4065">
        <w:rPr>
          <w:rFonts w:ascii="Sylfaen" w:hAnsi="Sylfaen"/>
          <w:sz w:val="20"/>
          <w:szCs w:val="20"/>
          <w:vertAlign w:val="superscript"/>
          <w:lang w:val="hy-AM"/>
        </w:rPr>
        <w:t xml:space="preserve">              ընկերությանը սպասարկող բանկի անվանումը</w:t>
      </w:r>
    </w:p>
    <w:p w:rsidR="00BB3743" w:rsidRPr="006B4065" w:rsidRDefault="00BB3743" w:rsidP="00BB3743">
      <w:pPr>
        <w:jc w:val="both"/>
        <w:rPr>
          <w:rFonts w:ascii="Sylfaen" w:hAnsi="Sylfaen"/>
          <w:sz w:val="20"/>
          <w:szCs w:val="20"/>
          <w:vertAlign w:val="superscript"/>
          <w:lang w:val="hy-AM"/>
        </w:rPr>
      </w:pPr>
      <w:r w:rsidRPr="006B4065">
        <w:rPr>
          <w:rFonts w:ascii="Sylfaen" w:hAnsi="Sylfaen"/>
          <w:sz w:val="20"/>
          <w:szCs w:val="20"/>
          <w:u w:val="single"/>
          <w:vertAlign w:val="superscript"/>
          <w:lang w:val="hy-AM"/>
        </w:rPr>
        <w:tab/>
      </w:r>
      <w:r w:rsidRPr="006B4065">
        <w:rPr>
          <w:rFonts w:ascii="Sylfaen" w:hAnsi="Sylfaen"/>
          <w:sz w:val="20"/>
          <w:szCs w:val="20"/>
          <w:u w:val="single"/>
          <w:vertAlign w:val="superscript"/>
          <w:lang w:val="hy-AM"/>
        </w:rPr>
        <w:tab/>
      </w:r>
      <w:r w:rsidRPr="006B4065">
        <w:rPr>
          <w:rFonts w:ascii="Sylfaen" w:hAnsi="Sylfaen"/>
          <w:sz w:val="20"/>
          <w:szCs w:val="20"/>
          <w:u w:val="single"/>
          <w:vertAlign w:val="superscript"/>
          <w:lang w:val="hy-AM"/>
        </w:rPr>
        <w:tab/>
      </w:r>
      <w:r w:rsidRPr="006B4065">
        <w:rPr>
          <w:rFonts w:ascii="Sylfaen" w:hAnsi="Sylfaen"/>
          <w:sz w:val="20"/>
          <w:szCs w:val="20"/>
          <w:u w:val="single"/>
          <w:vertAlign w:val="superscript"/>
          <w:lang w:val="hy-AM"/>
        </w:rPr>
        <w:tab/>
      </w:r>
      <w:r w:rsidRPr="006B4065">
        <w:rPr>
          <w:rFonts w:ascii="Sylfaen" w:hAnsi="Sylfaen"/>
          <w:sz w:val="20"/>
          <w:szCs w:val="20"/>
          <w:u w:val="single"/>
          <w:vertAlign w:val="superscript"/>
          <w:lang w:val="hy-AM"/>
        </w:rPr>
        <w:tab/>
      </w:r>
    </w:p>
    <w:p w:rsidR="00BB3743" w:rsidRPr="006B4065" w:rsidRDefault="00BB3743" w:rsidP="00BB3743">
      <w:pPr>
        <w:jc w:val="both"/>
        <w:rPr>
          <w:rFonts w:ascii="Sylfaen" w:hAnsi="Sylfaen"/>
          <w:sz w:val="20"/>
          <w:szCs w:val="20"/>
          <w:vertAlign w:val="superscript"/>
          <w:lang w:val="hy-AM"/>
        </w:rPr>
      </w:pPr>
      <w:r w:rsidRPr="006B4065">
        <w:rPr>
          <w:rFonts w:ascii="Sylfaen" w:hAnsi="Sylfaen"/>
          <w:sz w:val="20"/>
          <w:szCs w:val="20"/>
          <w:vertAlign w:val="superscript"/>
          <w:lang w:val="hy-AM"/>
        </w:rPr>
        <w:t xml:space="preserve">                   ընկերության բանկային հաշվեհամարը</w:t>
      </w:r>
    </w:p>
    <w:p w:rsidR="00BB3743" w:rsidRPr="006B4065" w:rsidRDefault="00BB3743" w:rsidP="00BB3743">
      <w:pPr>
        <w:jc w:val="both"/>
        <w:rPr>
          <w:rFonts w:ascii="Sylfaen" w:hAnsi="Sylfaen"/>
          <w:sz w:val="20"/>
          <w:szCs w:val="20"/>
          <w:vertAlign w:val="superscript"/>
          <w:lang w:val="hy-AM"/>
        </w:rPr>
      </w:pPr>
      <w:r w:rsidRPr="006B4065">
        <w:rPr>
          <w:rFonts w:ascii="Sylfaen" w:hAnsi="Sylfaen"/>
          <w:sz w:val="20"/>
          <w:szCs w:val="20"/>
          <w:u w:val="single"/>
          <w:vertAlign w:val="superscript"/>
          <w:lang w:val="hy-AM"/>
        </w:rPr>
        <w:tab/>
      </w:r>
      <w:r w:rsidRPr="006B4065">
        <w:rPr>
          <w:rFonts w:ascii="Sylfaen" w:hAnsi="Sylfaen"/>
          <w:sz w:val="20"/>
          <w:szCs w:val="20"/>
          <w:u w:val="single"/>
          <w:vertAlign w:val="superscript"/>
          <w:lang w:val="hy-AM"/>
        </w:rPr>
        <w:tab/>
      </w:r>
      <w:r w:rsidRPr="006B4065">
        <w:rPr>
          <w:rFonts w:ascii="Sylfaen" w:hAnsi="Sylfaen"/>
          <w:sz w:val="20"/>
          <w:szCs w:val="20"/>
          <w:u w:val="single"/>
          <w:vertAlign w:val="superscript"/>
          <w:lang w:val="hy-AM"/>
        </w:rPr>
        <w:tab/>
      </w:r>
      <w:r w:rsidRPr="006B4065">
        <w:rPr>
          <w:rFonts w:ascii="Sylfaen" w:hAnsi="Sylfaen"/>
          <w:sz w:val="20"/>
          <w:szCs w:val="20"/>
          <w:u w:val="single"/>
          <w:vertAlign w:val="superscript"/>
          <w:lang w:val="hy-AM"/>
        </w:rPr>
        <w:tab/>
      </w:r>
      <w:r w:rsidRPr="006B4065">
        <w:rPr>
          <w:rFonts w:ascii="Sylfaen" w:hAnsi="Sylfaen"/>
          <w:sz w:val="20"/>
          <w:szCs w:val="20"/>
          <w:u w:val="single"/>
          <w:vertAlign w:val="superscript"/>
          <w:lang w:val="hy-AM"/>
        </w:rPr>
        <w:tab/>
      </w:r>
    </w:p>
    <w:p w:rsidR="00BB3743" w:rsidRPr="006B4065" w:rsidRDefault="00BB3743" w:rsidP="00BB3743">
      <w:pPr>
        <w:jc w:val="both"/>
        <w:rPr>
          <w:rFonts w:ascii="Sylfaen" w:hAnsi="Sylfaen"/>
          <w:sz w:val="20"/>
          <w:szCs w:val="20"/>
          <w:vertAlign w:val="superscript"/>
          <w:lang w:val="hy-AM"/>
        </w:rPr>
      </w:pPr>
      <w:r w:rsidRPr="006B4065">
        <w:rPr>
          <w:rFonts w:ascii="Sylfaen" w:hAnsi="Sylfaen"/>
          <w:sz w:val="20"/>
          <w:szCs w:val="20"/>
          <w:vertAlign w:val="superscript"/>
          <w:lang w:val="hy-AM"/>
        </w:rPr>
        <w:t xml:space="preserve">            ընկերության հարկ վճարողի հաշվառման համարը</w:t>
      </w:r>
    </w:p>
    <w:p w:rsidR="00BB3743" w:rsidRPr="006B4065" w:rsidRDefault="00BB3743" w:rsidP="00BB3743">
      <w:pPr>
        <w:jc w:val="both"/>
        <w:rPr>
          <w:rFonts w:ascii="Sylfaen" w:hAnsi="Sylfaen"/>
          <w:sz w:val="20"/>
          <w:szCs w:val="20"/>
          <w:u w:val="single"/>
          <w:vertAlign w:val="superscript"/>
          <w:lang w:val="hy-AM"/>
        </w:rPr>
      </w:pPr>
      <w:r w:rsidRPr="006B4065">
        <w:rPr>
          <w:rFonts w:ascii="Sylfaen" w:hAnsi="Sylfaen"/>
          <w:sz w:val="20"/>
          <w:szCs w:val="20"/>
          <w:u w:val="single"/>
          <w:vertAlign w:val="superscript"/>
          <w:lang w:val="hy-AM"/>
        </w:rPr>
        <w:tab/>
      </w:r>
      <w:r w:rsidRPr="006B4065">
        <w:rPr>
          <w:rFonts w:ascii="Sylfaen" w:hAnsi="Sylfaen"/>
          <w:sz w:val="20"/>
          <w:szCs w:val="20"/>
          <w:u w:val="single"/>
          <w:vertAlign w:val="superscript"/>
          <w:lang w:val="hy-AM"/>
        </w:rPr>
        <w:tab/>
      </w:r>
      <w:r w:rsidRPr="006B4065">
        <w:rPr>
          <w:rFonts w:ascii="Sylfaen" w:hAnsi="Sylfaen"/>
          <w:sz w:val="20"/>
          <w:szCs w:val="20"/>
          <w:u w:val="single"/>
          <w:vertAlign w:val="superscript"/>
          <w:lang w:val="hy-AM"/>
        </w:rPr>
        <w:tab/>
      </w:r>
      <w:r w:rsidRPr="006B4065">
        <w:rPr>
          <w:rFonts w:ascii="Sylfaen" w:hAnsi="Sylfaen"/>
          <w:sz w:val="20"/>
          <w:szCs w:val="20"/>
          <w:u w:val="single"/>
          <w:vertAlign w:val="superscript"/>
          <w:lang w:val="hy-AM"/>
        </w:rPr>
        <w:tab/>
      </w:r>
      <w:r w:rsidRPr="006B4065">
        <w:rPr>
          <w:rFonts w:ascii="Sylfaen" w:hAnsi="Sylfaen"/>
          <w:sz w:val="20"/>
          <w:szCs w:val="20"/>
          <w:u w:val="single"/>
          <w:vertAlign w:val="superscript"/>
          <w:lang w:val="hy-AM"/>
        </w:rPr>
        <w:tab/>
      </w:r>
    </w:p>
    <w:p w:rsidR="00BB3743" w:rsidRPr="006B4065" w:rsidRDefault="00BB3743" w:rsidP="00BB3743">
      <w:pPr>
        <w:jc w:val="both"/>
        <w:rPr>
          <w:rFonts w:ascii="Sylfaen" w:hAnsi="Sylfaen"/>
          <w:sz w:val="20"/>
          <w:szCs w:val="20"/>
          <w:vertAlign w:val="superscript"/>
          <w:lang w:val="hy-AM"/>
        </w:rPr>
      </w:pPr>
      <w:r w:rsidRPr="006B4065">
        <w:rPr>
          <w:rFonts w:ascii="Sylfaen" w:hAnsi="Sylfaen"/>
          <w:sz w:val="20"/>
          <w:szCs w:val="20"/>
          <w:vertAlign w:val="superscript"/>
          <w:lang w:val="hy-AM"/>
        </w:rPr>
        <w:t xml:space="preserve">       ընկերության տնօրենի անունը, ազգանունը և ստորագրությունը</w:t>
      </w:r>
    </w:p>
    <w:p w:rsidR="00BB3743" w:rsidRPr="006B4065" w:rsidRDefault="00BB3743" w:rsidP="00BB3743">
      <w:pPr>
        <w:jc w:val="both"/>
        <w:rPr>
          <w:rFonts w:ascii="Sylfaen" w:hAnsi="Sylfaen"/>
          <w:sz w:val="20"/>
          <w:szCs w:val="20"/>
          <w:lang w:val="hy-AM"/>
        </w:rPr>
      </w:pPr>
      <w:r w:rsidRPr="006B4065">
        <w:rPr>
          <w:rFonts w:ascii="Sylfaen" w:hAnsi="Sylfaen"/>
          <w:sz w:val="20"/>
          <w:szCs w:val="20"/>
          <w:lang w:val="hy-AM"/>
        </w:rPr>
        <w:t>Կ.Տ</w:t>
      </w:r>
    </w:p>
    <w:p w:rsidR="00BB3743" w:rsidRPr="006B4065" w:rsidRDefault="00BB3743" w:rsidP="00BB3743">
      <w:pPr>
        <w:jc w:val="both"/>
        <w:rPr>
          <w:rFonts w:ascii="Sylfaen" w:hAnsi="Sylfaen"/>
          <w:sz w:val="20"/>
          <w:szCs w:val="20"/>
          <w:lang w:val="hy-AM"/>
        </w:rPr>
      </w:pPr>
    </w:p>
    <w:p w:rsidR="00BB3743" w:rsidRPr="006B4065" w:rsidRDefault="00BB3743" w:rsidP="00BB3743">
      <w:pPr>
        <w:jc w:val="both"/>
        <w:rPr>
          <w:rFonts w:ascii="Sylfaen" w:hAnsi="Sylfaen"/>
          <w:sz w:val="20"/>
          <w:szCs w:val="20"/>
          <w:lang w:val="hy-AM"/>
        </w:rPr>
      </w:pPr>
      <w:r w:rsidRPr="006B4065">
        <w:rPr>
          <w:rFonts w:ascii="Sylfaen" w:hAnsi="Sylfaen"/>
          <w:sz w:val="20"/>
          <w:szCs w:val="20"/>
          <w:lang w:val="hy-AM"/>
        </w:rPr>
        <w:t>Օր/ամիս/տարի</w:t>
      </w:r>
    </w:p>
    <w:p w:rsidR="00BB3743" w:rsidRPr="006B4065" w:rsidRDefault="00BB3743" w:rsidP="00BB3743">
      <w:pPr>
        <w:jc w:val="center"/>
        <w:rPr>
          <w:rFonts w:ascii="Sylfaen" w:hAnsi="Sylfaen" w:cs="GHEA Grapalat"/>
          <w:sz w:val="20"/>
          <w:szCs w:val="20"/>
          <w:lang w:val="hy-AM"/>
        </w:rPr>
      </w:pPr>
    </w:p>
    <w:p w:rsidR="00BB3743" w:rsidRPr="006B4065" w:rsidRDefault="00BB3743" w:rsidP="00BB3743">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6B4065">
        <w:rPr>
          <w:rFonts w:ascii="Sylfaen" w:hAnsi="Sylfaen" w:cs="Sylfaen"/>
          <w:i/>
          <w:sz w:val="20"/>
          <w:szCs w:val="20"/>
          <w:lang w:val="hy-AM"/>
        </w:rPr>
        <w:t xml:space="preserve">* </w:t>
      </w:r>
      <w:r w:rsidRPr="006B4065">
        <w:rPr>
          <w:rFonts w:ascii="Sylfaen" w:hAnsi="Sylfaen"/>
          <w:i/>
          <w:sz w:val="20"/>
          <w:szCs w:val="20"/>
          <w:lang w:val="hy-AM"/>
        </w:rPr>
        <w:t>լրացվում է հանձնաժողովի քարտուղարի կողմից` մինչև հրավերը տեղեկագրում հրապարակելը:</w:t>
      </w:r>
    </w:p>
    <w:p w:rsidR="00BB3743" w:rsidRPr="006B4065" w:rsidRDefault="00BB3743" w:rsidP="00BB374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BB3743" w:rsidRPr="006B4065" w:rsidRDefault="00BB3743" w:rsidP="00BB374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BB3743" w:rsidRPr="006B4065" w:rsidRDefault="00BB3743" w:rsidP="00BB3743">
      <w:pPr>
        <w:pStyle w:val="31"/>
        <w:spacing w:line="240" w:lineRule="auto"/>
        <w:jc w:val="right"/>
        <w:rPr>
          <w:rFonts w:ascii="Sylfaen" w:hAnsi="Sylfaen"/>
          <w:b/>
          <w:lang w:val="hy-AM"/>
        </w:rPr>
      </w:pPr>
      <w:r w:rsidRPr="006B4065">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B3743" w:rsidRPr="006B4065" w:rsidTr="00DE05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3743" w:rsidRPr="006B4065" w:rsidRDefault="00BB3743" w:rsidP="00DE051F">
            <w:pPr>
              <w:rPr>
                <w:rFonts w:ascii="Sylfaen" w:hAnsi="Sylfaen" w:cs="Sylfaen"/>
                <w:b/>
                <w:bCs/>
                <w:sz w:val="20"/>
                <w:szCs w:val="20"/>
                <w:lang w:val="hy-AM"/>
              </w:rPr>
            </w:pPr>
            <w:r w:rsidRPr="006B4065">
              <w:rPr>
                <w:rFonts w:ascii="Sylfaen" w:hAnsi="Sylfaen" w:cs="Sylfaen"/>
                <w:sz w:val="20"/>
                <w:szCs w:val="20"/>
              </w:rPr>
              <w:lastRenderedPageBreak/>
              <w:t xml:space="preserve">1.                                                              </w:t>
            </w:r>
            <w:r w:rsidRPr="006B4065">
              <w:rPr>
                <w:rFonts w:ascii="Sylfaen" w:hAnsi="Sylfaen" w:cs="Sylfaen"/>
                <w:b/>
                <w:bCs/>
                <w:sz w:val="20"/>
                <w:szCs w:val="20"/>
              </w:rPr>
              <w:t xml:space="preserve">ՎՃԱՐՄԱՆՊԱՀԱՆՋԱԳԻՐ* </w:t>
            </w:r>
          </w:p>
          <w:p w:rsidR="00BB3743" w:rsidRPr="006B4065" w:rsidRDefault="00BB3743" w:rsidP="00DE051F">
            <w:pPr>
              <w:jc w:val="center"/>
              <w:rPr>
                <w:rFonts w:ascii="Sylfaen" w:hAnsi="Sylfaen" w:cs="Arial"/>
                <w:bCs/>
                <w:i/>
                <w:sz w:val="20"/>
                <w:szCs w:val="20"/>
              </w:rPr>
            </w:pPr>
          </w:p>
        </w:tc>
      </w:tr>
      <w:tr w:rsidR="00BB3743" w:rsidRPr="006B4065" w:rsidTr="00DE05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3743" w:rsidRPr="006B4065" w:rsidRDefault="00BB3743" w:rsidP="00DE051F">
            <w:pPr>
              <w:rPr>
                <w:rFonts w:ascii="Sylfaen" w:hAnsi="Sylfaen" w:cs="Sylfaen"/>
                <w:sz w:val="20"/>
                <w:szCs w:val="20"/>
                <w:lang w:val="hy-AM"/>
              </w:rPr>
            </w:pPr>
            <w:r w:rsidRPr="006B4065">
              <w:rPr>
                <w:rFonts w:ascii="Sylfaen" w:hAnsi="Sylfaen" w:cs="Sylfaen"/>
                <w:sz w:val="20"/>
                <w:szCs w:val="20"/>
                <w:lang w:val="hy-AM"/>
              </w:rPr>
              <w:t>2</w:t>
            </w:r>
            <w:r w:rsidRPr="006B4065">
              <w:rPr>
                <w:rFonts w:ascii="Sylfaen" w:hAnsi="Sylfaen" w:cs="Sylfaen"/>
                <w:sz w:val="20"/>
                <w:szCs w:val="20"/>
              </w:rPr>
              <w:t>.</w:t>
            </w:r>
            <w:r w:rsidRPr="006B4065">
              <w:rPr>
                <w:rFonts w:ascii="Sylfaen" w:hAnsi="Sylfaen" w:cs="Sylfaen"/>
                <w:sz w:val="20"/>
                <w:szCs w:val="20"/>
                <w:lang w:val="hy-AM"/>
              </w:rPr>
              <w:t xml:space="preserve"> Թիվ </w:t>
            </w:r>
          </w:p>
        </w:tc>
      </w:tr>
      <w:tr w:rsidR="00BB3743" w:rsidRPr="006B4065" w:rsidTr="00DE051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3743" w:rsidRPr="006B4065" w:rsidRDefault="00BB3743" w:rsidP="00DE051F">
            <w:pPr>
              <w:rPr>
                <w:rFonts w:ascii="Sylfaen" w:hAnsi="Sylfaen" w:cs="Sylfaen"/>
                <w:sz w:val="20"/>
                <w:szCs w:val="20"/>
              </w:rPr>
            </w:pPr>
            <w:r w:rsidRPr="006B4065">
              <w:rPr>
                <w:rFonts w:ascii="Sylfaen" w:hAnsi="Sylfaen" w:cs="Sylfaen"/>
                <w:sz w:val="20"/>
                <w:szCs w:val="20"/>
                <w:lang w:val="hy-AM"/>
              </w:rPr>
              <w:t>3</w:t>
            </w:r>
            <w:r w:rsidRPr="006B4065">
              <w:rPr>
                <w:rFonts w:ascii="Sylfaen" w:hAnsi="Sylfaen" w:cs="Sylfaen"/>
                <w:sz w:val="20"/>
                <w:szCs w:val="20"/>
              </w:rPr>
              <w:t>.                                                         Ներկայացմանամսաթիվը</w:t>
            </w:r>
            <w:r w:rsidRPr="006B4065">
              <w:rPr>
                <w:rFonts w:ascii="Sylfaen" w:hAnsi="Sylfaen" w:cs="Arial"/>
                <w:sz w:val="20"/>
                <w:szCs w:val="20"/>
              </w:rPr>
              <w:t xml:space="preserve">` </w:t>
            </w:r>
            <w:r w:rsidRPr="006B4065">
              <w:rPr>
                <w:rFonts w:ascii="Sylfaen" w:hAnsi="Sylfaen" w:cs="Tahoma"/>
                <w:color w:val="000000"/>
                <w:sz w:val="20"/>
                <w:szCs w:val="20"/>
              </w:rPr>
              <w:t xml:space="preserve">"___" </w:t>
            </w:r>
            <w:r w:rsidRPr="006B4065">
              <w:rPr>
                <w:rFonts w:ascii="Sylfaen" w:hAnsi="Sylfaen" w:cs="Sylfaen"/>
                <w:color w:val="000000"/>
                <w:sz w:val="20"/>
                <w:szCs w:val="20"/>
              </w:rPr>
              <w:t xml:space="preserve">___ </w:t>
            </w:r>
            <w:r w:rsidRPr="006B4065">
              <w:rPr>
                <w:rFonts w:ascii="Sylfaen" w:hAnsi="Sylfaen" w:cs="Tahoma"/>
                <w:color w:val="000000"/>
                <w:sz w:val="20"/>
                <w:szCs w:val="20"/>
              </w:rPr>
              <w:t>20___</w:t>
            </w:r>
            <w:r w:rsidRPr="006B4065">
              <w:rPr>
                <w:rFonts w:ascii="Sylfaen" w:hAnsi="Sylfaen" w:cs="Sylfaen"/>
                <w:color w:val="000000"/>
                <w:sz w:val="20"/>
                <w:szCs w:val="20"/>
              </w:rPr>
              <w:t>թ.</w:t>
            </w:r>
          </w:p>
        </w:tc>
      </w:tr>
      <w:tr w:rsidR="00BB3743" w:rsidRPr="006B4065" w:rsidTr="00DE051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3743" w:rsidRPr="006B4065" w:rsidRDefault="00BB3743" w:rsidP="00DE051F">
            <w:pPr>
              <w:rPr>
                <w:rFonts w:ascii="Sylfaen" w:hAnsi="Sylfaen" w:cs="Arial"/>
                <w:sz w:val="20"/>
                <w:szCs w:val="20"/>
              </w:rPr>
            </w:pPr>
            <w:r w:rsidRPr="006B4065">
              <w:rPr>
                <w:rFonts w:ascii="Sylfaen" w:hAnsi="Sylfaen" w:cs="Sylfaen"/>
                <w:sz w:val="20"/>
                <w:szCs w:val="20"/>
                <w:lang w:val="hy-AM"/>
              </w:rPr>
              <w:t>4</w:t>
            </w:r>
            <w:r w:rsidRPr="006B4065">
              <w:rPr>
                <w:rFonts w:ascii="Sylfaen" w:hAnsi="Sylfaen" w:cs="Sylfaen"/>
                <w:sz w:val="20"/>
                <w:szCs w:val="20"/>
              </w:rPr>
              <w:t xml:space="preserve">. </w:t>
            </w:r>
            <w:r w:rsidRPr="006B4065">
              <w:rPr>
                <w:rFonts w:ascii="Sylfaen" w:hAnsi="Sylfaen" w:cs="Sylfaen"/>
                <w:sz w:val="20"/>
                <w:szCs w:val="20"/>
                <w:lang w:val="hy-AM"/>
              </w:rPr>
              <w:t>Վճարողի անվանումը</w:t>
            </w:r>
            <w:r w:rsidRPr="006B4065">
              <w:rPr>
                <w:rFonts w:ascii="Sylfaen" w:hAnsi="Sylfaen" w:cs="Sylfaen"/>
                <w:sz w:val="20"/>
                <w:szCs w:val="20"/>
              </w:rPr>
              <w:t>,</w:t>
            </w:r>
            <w:r w:rsidRPr="006B4065">
              <w:rPr>
                <w:rFonts w:ascii="Sylfaen" w:hAnsi="Sylfaen" w:cs="Sylfaen"/>
                <w:sz w:val="20"/>
                <w:szCs w:val="20"/>
                <w:lang w:val="hy-AM"/>
              </w:rPr>
              <w:t xml:space="preserve"> կամ անուն ազգանուն </w:t>
            </w:r>
            <w:r w:rsidRPr="006B4065">
              <w:rPr>
                <w:rFonts w:ascii="Sylfaen" w:hAnsi="Sylfaen" w:cs="Sylfaen"/>
                <w:sz w:val="20"/>
                <w:szCs w:val="20"/>
              </w:rPr>
              <w:t xml:space="preserve">(Ընկերություն </w:t>
            </w:r>
            <w:r w:rsidRPr="006B4065">
              <w:rPr>
                <w:rFonts w:ascii="Sylfaen" w:hAnsi="Sylfaen" w:cs="Arial"/>
                <w:sz w:val="20"/>
                <w:szCs w:val="20"/>
              </w:rPr>
              <w:t>`</w:t>
            </w:r>
          </w:p>
        </w:tc>
      </w:tr>
      <w:tr w:rsidR="00BB3743" w:rsidRPr="006B4065" w:rsidTr="00DE051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3743" w:rsidRPr="006B4065" w:rsidRDefault="00BB3743" w:rsidP="00DE051F">
            <w:pPr>
              <w:rPr>
                <w:rFonts w:ascii="Sylfaen" w:hAnsi="Sylfaen" w:cs="Arial"/>
                <w:sz w:val="20"/>
                <w:szCs w:val="20"/>
              </w:rPr>
            </w:pPr>
            <w:r w:rsidRPr="006B4065">
              <w:rPr>
                <w:rFonts w:ascii="Sylfaen" w:hAnsi="Sylfaen" w:cs="Sylfaen"/>
                <w:sz w:val="20"/>
                <w:szCs w:val="20"/>
                <w:lang w:val="hy-AM"/>
              </w:rPr>
              <w:t>5</w:t>
            </w:r>
            <w:r w:rsidRPr="006B4065">
              <w:rPr>
                <w:rFonts w:ascii="Sylfaen" w:hAnsi="Sylfaen" w:cs="Sylfaen"/>
                <w:sz w:val="20"/>
                <w:szCs w:val="20"/>
              </w:rPr>
              <w:t>. Վճարողի</w:t>
            </w:r>
            <w:r w:rsidRPr="006B4065">
              <w:rPr>
                <w:rFonts w:ascii="Sylfaen" w:hAnsi="Sylfaen" w:cs="Sylfaen"/>
                <w:sz w:val="20"/>
                <w:szCs w:val="20"/>
                <w:lang w:val="hy-AM"/>
              </w:rPr>
              <w:t xml:space="preserve">ն սպասարկող Ֆինանսական կազմակերպություն </w:t>
            </w:r>
            <w:r w:rsidRPr="006B4065">
              <w:rPr>
                <w:rFonts w:ascii="Sylfaen" w:hAnsi="Sylfaen" w:cs="Sylfaen"/>
                <w:sz w:val="20"/>
                <w:szCs w:val="20"/>
              </w:rPr>
              <w:t>(բանկ)</w:t>
            </w:r>
            <w:r w:rsidRPr="006B4065">
              <w:rPr>
                <w:rFonts w:ascii="Sylfaen" w:hAnsi="Sylfaen" w:cs="Arial"/>
                <w:sz w:val="20"/>
                <w:szCs w:val="20"/>
              </w:rPr>
              <w:t>`</w:t>
            </w:r>
          </w:p>
        </w:tc>
      </w:tr>
      <w:tr w:rsidR="00BB3743" w:rsidRPr="006B4065" w:rsidTr="00DE051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3743" w:rsidRPr="006B4065" w:rsidRDefault="00BB3743" w:rsidP="00DE051F">
            <w:pPr>
              <w:rPr>
                <w:rFonts w:ascii="Sylfaen" w:hAnsi="Sylfaen" w:cs="Arial"/>
                <w:sz w:val="20"/>
                <w:szCs w:val="20"/>
              </w:rPr>
            </w:pPr>
            <w:r w:rsidRPr="006B4065">
              <w:rPr>
                <w:rFonts w:ascii="Sylfaen" w:hAnsi="Sylfaen" w:cs="Sylfaen"/>
                <w:sz w:val="20"/>
                <w:szCs w:val="20"/>
                <w:lang w:val="hy-AM"/>
              </w:rPr>
              <w:t>6</w:t>
            </w:r>
            <w:r w:rsidRPr="006B4065">
              <w:rPr>
                <w:rFonts w:ascii="Sylfaen" w:hAnsi="Sylfaen" w:cs="Sylfaen"/>
                <w:sz w:val="20"/>
                <w:szCs w:val="20"/>
              </w:rPr>
              <w:t>. Վճարողիհաշվիհամարը</w:t>
            </w:r>
            <w:r w:rsidRPr="006B4065">
              <w:rPr>
                <w:rFonts w:ascii="Sylfaen" w:hAnsi="Sylfaen" w:cs="Arial"/>
                <w:sz w:val="20"/>
                <w:szCs w:val="20"/>
              </w:rPr>
              <w:t>`</w:t>
            </w:r>
          </w:p>
        </w:tc>
      </w:tr>
      <w:tr w:rsidR="00BB3743" w:rsidRPr="006B4065" w:rsidTr="00DE05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3743" w:rsidRPr="006B4065" w:rsidRDefault="00BB3743" w:rsidP="00DE051F">
            <w:pPr>
              <w:rPr>
                <w:rFonts w:ascii="Sylfaen" w:hAnsi="Sylfaen" w:cs="Arial"/>
                <w:sz w:val="20"/>
                <w:szCs w:val="20"/>
              </w:rPr>
            </w:pPr>
            <w:r w:rsidRPr="006B4065">
              <w:rPr>
                <w:rFonts w:ascii="Sylfaen" w:hAnsi="Sylfaen" w:cs="Sylfaen"/>
                <w:sz w:val="20"/>
                <w:szCs w:val="20"/>
                <w:lang w:val="hy-AM"/>
              </w:rPr>
              <w:t>7</w:t>
            </w:r>
            <w:r w:rsidRPr="006B4065">
              <w:rPr>
                <w:rFonts w:ascii="Sylfaen" w:hAnsi="Sylfaen" w:cs="Sylfaen"/>
                <w:sz w:val="20"/>
                <w:szCs w:val="20"/>
              </w:rPr>
              <w:t>. ՎճարողիՀՎՀՀ</w:t>
            </w:r>
            <w:r w:rsidRPr="006B4065">
              <w:rPr>
                <w:rFonts w:ascii="Sylfaen" w:hAnsi="Sylfaen" w:cs="Arial"/>
                <w:sz w:val="20"/>
                <w:szCs w:val="20"/>
              </w:rPr>
              <w:t>`</w:t>
            </w:r>
          </w:p>
        </w:tc>
      </w:tr>
      <w:tr w:rsidR="00BB3743" w:rsidRPr="006B4065" w:rsidTr="00DE051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3743" w:rsidRPr="006B4065" w:rsidRDefault="00BB3743" w:rsidP="00DE051F">
            <w:pPr>
              <w:rPr>
                <w:rFonts w:ascii="Sylfaen" w:hAnsi="Sylfaen" w:cs="Arial"/>
                <w:sz w:val="20"/>
                <w:szCs w:val="20"/>
              </w:rPr>
            </w:pPr>
            <w:r w:rsidRPr="006B4065">
              <w:rPr>
                <w:rFonts w:ascii="Sylfaen" w:hAnsi="Sylfaen" w:cs="Sylfaen"/>
                <w:sz w:val="20"/>
                <w:szCs w:val="20"/>
                <w:lang w:val="hy-AM"/>
              </w:rPr>
              <w:t>8</w:t>
            </w:r>
            <w:r w:rsidRPr="006B4065">
              <w:rPr>
                <w:rFonts w:ascii="Sylfaen" w:hAnsi="Sylfaen" w:cs="Sylfaen"/>
                <w:sz w:val="20"/>
                <w:szCs w:val="20"/>
              </w:rPr>
              <w:t>. ՎճարողիՀԾՀ</w:t>
            </w:r>
            <w:r w:rsidRPr="006B4065">
              <w:rPr>
                <w:rFonts w:ascii="Sylfaen" w:hAnsi="Sylfaen" w:cs="Arial"/>
                <w:sz w:val="20"/>
                <w:szCs w:val="20"/>
              </w:rPr>
              <w:t>`</w:t>
            </w:r>
          </w:p>
        </w:tc>
      </w:tr>
      <w:tr w:rsidR="00BB3743" w:rsidRPr="006B4065" w:rsidTr="00DE05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3743" w:rsidRPr="005755E5" w:rsidRDefault="00BB3743" w:rsidP="00DE051F">
            <w:pPr>
              <w:rPr>
                <w:rFonts w:ascii="Sylfaen" w:hAnsi="Sylfaen" w:cs="Arial"/>
                <w:sz w:val="20"/>
                <w:szCs w:val="20"/>
              </w:rPr>
            </w:pPr>
            <w:r w:rsidRPr="00DF3222">
              <w:rPr>
                <w:rFonts w:ascii="Sylfaen" w:hAnsi="Sylfaen" w:cs="Sylfaen"/>
                <w:sz w:val="20"/>
                <w:szCs w:val="20"/>
                <w:lang w:val="hy-AM"/>
              </w:rPr>
              <w:t>9</w:t>
            </w:r>
            <w:r w:rsidRPr="00DF3222">
              <w:rPr>
                <w:rFonts w:ascii="Sylfaen" w:hAnsi="Sylfaen" w:cs="Sylfaen"/>
                <w:sz w:val="20"/>
                <w:szCs w:val="20"/>
              </w:rPr>
              <w:t>. Շահառու</w:t>
            </w:r>
            <w:r w:rsidRPr="00DF3222">
              <w:rPr>
                <w:rFonts w:ascii="Sylfaen" w:hAnsi="Sylfaen" w:cs="Sylfaen"/>
                <w:sz w:val="20"/>
                <w:szCs w:val="20"/>
                <w:lang w:val="hy-AM"/>
              </w:rPr>
              <w:t>ի  անվանումը</w:t>
            </w:r>
            <w:r w:rsidRPr="00DF3222">
              <w:rPr>
                <w:rFonts w:ascii="Sylfaen" w:hAnsi="Sylfaen" w:cs="Sylfaen"/>
                <w:sz w:val="20"/>
                <w:szCs w:val="20"/>
              </w:rPr>
              <w:t>,</w:t>
            </w:r>
            <w:r w:rsidRPr="00DF3222">
              <w:rPr>
                <w:rFonts w:ascii="Sylfaen" w:hAnsi="Sylfaen" w:cs="Sylfaen"/>
                <w:sz w:val="20"/>
                <w:szCs w:val="20"/>
                <w:lang w:val="hy-AM"/>
              </w:rPr>
              <w:t xml:space="preserve"> կամ անուն ազգանուն </w:t>
            </w:r>
            <w:r w:rsidRPr="00DF3222">
              <w:rPr>
                <w:rFonts w:ascii="Sylfaen" w:hAnsi="Sylfaen" w:cs="Arial"/>
                <w:sz w:val="20"/>
                <w:szCs w:val="20"/>
              </w:rPr>
              <w:t>`</w:t>
            </w:r>
            <w:r w:rsidR="00CE5111">
              <w:rPr>
                <w:rFonts w:ascii="Sylfaen" w:hAnsi="Sylfaen" w:cs="Sylfaen"/>
                <w:sz w:val="20"/>
                <w:szCs w:val="20"/>
                <w:lang w:val="es-ES"/>
              </w:rPr>
              <w:t xml:space="preserve"> ՀՀ  Կոտայ</w:t>
            </w:r>
            <w:r w:rsidR="00F928D2">
              <w:rPr>
                <w:rFonts w:ascii="Sylfaen" w:hAnsi="Sylfaen" w:cs="Sylfaen"/>
                <w:sz w:val="20"/>
                <w:szCs w:val="20"/>
                <w:lang w:val="es-ES"/>
              </w:rPr>
              <w:t>քի մարզի  Մեղրաձոր համայնքի &lt;&lt;Արտավազ գյուղի</w:t>
            </w:r>
            <w:r w:rsidR="00CE5111" w:rsidRPr="00F22081">
              <w:rPr>
                <w:rFonts w:ascii="Sylfaen" w:hAnsi="Sylfaen" w:cs="Sylfaen"/>
                <w:sz w:val="20"/>
                <w:szCs w:val="20"/>
                <w:lang w:val="es-ES"/>
              </w:rPr>
              <w:t xml:space="preserve"> մանկապարտեզ&gt;&gt;</w:t>
            </w:r>
            <w:r w:rsidR="00CE5111" w:rsidRPr="00E66FD4">
              <w:rPr>
                <w:rFonts w:ascii="Sylfaen" w:hAnsi="Sylfaen"/>
                <w:sz w:val="20"/>
                <w:szCs w:val="20"/>
                <w:lang w:val="hy-AM"/>
              </w:rPr>
              <w:t>ՀՈԱԿ</w:t>
            </w:r>
          </w:p>
        </w:tc>
      </w:tr>
      <w:tr w:rsidR="00BB3743" w:rsidRPr="006B4065" w:rsidTr="00DE05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3743" w:rsidRPr="00F928D2" w:rsidRDefault="00BB3743" w:rsidP="00DE051F">
            <w:pPr>
              <w:rPr>
                <w:rFonts w:ascii="Sylfaen" w:hAnsi="Sylfaen" w:cs="Sylfaen"/>
                <w:sz w:val="20"/>
                <w:szCs w:val="20"/>
              </w:rPr>
            </w:pPr>
            <w:r w:rsidRPr="00F928D2">
              <w:rPr>
                <w:rFonts w:ascii="Sylfaen" w:hAnsi="Sylfaen" w:cs="Sylfaen"/>
                <w:sz w:val="20"/>
                <w:szCs w:val="20"/>
              </w:rPr>
              <w:t xml:space="preserve">10. </w:t>
            </w:r>
            <w:r w:rsidRPr="00DF3222">
              <w:rPr>
                <w:rFonts w:ascii="Sylfaen" w:hAnsi="Sylfaen" w:cs="Sylfaen"/>
                <w:sz w:val="20"/>
                <w:szCs w:val="20"/>
              </w:rPr>
              <w:t xml:space="preserve"> Շահառուի ՀԾՀ</w:t>
            </w:r>
            <w:r w:rsidRPr="00F928D2">
              <w:rPr>
                <w:rFonts w:ascii="Sylfaen" w:hAnsi="Sylfaen" w:cs="Sylfaen"/>
                <w:sz w:val="20"/>
                <w:szCs w:val="20"/>
              </w:rPr>
              <w:t xml:space="preserve"> (</w:t>
            </w:r>
            <w:r w:rsidRPr="00DF3222">
              <w:rPr>
                <w:rFonts w:ascii="Sylfaen" w:hAnsi="Sylfaen" w:cs="Sylfaen"/>
                <w:sz w:val="20"/>
                <w:szCs w:val="20"/>
                <w:lang w:val="hy-AM"/>
              </w:rPr>
              <w:t>չի լրացվում</w:t>
            </w:r>
            <w:r w:rsidRPr="00F928D2">
              <w:rPr>
                <w:rFonts w:ascii="Sylfaen" w:hAnsi="Sylfaen" w:cs="Sylfaen"/>
                <w:sz w:val="20"/>
                <w:szCs w:val="20"/>
              </w:rPr>
              <w:t>)</w:t>
            </w:r>
          </w:p>
        </w:tc>
      </w:tr>
      <w:tr w:rsidR="00BB3743" w:rsidRPr="006B4065" w:rsidTr="00DE051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3743" w:rsidRPr="00F928D2" w:rsidRDefault="00BB3743" w:rsidP="00F928D2">
            <w:pPr>
              <w:rPr>
                <w:rFonts w:ascii="Sylfaen" w:hAnsi="Sylfaen" w:cs="Arial"/>
                <w:sz w:val="20"/>
                <w:szCs w:val="20"/>
                <w:lang w:val="en-AU"/>
              </w:rPr>
            </w:pPr>
            <w:r w:rsidRPr="00DF3222">
              <w:rPr>
                <w:rFonts w:ascii="Sylfaen" w:hAnsi="Sylfaen" w:cs="Sylfaen"/>
                <w:sz w:val="20"/>
                <w:szCs w:val="20"/>
                <w:lang w:val="hy-AM"/>
              </w:rPr>
              <w:t>11</w:t>
            </w:r>
            <w:r w:rsidRPr="00DF3222">
              <w:rPr>
                <w:rFonts w:ascii="Sylfaen" w:hAnsi="Sylfaen" w:cs="Sylfaen"/>
                <w:sz w:val="20"/>
                <w:szCs w:val="20"/>
              </w:rPr>
              <w:t>. ՇահառուիՀՎՀՀ</w:t>
            </w:r>
            <w:r w:rsidRPr="00DF3222">
              <w:rPr>
                <w:rFonts w:ascii="Sylfaen" w:hAnsi="Sylfaen" w:cs="Arial"/>
                <w:sz w:val="20"/>
                <w:szCs w:val="20"/>
              </w:rPr>
              <w:t>`</w:t>
            </w:r>
            <w:r w:rsidR="00F928D2">
              <w:rPr>
                <w:rFonts w:ascii="Sylfaen" w:hAnsi="Sylfaen" w:cs="Arial"/>
                <w:sz w:val="20"/>
                <w:szCs w:val="20"/>
                <w:lang w:val="en-AU"/>
              </w:rPr>
              <w:t>03023577</w:t>
            </w:r>
          </w:p>
        </w:tc>
      </w:tr>
      <w:tr w:rsidR="00BB3743" w:rsidRPr="006B4065" w:rsidTr="00DE051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3743" w:rsidRPr="005755E5" w:rsidRDefault="00BB3743" w:rsidP="00DE051F">
            <w:pPr>
              <w:rPr>
                <w:rFonts w:ascii="Sylfaen" w:hAnsi="Sylfaen" w:cs="Arial"/>
                <w:sz w:val="20"/>
                <w:szCs w:val="20"/>
              </w:rPr>
            </w:pPr>
            <w:r w:rsidRPr="00DF3222">
              <w:rPr>
                <w:rFonts w:ascii="Sylfaen" w:hAnsi="Sylfaen" w:cs="Sylfaen"/>
                <w:sz w:val="20"/>
                <w:szCs w:val="20"/>
              </w:rPr>
              <w:t>1</w:t>
            </w:r>
            <w:r w:rsidRPr="00DF3222">
              <w:rPr>
                <w:rFonts w:ascii="Sylfaen" w:hAnsi="Sylfaen" w:cs="Sylfaen"/>
                <w:sz w:val="20"/>
                <w:szCs w:val="20"/>
                <w:lang w:val="hy-AM"/>
              </w:rPr>
              <w:t>2</w:t>
            </w:r>
            <w:r w:rsidRPr="00DF3222">
              <w:rPr>
                <w:rFonts w:ascii="Sylfaen" w:hAnsi="Sylfaen" w:cs="Sylfaen"/>
                <w:sz w:val="20"/>
                <w:szCs w:val="20"/>
              </w:rPr>
              <w:t>.Շահառուի</w:t>
            </w:r>
            <w:r w:rsidRPr="00DF3222">
              <w:rPr>
                <w:rFonts w:ascii="Sylfaen" w:hAnsi="Sylfaen" w:cs="Sylfaen"/>
                <w:sz w:val="20"/>
                <w:szCs w:val="20"/>
                <w:lang w:val="hy-AM"/>
              </w:rPr>
              <w:t>ն սպասարկող Ֆինանսական կազմակերպություն</w:t>
            </w:r>
            <w:r w:rsidRPr="00DF3222">
              <w:rPr>
                <w:rFonts w:ascii="Sylfaen" w:hAnsi="Sylfaen" w:cs="Sylfaen"/>
                <w:sz w:val="20"/>
                <w:szCs w:val="20"/>
              </w:rPr>
              <w:t xml:space="preserve"> (բանկ)</w:t>
            </w:r>
            <w:r w:rsidRPr="00DF3222">
              <w:rPr>
                <w:rFonts w:ascii="Sylfaen" w:hAnsi="Sylfaen" w:cs="Arial"/>
                <w:sz w:val="20"/>
                <w:szCs w:val="20"/>
              </w:rPr>
              <w:t>`</w:t>
            </w:r>
            <w:r w:rsidR="00CE5111">
              <w:rPr>
                <w:rFonts w:ascii="Sylfaen" w:hAnsi="Sylfaen" w:cs="Arial"/>
                <w:sz w:val="20"/>
                <w:szCs w:val="20"/>
              </w:rPr>
              <w:t>,,Ինեկոբանկ,, ՓԲԸ Հրազդան</w:t>
            </w:r>
            <w:r>
              <w:rPr>
                <w:rFonts w:ascii="Sylfaen" w:hAnsi="Sylfaen" w:cs="Arial"/>
                <w:sz w:val="20"/>
                <w:szCs w:val="20"/>
                <w:lang w:val="ru-RU"/>
              </w:rPr>
              <w:t>իմասնաճյուղ</w:t>
            </w:r>
          </w:p>
        </w:tc>
      </w:tr>
      <w:tr w:rsidR="00BB3743" w:rsidRPr="006B4065" w:rsidTr="00DE051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3743" w:rsidRPr="005755E5" w:rsidRDefault="00BB3743" w:rsidP="00F928D2">
            <w:pPr>
              <w:rPr>
                <w:rFonts w:ascii="Sylfaen" w:hAnsi="Sylfaen" w:cs="Arial"/>
                <w:sz w:val="20"/>
                <w:szCs w:val="20"/>
              </w:rPr>
            </w:pPr>
            <w:r w:rsidRPr="00DF3222">
              <w:rPr>
                <w:rFonts w:ascii="Sylfaen" w:hAnsi="Sylfaen" w:cs="Sylfaen"/>
                <w:sz w:val="20"/>
                <w:szCs w:val="20"/>
              </w:rPr>
              <w:t>1</w:t>
            </w:r>
            <w:r w:rsidRPr="00DF3222">
              <w:rPr>
                <w:rFonts w:ascii="Sylfaen" w:hAnsi="Sylfaen" w:cs="Sylfaen"/>
                <w:sz w:val="20"/>
                <w:szCs w:val="20"/>
                <w:lang w:val="hy-AM"/>
              </w:rPr>
              <w:t>3</w:t>
            </w:r>
            <w:r w:rsidRPr="00DF3222">
              <w:rPr>
                <w:rFonts w:ascii="Sylfaen" w:hAnsi="Sylfaen" w:cs="Sylfaen"/>
                <w:sz w:val="20"/>
                <w:szCs w:val="20"/>
              </w:rPr>
              <w:t>.Շահառուիհաշվիհամարը</w:t>
            </w:r>
            <w:r w:rsidRPr="00DF3222">
              <w:rPr>
                <w:rFonts w:ascii="Sylfaen" w:hAnsi="Sylfaen" w:cs="Arial"/>
                <w:sz w:val="20"/>
                <w:szCs w:val="20"/>
              </w:rPr>
              <w:t xml:space="preserve"> (</w:t>
            </w:r>
            <w:r w:rsidRPr="00DF3222">
              <w:rPr>
                <w:rFonts w:ascii="Sylfaen" w:hAnsi="Sylfaen" w:cs="Sylfaen"/>
                <w:sz w:val="20"/>
                <w:szCs w:val="20"/>
              </w:rPr>
              <w:t>հշ</w:t>
            </w:r>
            <w:r w:rsidRPr="00DF3222">
              <w:rPr>
                <w:rFonts w:ascii="Sylfaen" w:hAnsi="Sylfaen" w:cs="Arial"/>
                <w:sz w:val="20"/>
                <w:szCs w:val="20"/>
              </w:rPr>
              <w:t>.N)</w:t>
            </w:r>
            <w:r w:rsidR="00F928D2" w:rsidRPr="00F928D2">
              <w:rPr>
                <w:rFonts w:ascii="Sylfaen" w:hAnsi="Sylfaen" w:cs="Arial"/>
                <w:sz w:val="20"/>
                <w:szCs w:val="20"/>
                <w:lang w:val="hy-AM"/>
              </w:rPr>
              <w:t>2050722044851001</w:t>
            </w:r>
          </w:p>
        </w:tc>
      </w:tr>
      <w:tr w:rsidR="00BB3743" w:rsidRPr="006B4065" w:rsidTr="00DE051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3743" w:rsidRPr="006B4065" w:rsidRDefault="00BB3743" w:rsidP="00DE051F">
            <w:pPr>
              <w:rPr>
                <w:rFonts w:ascii="Sylfaen" w:hAnsi="Sylfaen" w:cs="Arial"/>
                <w:sz w:val="20"/>
                <w:szCs w:val="20"/>
              </w:rPr>
            </w:pPr>
            <w:r w:rsidRPr="006B4065">
              <w:rPr>
                <w:rFonts w:ascii="Sylfaen" w:hAnsi="Sylfaen" w:cs="Sylfaen"/>
                <w:sz w:val="20"/>
                <w:szCs w:val="20"/>
              </w:rPr>
              <w:t>1</w:t>
            </w:r>
            <w:r w:rsidRPr="006B4065">
              <w:rPr>
                <w:rFonts w:ascii="Sylfaen" w:hAnsi="Sylfaen" w:cs="Sylfaen"/>
                <w:sz w:val="20"/>
                <w:szCs w:val="20"/>
                <w:lang w:val="hy-AM"/>
              </w:rPr>
              <w:t>4</w:t>
            </w:r>
            <w:r w:rsidRPr="006B4065">
              <w:rPr>
                <w:rFonts w:ascii="Sylfaen" w:hAnsi="Sylfaen" w:cs="Sylfaen"/>
                <w:sz w:val="20"/>
                <w:szCs w:val="20"/>
              </w:rPr>
              <w:t>.Գումարը</w:t>
            </w:r>
            <w:r w:rsidRPr="006B4065">
              <w:rPr>
                <w:rFonts w:ascii="Sylfaen" w:hAnsi="Sylfaen" w:cs="Arial"/>
                <w:sz w:val="20"/>
                <w:szCs w:val="20"/>
                <w:lang w:val="ru-RU"/>
              </w:rPr>
              <w:t>(</w:t>
            </w:r>
            <w:r w:rsidRPr="006B4065">
              <w:rPr>
                <w:rFonts w:ascii="Sylfaen" w:hAnsi="Sylfaen" w:cs="Sylfaen"/>
                <w:sz w:val="20"/>
                <w:szCs w:val="20"/>
              </w:rPr>
              <w:t>թվերովևբառերով</w:t>
            </w:r>
            <w:r w:rsidRPr="006B4065">
              <w:rPr>
                <w:rFonts w:ascii="Sylfaen" w:hAnsi="Sylfaen" w:cs="Sylfaen"/>
                <w:sz w:val="20"/>
                <w:szCs w:val="20"/>
                <w:lang w:val="ru-RU"/>
              </w:rPr>
              <w:t>)</w:t>
            </w:r>
            <w:r w:rsidRPr="006B4065">
              <w:rPr>
                <w:rFonts w:ascii="Sylfaen" w:hAnsi="Sylfaen" w:cs="Arial"/>
                <w:sz w:val="20"/>
                <w:szCs w:val="20"/>
              </w:rPr>
              <w:t>`</w:t>
            </w:r>
          </w:p>
        </w:tc>
      </w:tr>
      <w:tr w:rsidR="00BB3743" w:rsidRPr="006B4065" w:rsidTr="00DE051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3743" w:rsidRPr="006B4065" w:rsidRDefault="00BB3743" w:rsidP="00DE051F">
            <w:pPr>
              <w:rPr>
                <w:rFonts w:ascii="Sylfaen" w:hAnsi="Sylfaen" w:cs="Sylfaen"/>
                <w:sz w:val="20"/>
                <w:szCs w:val="20"/>
              </w:rPr>
            </w:pPr>
            <w:r w:rsidRPr="006B4065">
              <w:rPr>
                <w:rFonts w:ascii="Sylfaen" w:hAnsi="Sylfaen" w:cs="Sylfaen"/>
                <w:sz w:val="20"/>
                <w:szCs w:val="20"/>
              </w:rPr>
              <w:t xml:space="preserve">15. </w:t>
            </w:r>
            <w:r w:rsidRPr="006B4065">
              <w:rPr>
                <w:rFonts w:ascii="Sylfaen" w:hAnsi="Sylfaen" w:cs="Sylfaen"/>
                <w:sz w:val="20"/>
                <w:szCs w:val="20"/>
                <w:lang w:val="hy-AM"/>
              </w:rPr>
              <w:t xml:space="preserve">Ակցեպտավորված գումարը՝ </w:t>
            </w:r>
            <w:r w:rsidRPr="006B4065">
              <w:rPr>
                <w:rFonts w:ascii="Sylfaen" w:hAnsi="Sylfaen" w:cs="Sylfaen"/>
                <w:sz w:val="20"/>
                <w:szCs w:val="20"/>
              </w:rPr>
              <w:t xml:space="preserve"> (թվերովևբառերով)(</w:t>
            </w:r>
            <w:r w:rsidRPr="006B4065">
              <w:rPr>
                <w:rFonts w:ascii="Sylfaen" w:hAnsi="Sylfaen" w:cs="Sylfaen"/>
                <w:sz w:val="20"/>
                <w:szCs w:val="20"/>
                <w:lang w:val="hy-AM"/>
              </w:rPr>
              <w:t>նախատեսված է նշված գումարի մասնակի ակցեպտի համար, որը չի կիրառվում</w:t>
            </w:r>
            <w:r w:rsidRPr="006B4065">
              <w:rPr>
                <w:rFonts w:ascii="Sylfaen" w:hAnsi="Sylfaen" w:cs="Sylfaen"/>
                <w:sz w:val="20"/>
                <w:szCs w:val="20"/>
              </w:rPr>
              <w:t>)</w:t>
            </w:r>
          </w:p>
        </w:tc>
      </w:tr>
      <w:tr w:rsidR="00BB3743" w:rsidRPr="006B4065" w:rsidTr="00DE051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3743" w:rsidRPr="006B4065" w:rsidRDefault="00BB3743" w:rsidP="00DE051F">
            <w:pPr>
              <w:rPr>
                <w:rFonts w:ascii="Sylfaen" w:hAnsi="Sylfaen" w:cs="Arial"/>
                <w:sz w:val="20"/>
                <w:szCs w:val="20"/>
              </w:rPr>
            </w:pPr>
            <w:r w:rsidRPr="006B4065">
              <w:rPr>
                <w:rFonts w:ascii="Sylfaen" w:hAnsi="Sylfaen" w:cs="Sylfaen"/>
                <w:sz w:val="20"/>
                <w:szCs w:val="20"/>
              </w:rPr>
              <w:t>1</w:t>
            </w:r>
            <w:r w:rsidRPr="006B4065">
              <w:rPr>
                <w:rFonts w:ascii="Sylfaen" w:hAnsi="Sylfaen" w:cs="Sylfaen"/>
                <w:sz w:val="20"/>
                <w:szCs w:val="20"/>
                <w:lang w:val="ru-RU"/>
              </w:rPr>
              <w:t>6</w:t>
            </w:r>
            <w:r w:rsidRPr="006B4065">
              <w:rPr>
                <w:rFonts w:ascii="Sylfaen" w:hAnsi="Sylfaen" w:cs="Sylfaen"/>
                <w:sz w:val="20"/>
                <w:szCs w:val="20"/>
              </w:rPr>
              <w:t>.Արժույթը</w:t>
            </w:r>
            <w:r w:rsidRPr="006B4065">
              <w:rPr>
                <w:rFonts w:ascii="Sylfaen" w:hAnsi="Sylfaen" w:cs="Arial"/>
                <w:sz w:val="20"/>
                <w:szCs w:val="20"/>
              </w:rPr>
              <w:t xml:space="preserve"> (</w:t>
            </w:r>
            <w:r w:rsidRPr="006B4065">
              <w:rPr>
                <w:rFonts w:ascii="Sylfaen" w:hAnsi="Sylfaen" w:cs="Sylfaen"/>
                <w:sz w:val="20"/>
                <w:szCs w:val="20"/>
              </w:rPr>
              <w:t>բառերովևկոդով</w:t>
            </w:r>
            <w:r w:rsidRPr="006B4065">
              <w:rPr>
                <w:rFonts w:ascii="Sylfaen" w:hAnsi="Sylfaen" w:cs="Arial"/>
                <w:sz w:val="20"/>
                <w:szCs w:val="20"/>
              </w:rPr>
              <w:t>)`</w:t>
            </w:r>
          </w:p>
        </w:tc>
      </w:tr>
      <w:tr w:rsidR="00BB3743" w:rsidRPr="006B4065" w:rsidTr="00DE051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3743" w:rsidRPr="006B4065" w:rsidRDefault="00BB3743" w:rsidP="00DE051F">
            <w:pPr>
              <w:rPr>
                <w:rFonts w:ascii="Sylfaen" w:hAnsi="Sylfaen" w:cs="Arial"/>
                <w:sz w:val="20"/>
                <w:szCs w:val="20"/>
                <w:lang w:val="hy-AM"/>
              </w:rPr>
            </w:pPr>
            <w:r w:rsidRPr="006B4065">
              <w:rPr>
                <w:rFonts w:ascii="Sylfaen" w:hAnsi="Sylfaen" w:cs="Sylfaen"/>
                <w:sz w:val="20"/>
                <w:szCs w:val="20"/>
              </w:rPr>
              <w:t>1</w:t>
            </w:r>
            <w:r w:rsidRPr="006B4065">
              <w:rPr>
                <w:rFonts w:ascii="Sylfaen" w:hAnsi="Sylfaen" w:cs="Sylfaen"/>
                <w:sz w:val="20"/>
                <w:szCs w:val="20"/>
                <w:lang w:val="hy-AM"/>
              </w:rPr>
              <w:t>7</w:t>
            </w:r>
            <w:r w:rsidRPr="006B4065">
              <w:rPr>
                <w:rFonts w:ascii="Sylfaen" w:hAnsi="Sylfaen" w:cs="Sylfaen"/>
                <w:sz w:val="20"/>
                <w:szCs w:val="20"/>
              </w:rPr>
              <w:t>.Գործարքի</w:t>
            </w:r>
            <w:r w:rsidRPr="006B4065">
              <w:rPr>
                <w:rFonts w:ascii="Sylfaen" w:hAnsi="Sylfaen" w:cs="Arial"/>
                <w:sz w:val="20"/>
                <w:szCs w:val="20"/>
              </w:rPr>
              <w:t xml:space="preserve"> (</w:t>
            </w:r>
            <w:r w:rsidRPr="006B4065">
              <w:rPr>
                <w:rFonts w:ascii="Sylfaen" w:hAnsi="Sylfaen" w:cs="Sylfaen"/>
                <w:sz w:val="20"/>
                <w:szCs w:val="20"/>
              </w:rPr>
              <w:t>վճարման</w:t>
            </w:r>
            <w:r w:rsidRPr="006B4065">
              <w:rPr>
                <w:rFonts w:ascii="Sylfaen" w:hAnsi="Sylfaen" w:cs="Arial"/>
                <w:sz w:val="20"/>
                <w:szCs w:val="20"/>
              </w:rPr>
              <w:t xml:space="preserve">) </w:t>
            </w:r>
            <w:r w:rsidRPr="006B4065">
              <w:rPr>
                <w:rFonts w:ascii="Sylfaen" w:hAnsi="Sylfaen" w:cs="Sylfaen"/>
                <w:sz w:val="20"/>
                <w:szCs w:val="20"/>
              </w:rPr>
              <w:t>նպատակը</w:t>
            </w:r>
            <w:r w:rsidRPr="006B4065">
              <w:rPr>
                <w:rFonts w:ascii="Sylfaen" w:hAnsi="Sylfaen" w:cs="Arial"/>
                <w:sz w:val="20"/>
                <w:szCs w:val="20"/>
              </w:rPr>
              <w:t>`</w:t>
            </w:r>
            <w:r w:rsidRPr="006B4065">
              <w:rPr>
                <w:rFonts w:ascii="Sylfaen" w:hAnsi="Sylfaen" w:cs="Sylfaen"/>
                <w:bCs/>
                <w:i/>
                <w:sz w:val="20"/>
                <w:szCs w:val="20"/>
              </w:rPr>
              <w:t>(</w:t>
            </w:r>
            <w:r>
              <w:rPr>
                <w:rFonts w:ascii="Sylfaen" w:hAnsi="Sylfaen" w:cs="Sylfaen"/>
                <w:bCs/>
                <w:i/>
                <w:sz w:val="20"/>
                <w:szCs w:val="20"/>
                <w:lang w:val="hy-AM"/>
              </w:rPr>
              <w:t>պայմանագրի</w:t>
            </w:r>
            <w:r w:rsidRPr="006B4065">
              <w:rPr>
                <w:rFonts w:ascii="Sylfaen" w:hAnsi="Sylfaen" w:cs="Sylfaen"/>
                <w:bCs/>
                <w:i/>
                <w:sz w:val="20"/>
                <w:szCs w:val="20"/>
              </w:rPr>
              <w:t xml:space="preserve"> ապահովմ</w:t>
            </w:r>
            <w:r w:rsidRPr="006B4065">
              <w:rPr>
                <w:rFonts w:ascii="Sylfaen" w:hAnsi="Sylfaen" w:cs="Sylfaen"/>
                <w:bCs/>
                <w:i/>
                <w:sz w:val="20"/>
                <w:szCs w:val="20"/>
                <w:lang w:val="hy-AM"/>
              </w:rPr>
              <w:t>ան համար</w:t>
            </w:r>
            <w:r w:rsidRPr="006B4065">
              <w:rPr>
                <w:rFonts w:ascii="Sylfaen" w:hAnsi="Sylfaen" w:cs="Sylfaen"/>
                <w:bCs/>
                <w:i/>
                <w:sz w:val="20"/>
                <w:szCs w:val="20"/>
              </w:rPr>
              <w:t>)</w:t>
            </w:r>
          </w:p>
        </w:tc>
      </w:tr>
      <w:tr w:rsidR="00BB3743" w:rsidRPr="006B4065" w:rsidTr="00DE051F">
        <w:trPr>
          <w:trHeight w:val="424"/>
        </w:trPr>
        <w:tc>
          <w:tcPr>
            <w:tcW w:w="10980" w:type="dxa"/>
            <w:gridSpan w:val="2"/>
            <w:tcBorders>
              <w:top w:val="single" w:sz="4" w:space="0" w:color="auto"/>
              <w:left w:val="single" w:sz="4" w:space="0" w:color="auto"/>
              <w:right w:val="single" w:sz="4" w:space="0" w:color="000000"/>
            </w:tcBorders>
            <w:noWrap/>
            <w:vAlign w:val="bottom"/>
          </w:tcPr>
          <w:p w:rsidR="00BB3743" w:rsidRPr="006B4065" w:rsidRDefault="00BB3743" w:rsidP="00DE051F">
            <w:pPr>
              <w:rPr>
                <w:rFonts w:ascii="Sylfaen" w:hAnsi="Sylfaen" w:cs="Arial"/>
                <w:sz w:val="20"/>
                <w:szCs w:val="20"/>
              </w:rPr>
            </w:pPr>
            <w:r w:rsidRPr="006B4065">
              <w:rPr>
                <w:rFonts w:ascii="Sylfaen" w:hAnsi="Sylfaen" w:cs="Sylfaen"/>
                <w:sz w:val="20"/>
                <w:szCs w:val="20"/>
              </w:rPr>
              <w:t>1</w:t>
            </w:r>
            <w:r w:rsidRPr="006B4065">
              <w:rPr>
                <w:rFonts w:ascii="Sylfaen" w:hAnsi="Sylfaen" w:cs="Sylfaen"/>
                <w:sz w:val="20"/>
                <w:szCs w:val="20"/>
                <w:lang w:val="hy-AM"/>
              </w:rPr>
              <w:t>8</w:t>
            </w:r>
            <w:r w:rsidRPr="006B4065">
              <w:rPr>
                <w:rFonts w:ascii="Sylfaen" w:hAnsi="Sylfaen" w:cs="Sylfaen"/>
                <w:sz w:val="20"/>
                <w:szCs w:val="20"/>
              </w:rPr>
              <w:t xml:space="preserve">. </w:t>
            </w:r>
            <w:r w:rsidRPr="006B4065">
              <w:rPr>
                <w:rFonts w:ascii="Sylfaen" w:hAnsi="Sylfaen" w:cs="Sylfaen"/>
                <w:sz w:val="20"/>
                <w:szCs w:val="20"/>
                <w:lang w:val="hy-AM"/>
              </w:rPr>
              <w:t xml:space="preserve">Վճարման կատարման հիմքերը՝ </w:t>
            </w:r>
            <w:r w:rsidRPr="006B4065">
              <w:rPr>
                <w:rFonts w:ascii="Sylfaen" w:hAnsi="Sylfaen" w:cs="Sylfaen"/>
                <w:sz w:val="20"/>
                <w:szCs w:val="20"/>
              </w:rPr>
              <w:t>(</w:t>
            </w:r>
            <w:r w:rsidRPr="006B4065">
              <w:rPr>
                <w:rFonts w:ascii="Sylfaen" w:hAnsi="Sylfaen" w:cs="Sylfaen"/>
                <w:sz w:val="20"/>
                <w:szCs w:val="20"/>
                <w:lang w:val="hy-AM"/>
              </w:rPr>
              <w:t>Փաստաթղթերի</w:t>
            </w:r>
            <w:r w:rsidRPr="006B4065">
              <w:rPr>
                <w:rFonts w:ascii="Sylfaen" w:hAnsi="Sylfaen" w:cs="Arial"/>
                <w:sz w:val="20"/>
                <w:szCs w:val="20"/>
                <w:lang w:val="hy-AM"/>
              </w:rPr>
              <w:t xml:space="preserve"> անվանումը</w:t>
            </w:r>
            <w:r w:rsidRPr="006B4065">
              <w:rPr>
                <w:rFonts w:ascii="Sylfaen" w:hAnsi="Sylfaen" w:cs="Arial"/>
                <w:sz w:val="20"/>
                <w:szCs w:val="20"/>
              </w:rPr>
              <w:t>,</w:t>
            </w:r>
            <w:r w:rsidRPr="006B4065">
              <w:rPr>
                <w:rFonts w:ascii="Sylfaen" w:hAnsi="Sylfaen" w:cs="Arial"/>
                <w:sz w:val="20"/>
                <w:szCs w:val="20"/>
                <w:lang w:val="hy-AM"/>
              </w:rPr>
              <w:t xml:space="preserve"> այդ թվում՝ տուժանքի մասին համաձայնագիրը, </w:t>
            </w:r>
            <w:r w:rsidRPr="006B4065">
              <w:rPr>
                <w:rFonts w:ascii="Sylfaen" w:hAnsi="Sylfaen" w:cs="Sylfaen"/>
                <w:sz w:val="20"/>
                <w:szCs w:val="20"/>
                <w:lang w:val="hy-AM"/>
              </w:rPr>
              <w:t>դրանցհամարները</w:t>
            </w:r>
            <w:r w:rsidRPr="006B4065">
              <w:rPr>
                <w:rFonts w:ascii="Sylfaen" w:hAnsi="Sylfaen" w:cs="Arial"/>
                <w:sz w:val="20"/>
                <w:szCs w:val="20"/>
                <w:lang w:val="hy-AM"/>
              </w:rPr>
              <w:t>,</w:t>
            </w:r>
            <w:r w:rsidRPr="006B4065">
              <w:rPr>
                <w:rFonts w:ascii="Sylfaen" w:hAnsi="Sylfaen" w:cs="Sylfaen"/>
                <w:sz w:val="20"/>
                <w:szCs w:val="20"/>
                <w:lang w:val="hy-AM"/>
              </w:rPr>
              <w:t>պ</w:t>
            </w:r>
            <w:r w:rsidRPr="006B4065">
              <w:rPr>
                <w:rFonts w:ascii="Sylfaen" w:hAnsi="Sylfaen" w:cs="Sylfaen"/>
                <w:sz w:val="20"/>
                <w:szCs w:val="20"/>
              </w:rPr>
              <w:t>այմանագրի ծածկագիրը</w:t>
            </w:r>
            <w:r w:rsidRPr="006B4065">
              <w:rPr>
                <w:rFonts w:ascii="Sylfaen" w:hAnsi="Sylfaen" w:cs="Arial"/>
                <w:sz w:val="20"/>
                <w:szCs w:val="20"/>
                <w:lang w:val="hy-AM"/>
              </w:rPr>
              <w:t xml:space="preserve"> որի հիման վրա կատարվում է  գանձումը</w:t>
            </w:r>
            <w:r w:rsidRPr="006B4065">
              <w:rPr>
                <w:rFonts w:ascii="Sylfaen" w:hAnsi="Sylfaen" w:cs="Arial"/>
                <w:sz w:val="20"/>
                <w:szCs w:val="20"/>
              </w:rPr>
              <w:t>)</w:t>
            </w:r>
            <w:r w:rsidRPr="006B4065">
              <w:rPr>
                <w:rFonts w:ascii="Sylfaen" w:hAnsi="Sylfaen" w:cs="Sylfaen"/>
                <w:sz w:val="20"/>
                <w:szCs w:val="20"/>
              </w:rPr>
              <w:t>`</w:t>
            </w:r>
          </w:p>
          <w:p w:rsidR="00BB3743" w:rsidRPr="006B4065" w:rsidRDefault="00BB3743" w:rsidP="00DE051F">
            <w:pPr>
              <w:rPr>
                <w:rFonts w:ascii="Sylfaen" w:hAnsi="Sylfaen" w:cs="Arial"/>
                <w:sz w:val="20"/>
                <w:szCs w:val="20"/>
              </w:rPr>
            </w:pPr>
          </w:p>
        </w:tc>
      </w:tr>
      <w:tr w:rsidR="00BB3743" w:rsidRPr="006B4065" w:rsidTr="00DE051F">
        <w:trPr>
          <w:trHeight w:val="704"/>
        </w:trPr>
        <w:tc>
          <w:tcPr>
            <w:tcW w:w="10980" w:type="dxa"/>
            <w:gridSpan w:val="2"/>
            <w:tcBorders>
              <w:left w:val="single" w:sz="4" w:space="0" w:color="auto"/>
              <w:bottom w:val="single" w:sz="4" w:space="0" w:color="auto"/>
              <w:right w:val="single" w:sz="4" w:space="0" w:color="000000"/>
            </w:tcBorders>
            <w:noWrap/>
            <w:vAlign w:val="bottom"/>
          </w:tcPr>
          <w:p w:rsidR="00BB3743" w:rsidRPr="006B4065" w:rsidRDefault="00BB3743" w:rsidP="00DE051F">
            <w:pPr>
              <w:rPr>
                <w:rFonts w:ascii="Sylfaen" w:hAnsi="Sylfaen" w:cs="Arial"/>
                <w:sz w:val="20"/>
                <w:szCs w:val="20"/>
                <w:lang w:val="hy-AM"/>
              </w:rPr>
            </w:pPr>
          </w:p>
        </w:tc>
      </w:tr>
      <w:tr w:rsidR="00BB3743" w:rsidRPr="006B4065" w:rsidTr="00DE051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3743" w:rsidRPr="006B4065" w:rsidRDefault="00BB3743" w:rsidP="00DE051F">
            <w:pPr>
              <w:rPr>
                <w:rFonts w:ascii="Sylfaen" w:hAnsi="Sylfaen" w:cs="Sylfaen"/>
                <w:sz w:val="20"/>
                <w:szCs w:val="20"/>
                <w:lang w:val="hy-AM"/>
              </w:rPr>
            </w:pPr>
            <w:r w:rsidRPr="006B4065">
              <w:rPr>
                <w:rFonts w:ascii="Sylfaen" w:hAnsi="Sylfaen" w:cs="Sylfaen"/>
                <w:sz w:val="20"/>
                <w:szCs w:val="20"/>
                <w:lang w:val="hy-AM"/>
              </w:rPr>
              <w:t>19. Վճարման պայմանները՝                                &lt;ակցեպտավորված վճարում&gt;</w:t>
            </w:r>
          </w:p>
          <w:p w:rsidR="00BB3743" w:rsidRPr="006B4065" w:rsidRDefault="00BB3743" w:rsidP="00DE051F">
            <w:pPr>
              <w:rPr>
                <w:rFonts w:ascii="Sylfaen" w:hAnsi="Sylfaen" w:cs="Sylfaen"/>
                <w:sz w:val="20"/>
                <w:szCs w:val="20"/>
                <w:lang w:val="ru-RU"/>
              </w:rPr>
            </w:pPr>
          </w:p>
        </w:tc>
      </w:tr>
      <w:tr w:rsidR="00BB3743" w:rsidRPr="006B4065" w:rsidTr="00DE051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3743" w:rsidRPr="006B4065" w:rsidRDefault="00BB3743" w:rsidP="00DE051F">
            <w:pPr>
              <w:rPr>
                <w:rFonts w:ascii="Sylfaen" w:hAnsi="Sylfaen" w:cs="Sylfaen"/>
                <w:sz w:val="20"/>
                <w:szCs w:val="20"/>
              </w:rPr>
            </w:pPr>
            <w:r w:rsidRPr="006B4065">
              <w:rPr>
                <w:rFonts w:ascii="Sylfaen" w:hAnsi="Sylfaen" w:cs="Sylfaen"/>
                <w:sz w:val="20"/>
                <w:szCs w:val="20"/>
                <w:lang w:val="hy-AM"/>
              </w:rPr>
              <w:t xml:space="preserve">20. Առդիր էջերի քանակը՝    </w:t>
            </w:r>
            <w:r w:rsidRPr="006B4065">
              <w:rPr>
                <w:rFonts w:ascii="Sylfaen" w:hAnsi="Sylfaen" w:cs="Arial"/>
                <w:sz w:val="20"/>
                <w:szCs w:val="20"/>
              </w:rPr>
              <w:t xml:space="preserve">--- </w:t>
            </w:r>
            <w:r w:rsidRPr="006B4065">
              <w:rPr>
                <w:rFonts w:ascii="Sylfaen" w:hAnsi="Sylfaen" w:cs="Sylfaen"/>
                <w:sz w:val="20"/>
                <w:szCs w:val="20"/>
              </w:rPr>
              <w:t>էջ</w:t>
            </w:r>
          </w:p>
          <w:p w:rsidR="00BB3743" w:rsidRPr="006B4065" w:rsidRDefault="00BB3743" w:rsidP="00DE051F">
            <w:pPr>
              <w:rPr>
                <w:rFonts w:ascii="Sylfaen" w:hAnsi="Sylfaen" w:cs="Sylfaen"/>
                <w:sz w:val="20"/>
                <w:szCs w:val="20"/>
                <w:lang w:val="hy-AM"/>
              </w:rPr>
            </w:pPr>
          </w:p>
        </w:tc>
      </w:tr>
      <w:tr w:rsidR="00BB3743" w:rsidRPr="006B4065" w:rsidTr="00DE051F">
        <w:trPr>
          <w:trHeight w:val="2194"/>
        </w:trPr>
        <w:tc>
          <w:tcPr>
            <w:tcW w:w="5616" w:type="dxa"/>
            <w:tcBorders>
              <w:top w:val="nil"/>
              <w:left w:val="single" w:sz="4" w:space="0" w:color="auto"/>
              <w:bottom w:val="single" w:sz="4" w:space="0" w:color="auto"/>
              <w:right w:val="single" w:sz="4" w:space="0" w:color="auto"/>
            </w:tcBorders>
            <w:noWrap/>
            <w:vAlign w:val="bottom"/>
          </w:tcPr>
          <w:p w:rsidR="00BB3743" w:rsidRPr="006B4065" w:rsidRDefault="00BB3743" w:rsidP="00DE051F">
            <w:pPr>
              <w:rPr>
                <w:rFonts w:ascii="Sylfaen" w:hAnsi="Sylfaen" w:cs="Sylfaen"/>
                <w:sz w:val="20"/>
                <w:szCs w:val="20"/>
              </w:rPr>
            </w:pPr>
            <w:r w:rsidRPr="006B4065">
              <w:rPr>
                <w:rFonts w:ascii="Sylfaen" w:hAnsi="Sylfaen" w:cs="Courier New"/>
                <w:sz w:val="20"/>
                <w:szCs w:val="20"/>
              </w:rPr>
              <w:t> </w:t>
            </w:r>
            <w:r w:rsidRPr="006B4065">
              <w:rPr>
                <w:rFonts w:ascii="Sylfaen" w:hAnsi="Sylfaen" w:cs="Arial"/>
                <w:sz w:val="20"/>
                <w:szCs w:val="20"/>
                <w:lang w:val="hy-AM"/>
              </w:rPr>
              <w:t>22</w:t>
            </w:r>
            <w:r w:rsidRPr="006B4065">
              <w:rPr>
                <w:rFonts w:ascii="Sylfaen" w:hAnsi="Sylfaen" w:cs="Arial"/>
                <w:sz w:val="20"/>
                <w:szCs w:val="20"/>
              </w:rPr>
              <w:t>.</w:t>
            </w:r>
            <w:r w:rsidRPr="006B4065">
              <w:rPr>
                <w:rFonts w:ascii="Sylfaen" w:hAnsi="Sylfaen" w:cs="Sylfaen"/>
                <w:sz w:val="20"/>
                <w:szCs w:val="20"/>
              </w:rPr>
              <w:t>ա. Շահառուի ստորագրությունները</w:t>
            </w:r>
          </w:p>
          <w:p w:rsidR="00BB3743" w:rsidRPr="006B4065" w:rsidRDefault="00BB3743" w:rsidP="00DE051F">
            <w:pPr>
              <w:rPr>
                <w:rFonts w:ascii="Sylfaen" w:hAnsi="Sylfaen" w:cs="Sylfaen"/>
                <w:sz w:val="20"/>
                <w:szCs w:val="20"/>
              </w:rPr>
            </w:pPr>
          </w:p>
          <w:p w:rsidR="00BB3743" w:rsidRPr="006B4065" w:rsidRDefault="00BB3743" w:rsidP="00DE051F">
            <w:pPr>
              <w:jc w:val="right"/>
              <w:rPr>
                <w:rFonts w:ascii="Sylfaen" w:hAnsi="Sylfaen" w:cs="Tahoma"/>
                <w:color w:val="000000"/>
                <w:sz w:val="20"/>
                <w:szCs w:val="20"/>
              </w:rPr>
            </w:pPr>
            <w:r w:rsidRPr="006B4065">
              <w:rPr>
                <w:rFonts w:ascii="Sylfaen" w:hAnsi="Sylfaen" w:cs="Tahoma"/>
                <w:color w:val="000000"/>
                <w:sz w:val="20"/>
                <w:szCs w:val="20"/>
              </w:rPr>
              <w:t>/____________________/</w:t>
            </w:r>
          </w:p>
          <w:p w:rsidR="00BB3743" w:rsidRPr="006B4065" w:rsidRDefault="00BB3743" w:rsidP="00DE051F">
            <w:pPr>
              <w:rPr>
                <w:rFonts w:ascii="Sylfaen" w:hAnsi="Sylfaen" w:cs="Tahoma"/>
                <w:color w:val="000000"/>
                <w:sz w:val="20"/>
                <w:szCs w:val="20"/>
              </w:rPr>
            </w:pPr>
          </w:p>
          <w:p w:rsidR="00BB3743" w:rsidRPr="006B4065" w:rsidRDefault="00BB3743" w:rsidP="00DE051F">
            <w:pPr>
              <w:rPr>
                <w:rFonts w:ascii="Sylfaen" w:hAnsi="Sylfaen" w:cs="Sylfaen"/>
                <w:sz w:val="20"/>
                <w:szCs w:val="20"/>
              </w:rPr>
            </w:pPr>
          </w:p>
          <w:p w:rsidR="00BB3743" w:rsidRPr="006B4065" w:rsidRDefault="00BB3743" w:rsidP="00DE051F">
            <w:pPr>
              <w:jc w:val="right"/>
              <w:rPr>
                <w:rFonts w:ascii="Sylfaen" w:hAnsi="Sylfaen" w:cs="Sylfaen"/>
                <w:sz w:val="20"/>
                <w:szCs w:val="20"/>
              </w:rPr>
            </w:pPr>
            <w:r w:rsidRPr="006B4065">
              <w:rPr>
                <w:rFonts w:ascii="Sylfaen" w:hAnsi="Sylfaen" w:cs="Tahoma"/>
                <w:color w:val="000000"/>
                <w:sz w:val="20"/>
                <w:szCs w:val="20"/>
              </w:rPr>
              <w:t>/____________________/</w:t>
            </w:r>
          </w:p>
          <w:p w:rsidR="00BB3743" w:rsidRPr="006B4065" w:rsidRDefault="00BB3743" w:rsidP="00DE051F">
            <w:pPr>
              <w:rPr>
                <w:rFonts w:ascii="Sylfaen" w:hAnsi="Sylfaen" w:cs="Sylfaen"/>
                <w:sz w:val="20"/>
                <w:szCs w:val="20"/>
              </w:rPr>
            </w:pPr>
          </w:p>
          <w:p w:rsidR="00BB3743" w:rsidRPr="006B4065" w:rsidRDefault="00BB3743" w:rsidP="00DE051F">
            <w:pPr>
              <w:rPr>
                <w:rFonts w:ascii="Sylfaen" w:hAnsi="Sylfaen" w:cs="Sylfaen"/>
                <w:sz w:val="20"/>
                <w:szCs w:val="20"/>
              </w:rPr>
            </w:pPr>
            <w:r w:rsidRPr="006B4065">
              <w:rPr>
                <w:rFonts w:ascii="Sylfaen" w:hAnsi="Sylfaen" w:cs="Sylfaen"/>
                <w:sz w:val="20"/>
                <w:szCs w:val="20"/>
                <w:lang w:val="hy-AM"/>
              </w:rPr>
              <w:t>22</w:t>
            </w:r>
            <w:r w:rsidRPr="006B4065">
              <w:rPr>
                <w:rFonts w:ascii="Sylfaen" w:hAnsi="Sylfaen" w:cs="Sylfaen"/>
                <w:sz w:val="20"/>
                <w:szCs w:val="20"/>
              </w:rPr>
              <w:t>.բ.</w:t>
            </w:r>
          </w:p>
          <w:p w:rsidR="00BB3743" w:rsidRPr="006B4065" w:rsidRDefault="00BB3743" w:rsidP="00DE051F">
            <w:pPr>
              <w:rPr>
                <w:rFonts w:ascii="Sylfaen" w:hAnsi="Sylfaen" w:cs="Sylfaen"/>
                <w:sz w:val="20"/>
                <w:szCs w:val="20"/>
              </w:rPr>
            </w:pPr>
            <w:r w:rsidRPr="006B4065">
              <w:rPr>
                <w:rFonts w:ascii="Sylfaen" w:hAnsi="Sylfaen" w:cs="Sylfaen"/>
                <w:sz w:val="20"/>
                <w:szCs w:val="20"/>
              </w:rPr>
              <w:t xml:space="preserve">                                                                             Կ.Տ.</w:t>
            </w:r>
          </w:p>
          <w:p w:rsidR="00BB3743" w:rsidRPr="006B4065" w:rsidRDefault="00BB3743" w:rsidP="00DE051F">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BB3743" w:rsidRPr="006B4065" w:rsidRDefault="00BB3743" w:rsidP="00DE051F">
            <w:pPr>
              <w:rPr>
                <w:rFonts w:ascii="Sylfaen" w:hAnsi="Sylfaen" w:cs="Sylfaen"/>
                <w:sz w:val="20"/>
                <w:szCs w:val="20"/>
              </w:rPr>
            </w:pPr>
            <w:r w:rsidRPr="006B4065">
              <w:rPr>
                <w:rFonts w:ascii="Sylfaen" w:hAnsi="Sylfaen" w:cs="Arial"/>
                <w:sz w:val="20"/>
                <w:szCs w:val="20"/>
                <w:lang w:val="hy-AM"/>
              </w:rPr>
              <w:t>2</w:t>
            </w:r>
            <w:r w:rsidRPr="006B4065">
              <w:rPr>
                <w:rFonts w:ascii="Sylfaen" w:hAnsi="Sylfaen" w:cs="Arial"/>
                <w:sz w:val="20"/>
                <w:szCs w:val="20"/>
              </w:rPr>
              <w:t>1.</w:t>
            </w:r>
            <w:r w:rsidRPr="006B4065">
              <w:rPr>
                <w:rFonts w:ascii="Sylfaen" w:hAnsi="Sylfaen" w:cs="Sylfaen"/>
                <w:sz w:val="20"/>
                <w:szCs w:val="20"/>
              </w:rPr>
              <w:t xml:space="preserve">ա. </w:t>
            </w:r>
            <w:r w:rsidRPr="006B4065">
              <w:rPr>
                <w:rFonts w:ascii="Sylfaen" w:hAnsi="Sylfaen" w:cs="Courier New"/>
                <w:sz w:val="20"/>
                <w:szCs w:val="20"/>
              </w:rPr>
              <w:t> </w:t>
            </w:r>
            <w:r w:rsidRPr="006B4065">
              <w:rPr>
                <w:rFonts w:ascii="Sylfaen" w:hAnsi="Sylfaen" w:cs="Sylfaen"/>
                <w:sz w:val="20"/>
                <w:szCs w:val="20"/>
              </w:rPr>
              <w:t>Վճարողի ստորագրությունները`</w:t>
            </w:r>
          </w:p>
          <w:p w:rsidR="00BB3743" w:rsidRPr="006B4065" w:rsidRDefault="00BB3743" w:rsidP="00DE051F">
            <w:pPr>
              <w:jc w:val="right"/>
              <w:rPr>
                <w:rFonts w:ascii="Sylfaen" w:hAnsi="Sylfaen" w:cs="Sylfaen"/>
                <w:sz w:val="20"/>
                <w:szCs w:val="20"/>
              </w:rPr>
            </w:pPr>
          </w:p>
          <w:p w:rsidR="00BB3743" w:rsidRPr="006B4065" w:rsidRDefault="00BB3743" w:rsidP="00DE051F">
            <w:pPr>
              <w:rPr>
                <w:rFonts w:ascii="Sylfaen" w:hAnsi="Sylfaen" w:cs="Sylfaen"/>
                <w:sz w:val="20"/>
                <w:szCs w:val="20"/>
              </w:rPr>
            </w:pPr>
            <w:r w:rsidRPr="006B4065">
              <w:rPr>
                <w:rFonts w:ascii="Sylfaen" w:hAnsi="Sylfaen" w:cs="Tahoma"/>
                <w:color w:val="000000"/>
                <w:sz w:val="20"/>
                <w:szCs w:val="20"/>
              </w:rPr>
              <w:t xml:space="preserve">                                               /____________________/</w:t>
            </w:r>
          </w:p>
          <w:p w:rsidR="00BB3743" w:rsidRPr="006B4065" w:rsidRDefault="00BB3743" w:rsidP="00DE051F">
            <w:pPr>
              <w:jc w:val="right"/>
              <w:rPr>
                <w:rFonts w:ascii="Sylfaen" w:hAnsi="Sylfaen" w:cs="Tahoma"/>
                <w:color w:val="000000"/>
                <w:sz w:val="20"/>
                <w:szCs w:val="20"/>
              </w:rPr>
            </w:pPr>
          </w:p>
          <w:p w:rsidR="00BB3743" w:rsidRPr="006B4065" w:rsidRDefault="00BB3743" w:rsidP="00DE051F">
            <w:pPr>
              <w:jc w:val="right"/>
              <w:rPr>
                <w:rFonts w:ascii="Sylfaen" w:hAnsi="Sylfaen" w:cs="Tahoma"/>
                <w:color w:val="000000"/>
                <w:sz w:val="20"/>
                <w:szCs w:val="20"/>
              </w:rPr>
            </w:pPr>
          </w:p>
          <w:p w:rsidR="00BB3743" w:rsidRPr="006B4065" w:rsidRDefault="00BB3743" w:rsidP="00DE051F">
            <w:pPr>
              <w:jc w:val="right"/>
              <w:rPr>
                <w:rFonts w:ascii="Sylfaen" w:hAnsi="Sylfaen" w:cs="Sylfaen"/>
                <w:sz w:val="20"/>
                <w:szCs w:val="20"/>
              </w:rPr>
            </w:pPr>
            <w:r w:rsidRPr="006B4065">
              <w:rPr>
                <w:rFonts w:ascii="Sylfaen" w:hAnsi="Sylfaen" w:cs="Tahoma"/>
                <w:color w:val="000000"/>
                <w:sz w:val="20"/>
                <w:szCs w:val="20"/>
              </w:rPr>
              <w:t>/____________________/</w:t>
            </w:r>
          </w:p>
          <w:p w:rsidR="00BB3743" w:rsidRPr="006B4065" w:rsidRDefault="00BB3743" w:rsidP="00DE051F">
            <w:pPr>
              <w:jc w:val="right"/>
              <w:rPr>
                <w:rFonts w:ascii="Sylfaen" w:hAnsi="Sylfaen" w:cs="Sylfaen"/>
                <w:sz w:val="20"/>
                <w:szCs w:val="20"/>
              </w:rPr>
            </w:pPr>
          </w:p>
          <w:p w:rsidR="00BB3743" w:rsidRPr="006B4065" w:rsidRDefault="00BB3743" w:rsidP="00DE051F">
            <w:pPr>
              <w:jc w:val="right"/>
              <w:rPr>
                <w:rFonts w:ascii="Sylfaen" w:hAnsi="Sylfaen" w:cs="Sylfaen"/>
                <w:sz w:val="20"/>
                <w:szCs w:val="20"/>
              </w:rPr>
            </w:pPr>
            <w:r w:rsidRPr="006B4065">
              <w:rPr>
                <w:rFonts w:ascii="Sylfaen" w:hAnsi="Sylfaen" w:cs="Sylfaen"/>
                <w:sz w:val="20"/>
                <w:szCs w:val="20"/>
                <w:lang w:val="hy-AM"/>
              </w:rPr>
              <w:t>2</w:t>
            </w:r>
            <w:r w:rsidRPr="006B4065">
              <w:rPr>
                <w:rFonts w:ascii="Sylfaen" w:hAnsi="Sylfaen" w:cs="Sylfaen"/>
                <w:sz w:val="20"/>
                <w:szCs w:val="20"/>
              </w:rPr>
              <w:t>1.բ.                                                                    Կ.Տ.</w:t>
            </w:r>
          </w:p>
          <w:p w:rsidR="00BB3743" w:rsidRPr="006B4065" w:rsidRDefault="00BB3743" w:rsidP="00DE051F">
            <w:pPr>
              <w:jc w:val="right"/>
              <w:rPr>
                <w:rFonts w:ascii="Sylfaen" w:hAnsi="Sylfaen" w:cs="Sylfaen"/>
                <w:sz w:val="20"/>
                <w:szCs w:val="20"/>
              </w:rPr>
            </w:pPr>
          </w:p>
        </w:tc>
      </w:tr>
      <w:tr w:rsidR="00BB3743" w:rsidRPr="006B4065" w:rsidTr="00DE051F">
        <w:trPr>
          <w:trHeight w:val="2058"/>
        </w:trPr>
        <w:tc>
          <w:tcPr>
            <w:tcW w:w="5616" w:type="dxa"/>
            <w:tcBorders>
              <w:top w:val="single" w:sz="4" w:space="0" w:color="auto"/>
              <w:left w:val="single" w:sz="4" w:space="0" w:color="auto"/>
              <w:right w:val="single" w:sz="4" w:space="0" w:color="auto"/>
            </w:tcBorders>
            <w:noWrap/>
            <w:vAlign w:val="bottom"/>
          </w:tcPr>
          <w:p w:rsidR="00BB3743" w:rsidRPr="006B4065" w:rsidRDefault="00BB3743" w:rsidP="00DE051F">
            <w:pPr>
              <w:rPr>
                <w:rFonts w:ascii="Sylfaen" w:hAnsi="Sylfaen" w:cs="Tahoma"/>
                <w:color w:val="000000"/>
                <w:sz w:val="20"/>
                <w:szCs w:val="20"/>
              </w:rPr>
            </w:pPr>
            <w:r w:rsidRPr="006B4065">
              <w:rPr>
                <w:rFonts w:ascii="Sylfaen" w:hAnsi="Sylfaen" w:cs="Tahoma"/>
                <w:color w:val="000000"/>
                <w:sz w:val="20"/>
                <w:szCs w:val="20"/>
              </w:rPr>
              <w:t>2</w:t>
            </w:r>
            <w:r w:rsidRPr="006B4065">
              <w:rPr>
                <w:rFonts w:ascii="Sylfaen" w:hAnsi="Sylfaen" w:cs="Tahoma"/>
                <w:color w:val="000000"/>
                <w:sz w:val="20"/>
                <w:szCs w:val="20"/>
                <w:lang w:val="hy-AM"/>
              </w:rPr>
              <w:t>4</w:t>
            </w:r>
            <w:r w:rsidRPr="006B4065">
              <w:rPr>
                <w:rFonts w:ascii="Sylfaen" w:hAnsi="Sylfaen" w:cs="Tahoma"/>
                <w:color w:val="000000"/>
                <w:sz w:val="20"/>
                <w:szCs w:val="20"/>
              </w:rPr>
              <w:t xml:space="preserve">.ա.   </w:t>
            </w:r>
            <w:r w:rsidRPr="006B4065">
              <w:rPr>
                <w:rFonts w:ascii="Sylfaen" w:hAnsi="Sylfaen" w:cs="Tahoma"/>
                <w:color w:val="000000"/>
                <w:sz w:val="20"/>
                <w:szCs w:val="20"/>
                <w:lang w:val="hy-AM"/>
              </w:rPr>
              <w:t>Շահառուին  սպասարկող ֆինանսական կազմակերպություն</w:t>
            </w:r>
          </w:p>
          <w:p w:rsidR="00BB3743" w:rsidRPr="006B4065" w:rsidRDefault="00BB3743" w:rsidP="00DE051F">
            <w:pPr>
              <w:rPr>
                <w:rFonts w:ascii="Sylfaen" w:hAnsi="Sylfaen" w:cs="Tahoma"/>
                <w:color w:val="000000"/>
                <w:sz w:val="20"/>
                <w:szCs w:val="20"/>
                <w:lang w:val="hy-AM"/>
              </w:rPr>
            </w:pPr>
          </w:p>
          <w:p w:rsidR="00BB3743" w:rsidRPr="006B4065" w:rsidRDefault="00BB3743" w:rsidP="00DE051F">
            <w:pPr>
              <w:rPr>
                <w:rFonts w:ascii="Sylfaen" w:hAnsi="Sylfaen" w:cs="Tahoma"/>
                <w:color w:val="000000"/>
                <w:sz w:val="20"/>
                <w:szCs w:val="20"/>
              </w:rPr>
            </w:pPr>
            <w:r w:rsidRPr="006B4065">
              <w:rPr>
                <w:rFonts w:ascii="Sylfaen" w:hAnsi="Sylfaen" w:cs="Tahoma"/>
                <w:color w:val="000000"/>
                <w:sz w:val="20"/>
                <w:szCs w:val="20"/>
              </w:rPr>
              <w:t xml:space="preserve">   /____________________/</w:t>
            </w:r>
          </w:p>
          <w:p w:rsidR="00BB3743" w:rsidRPr="006B4065" w:rsidRDefault="00BB3743" w:rsidP="00DE051F">
            <w:pPr>
              <w:rPr>
                <w:rFonts w:ascii="Sylfaen" w:hAnsi="Sylfaen" w:cs="Sylfaen"/>
                <w:sz w:val="20"/>
                <w:szCs w:val="20"/>
              </w:rPr>
            </w:pPr>
          </w:p>
          <w:p w:rsidR="00BB3743" w:rsidRPr="006B4065" w:rsidRDefault="00BB3743" w:rsidP="00DE051F">
            <w:pPr>
              <w:rPr>
                <w:rFonts w:ascii="Sylfaen" w:hAnsi="Sylfaen" w:cs="Sylfaen"/>
                <w:sz w:val="20"/>
                <w:szCs w:val="20"/>
              </w:rPr>
            </w:pPr>
            <w:r w:rsidRPr="006B4065">
              <w:rPr>
                <w:rFonts w:ascii="Sylfaen" w:hAnsi="Sylfaen" w:cs="Sylfaen"/>
                <w:sz w:val="20"/>
                <w:szCs w:val="20"/>
              </w:rPr>
              <w:t xml:space="preserve">                                                       /ստորագրություն/</w:t>
            </w:r>
          </w:p>
          <w:p w:rsidR="00BB3743" w:rsidRPr="006B4065" w:rsidRDefault="00BB3743" w:rsidP="00DE051F">
            <w:pPr>
              <w:rPr>
                <w:rFonts w:ascii="Sylfaen" w:hAnsi="Sylfaen" w:cs="Tahoma"/>
                <w:color w:val="000000"/>
                <w:sz w:val="20"/>
                <w:szCs w:val="20"/>
              </w:rPr>
            </w:pPr>
          </w:p>
          <w:p w:rsidR="00BB3743" w:rsidRPr="006B4065" w:rsidRDefault="00BB3743" w:rsidP="00DE051F">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BB3743" w:rsidRPr="006B4065" w:rsidRDefault="00BB3743" w:rsidP="00DE051F">
            <w:pPr>
              <w:rPr>
                <w:rFonts w:ascii="Sylfaen" w:hAnsi="Sylfaen" w:cs="Tahoma"/>
                <w:color w:val="000000"/>
                <w:sz w:val="20"/>
                <w:szCs w:val="20"/>
              </w:rPr>
            </w:pPr>
            <w:r w:rsidRPr="006B4065">
              <w:rPr>
                <w:rFonts w:ascii="Sylfaen" w:hAnsi="Sylfaen" w:cs="Tahoma"/>
                <w:color w:val="000000"/>
                <w:sz w:val="20"/>
                <w:szCs w:val="20"/>
              </w:rPr>
              <w:t>2</w:t>
            </w:r>
            <w:r w:rsidRPr="006B4065">
              <w:rPr>
                <w:rFonts w:ascii="Sylfaen" w:hAnsi="Sylfaen" w:cs="Tahoma"/>
                <w:color w:val="000000"/>
                <w:sz w:val="20"/>
                <w:szCs w:val="20"/>
                <w:lang w:val="hy-AM"/>
              </w:rPr>
              <w:t>3</w:t>
            </w:r>
            <w:r w:rsidRPr="006B4065">
              <w:rPr>
                <w:rFonts w:ascii="Sylfaen" w:hAnsi="Sylfaen" w:cs="Tahoma"/>
                <w:color w:val="000000"/>
                <w:sz w:val="20"/>
                <w:szCs w:val="20"/>
              </w:rPr>
              <w:t xml:space="preserve">.ա.   </w:t>
            </w:r>
            <w:r w:rsidRPr="006B4065">
              <w:rPr>
                <w:rFonts w:ascii="Sylfaen" w:hAnsi="Sylfaen" w:cs="Tahoma"/>
                <w:color w:val="000000"/>
                <w:sz w:val="20"/>
                <w:szCs w:val="20"/>
                <w:lang w:val="hy-AM"/>
              </w:rPr>
              <w:t>Վճարողին  սպասարկող ֆինանսական կազմակերպություն</w:t>
            </w:r>
          </w:p>
          <w:p w:rsidR="00BB3743" w:rsidRPr="006B4065" w:rsidRDefault="00BB3743" w:rsidP="00DE051F">
            <w:pPr>
              <w:jc w:val="right"/>
              <w:rPr>
                <w:rFonts w:ascii="Sylfaen" w:hAnsi="Sylfaen" w:cs="Tahoma"/>
                <w:color w:val="000000"/>
                <w:sz w:val="20"/>
                <w:szCs w:val="20"/>
              </w:rPr>
            </w:pPr>
          </w:p>
          <w:p w:rsidR="00BB3743" w:rsidRPr="006B4065" w:rsidRDefault="00BB3743" w:rsidP="00DE051F">
            <w:pPr>
              <w:jc w:val="right"/>
              <w:rPr>
                <w:rFonts w:ascii="Sylfaen" w:hAnsi="Sylfaen" w:cs="Tahoma"/>
                <w:color w:val="000000"/>
                <w:sz w:val="20"/>
                <w:szCs w:val="20"/>
              </w:rPr>
            </w:pPr>
          </w:p>
          <w:p w:rsidR="00BB3743" w:rsidRPr="006B4065" w:rsidRDefault="00BB3743" w:rsidP="00DE051F">
            <w:pPr>
              <w:jc w:val="right"/>
              <w:rPr>
                <w:rFonts w:ascii="Sylfaen" w:hAnsi="Sylfaen" w:cs="Tahoma"/>
                <w:color w:val="000000"/>
                <w:sz w:val="20"/>
                <w:szCs w:val="20"/>
              </w:rPr>
            </w:pPr>
            <w:r w:rsidRPr="006B4065">
              <w:rPr>
                <w:rFonts w:ascii="Sylfaen" w:hAnsi="Sylfaen" w:cs="Tahoma"/>
                <w:color w:val="000000"/>
                <w:sz w:val="20"/>
                <w:szCs w:val="20"/>
              </w:rPr>
              <w:t>/____________________/</w:t>
            </w:r>
          </w:p>
          <w:p w:rsidR="00BB3743" w:rsidRPr="006B4065" w:rsidRDefault="00BB3743" w:rsidP="00DE051F">
            <w:pPr>
              <w:jc w:val="center"/>
              <w:rPr>
                <w:rFonts w:ascii="Sylfaen" w:hAnsi="Sylfaen" w:cs="Sylfaen"/>
                <w:sz w:val="20"/>
                <w:szCs w:val="20"/>
              </w:rPr>
            </w:pPr>
            <w:r w:rsidRPr="006B4065">
              <w:rPr>
                <w:rFonts w:ascii="Sylfaen" w:hAnsi="Sylfaen" w:cs="Sylfaen"/>
                <w:sz w:val="20"/>
                <w:szCs w:val="20"/>
              </w:rPr>
              <w:t>/ստորագրություն/</w:t>
            </w:r>
          </w:p>
          <w:p w:rsidR="00BB3743" w:rsidRPr="006B4065" w:rsidRDefault="00BB3743" w:rsidP="00DE051F">
            <w:pPr>
              <w:jc w:val="right"/>
              <w:rPr>
                <w:rFonts w:ascii="Sylfaen" w:hAnsi="Sylfaen" w:cs="Arial"/>
                <w:sz w:val="20"/>
                <w:szCs w:val="20"/>
                <w:lang w:val="hy-AM"/>
              </w:rPr>
            </w:pPr>
          </w:p>
        </w:tc>
      </w:tr>
      <w:tr w:rsidR="00BB3743" w:rsidRPr="006B4065" w:rsidTr="00DE051F">
        <w:trPr>
          <w:trHeight w:val="2194"/>
        </w:trPr>
        <w:tc>
          <w:tcPr>
            <w:tcW w:w="5616" w:type="dxa"/>
            <w:tcBorders>
              <w:top w:val="nil"/>
              <w:left w:val="single" w:sz="4" w:space="0" w:color="auto"/>
              <w:bottom w:val="single" w:sz="4" w:space="0" w:color="auto"/>
              <w:right w:val="single" w:sz="4" w:space="0" w:color="auto"/>
            </w:tcBorders>
            <w:noWrap/>
            <w:vAlign w:val="bottom"/>
          </w:tcPr>
          <w:p w:rsidR="00BB3743" w:rsidRPr="006B4065" w:rsidRDefault="00BB3743" w:rsidP="00DE051F">
            <w:pPr>
              <w:rPr>
                <w:rFonts w:ascii="Sylfaen" w:hAnsi="Sylfaen" w:cs="Sylfaen"/>
                <w:sz w:val="20"/>
                <w:szCs w:val="20"/>
              </w:rPr>
            </w:pPr>
            <w:r w:rsidRPr="006B4065">
              <w:rPr>
                <w:rFonts w:ascii="Sylfaen" w:hAnsi="Sylfaen" w:cs="Sylfaen"/>
                <w:sz w:val="20"/>
                <w:szCs w:val="20"/>
              </w:rPr>
              <w:lastRenderedPageBreak/>
              <w:t>24.բ.                                                       Կ.Տ.</w:t>
            </w:r>
          </w:p>
          <w:p w:rsidR="00BB3743" w:rsidRPr="006B4065" w:rsidRDefault="00BB3743" w:rsidP="00DE051F">
            <w:pPr>
              <w:rPr>
                <w:rFonts w:ascii="Sylfaen" w:hAnsi="Sylfaen" w:cs="Sylfaen"/>
                <w:sz w:val="20"/>
                <w:szCs w:val="20"/>
              </w:rPr>
            </w:pPr>
          </w:p>
          <w:p w:rsidR="00BB3743" w:rsidRPr="006B4065" w:rsidRDefault="00BB3743" w:rsidP="00DE051F">
            <w:pPr>
              <w:rPr>
                <w:rFonts w:ascii="Sylfaen" w:hAnsi="Sylfaen" w:cs="Sylfaen"/>
                <w:sz w:val="20"/>
                <w:szCs w:val="20"/>
              </w:rPr>
            </w:pPr>
          </w:p>
          <w:p w:rsidR="00BB3743" w:rsidRPr="006B4065" w:rsidRDefault="00BB3743" w:rsidP="00DE051F">
            <w:pPr>
              <w:rPr>
                <w:rFonts w:ascii="Sylfaen" w:hAnsi="Sylfaen" w:cs="Sylfaen"/>
                <w:sz w:val="20"/>
                <w:szCs w:val="20"/>
              </w:rPr>
            </w:pPr>
            <w:r w:rsidRPr="006B4065">
              <w:rPr>
                <w:rFonts w:ascii="Sylfaen" w:hAnsi="Sylfaen" w:cs="Sylfaen"/>
                <w:sz w:val="20"/>
                <w:szCs w:val="20"/>
              </w:rPr>
              <w:t>2</w:t>
            </w:r>
            <w:r w:rsidRPr="006B4065">
              <w:rPr>
                <w:rFonts w:ascii="Sylfaen" w:hAnsi="Sylfaen" w:cs="Sylfaen"/>
                <w:sz w:val="20"/>
                <w:szCs w:val="20"/>
                <w:lang w:val="hy-AM"/>
              </w:rPr>
              <w:t>4</w:t>
            </w:r>
            <w:r w:rsidRPr="006B4065">
              <w:rPr>
                <w:rFonts w:ascii="Sylfaen" w:hAnsi="Sylfaen" w:cs="Sylfaen"/>
                <w:sz w:val="20"/>
                <w:szCs w:val="20"/>
              </w:rPr>
              <w:t>.</w:t>
            </w:r>
            <w:r w:rsidRPr="006B4065">
              <w:rPr>
                <w:rFonts w:ascii="Sylfaen" w:hAnsi="Sylfaen" w:cs="Sylfaen"/>
                <w:sz w:val="20"/>
                <w:szCs w:val="20"/>
                <w:lang w:val="hy-AM"/>
              </w:rPr>
              <w:t>գ</w:t>
            </w:r>
            <w:r w:rsidRPr="006B4065">
              <w:rPr>
                <w:rFonts w:ascii="Sylfaen" w:hAnsi="Sylfaen" w:cs="Tahoma"/>
                <w:color w:val="000000"/>
                <w:sz w:val="20"/>
                <w:szCs w:val="20"/>
              </w:rPr>
              <w:t xml:space="preserve">                                                 "___" </w:t>
            </w:r>
            <w:r w:rsidRPr="006B4065">
              <w:rPr>
                <w:rFonts w:ascii="Sylfaen" w:hAnsi="Sylfaen" w:cs="Sylfaen"/>
                <w:color w:val="000000"/>
                <w:sz w:val="20"/>
                <w:szCs w:val="20"/>
              </w:rPr>
              <w:t xml:space="preserve">___ </w:t>
            </w:r>
            <w:r w:rsidRPr="006B4065">
              <w:rPr>
                <w:rFonts w:ascii="Sylfaen" w:hAnsi="Sylfaen" w:cs="Tahoma"/>
                <w:color w:val="000000"/>
                <w:sz w:val="20"/>
                <w:szCs w:val="20"/>
              </w:rPr>
              <w:t xml:space="preserve">20___ </w:t>
            </w:r>
            <w:r w:rsidRPr="006B4065">
              <w:rPr>
                <w:rFonts w:ascii="Sylfaen" w:hAnsi="Sylfaen" w:cs="Sylfaen"/>
                <w:color w:val="000000"/>
                <w:sz w:val="20"/>
                <w:szCs w:val="20"/>
              </w:rPr>
              <w:t>թ.</w:t>
            </w:r>
          </w:p>
          <w:p w:rsidR="00BB3743" w:rsidRPr="006B4065" w:rsidRDefault="00BB3743" w:rsidP="00DE051F">
            <w:pPr>
              <w:rPr>
                <w:rFonts w:ascii="Sylfaen" w:hAnsi="Sylfaen" w:cs="Sylfaen"/>
                <w:sz w:val="20"/>
                <w:szCs w:val="20"/>
              </w:rPr>
            </w:pPr>
          </w:p>
          <w:p w:rsidR="00BB3743" w:rsidRPr="006B4065" w:rsidRDefault="00BB3743" w:rsidP="00DE051F">
            <w:pPr>
              <w:rPr>
                <w:rFonts w:ascii="Sylfaen" w:hAnsi="Sylfaen" w:cs="Sylfaen"/>
                <w:sz w:val="20"/>
                <w:szCs w:val="20"/>
              </w:rPr>
            </w:pPr>
          </w:p>
          <w:p w:rsidR="00BB3743" w:rsidRPr="006B4065" w:rsidRDefault="00BB3743" w:rsidP="00DE051F">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BB3743" w:rsidRPr="006B4065" w:rsidRDefault="00BB3743" w:rsidP="00DE051F">
            <w:pPr>
              <w:rPr>
                <w:rFonts w:ascii="Sylfaen" w:hAnsi="Sylfaen" w:cs="Sylfaen"/>
                <w:sz w:val="20"/>
                <w:szCs w:val="20"/>
              </w:rPr>
            </w:pPr>
            <w:r w:rsidRPr="006B4065">
              <w:rPr>
                <w:rFonts w:ascii="Sylfaen" w:hAnsi="Sylfaen" w:cs="Sylfaen"/>
                <w:sz w:val="20"/>
                <w:szCs w:val="20"/>
              </w:rPr>
              <w:t xml:space="preserve">23.բ.                                                                 Կ.Տ.    </w:t>
            </w:r>
          </w:p>
          <w:p w:rsidR="00BB3743" w:rsidRPr="006B4065" w:rsidRDefault="00BB3743" w:rsidP="00DE051F">
            <w:pPr>
              <w:rPr>
                <w:rFonts w:ascii="Sylfaen" w:hAnsi="Sylfaen" w:cs="Sylfaen"/>
                <w:sz w:val="20"/>
                <w:szCs w:val="20"/>
              </w:rPr>
            </w:pPr>
          </w:p>
          <w:p w:rsidR="00BB3743" w:rsidRPr="006B4065" w:rsidRDefault="00BB3743" w:rsidP="00DE051F">
            <w:pPr>
              <w:rPr>
                <w:rFonts w:ascii="Sylfaen" w:hAnsi="Sylfaen" w:cs="Sylfaen"/>
                <w:sz w:val="20"/>
                <w:szCs w:val="20"/>
              </w:rPr>
            </w:pPr>
          </w:p>
          <w:p w:rsidR="00BB3743" w:rsidRPr="006B4065" w:rsidRDefault="00BB3743" w:rsidP="00DE051F">
            <w:pPr>
              <w:rPr>
                <w:rFonts w:ascii="Sylfaen" w:hAnsi="Sylfaen" w:cs="Sylfaen"/>
                <w:color w:val="000000"/>
                <w:sz w:val="20"/>
                <w:szCs w:val="20"/>
              </w:rPr>
            </w:pPr>
            <w:r w:rsidRPr="006B4065">
              <w:rPr>
                <w:rFonts w:ascii="Sylfaen" w:hAnsi="Sylfaen" w:cs="Sylfaen"/>
                <w:sz w:val="20"/>
                <w:szCs w:val="20"/>
              </w:rPr>
              <w:t>23.</w:t>
            </w:r>
            <w:r w:rsidRPr="006B4065">
              <w:rPr>
                <w:rFonts w:ascii="Sylfaen" w:hAnsi="Sylfaen" w:cs="Sylfaen"/>
                <w:sz w:val="20"/>
                <w:szCs w:val="20"/>
                <w:lang w:val="hy-AM"/>
              </w:rPr>
              <w:t>գ</w:t>
            </w:r>
            <w:r w:rsidRPr="006B4065">
              <w:rPr>
                <w:rFonts w:ascii="Sylfaen" w:hAnsi="Sylfaen" w:cs="Sylfaen"/>
                <w:sz w:val="20"/>
                <w:szCs w:val="20"/>
              </w:rPr>
              <w:t xml:space="preserve">.Կատարման ամսաթիվը`           </w:t>
            </w:r>
            <w:r w:rsidRPr="006B4065">
              <w:rPr>
                <w:rFonts w:ascii="Sylfaen" w:hAnsi="Sylfaen" w:cs="Tahoma"/>
                <w:color w:val="000000"/>
                <w:sz w:val="20"/>
                <w:szCs w:val="20"/>
              </w:rPr>
              <w:t xml:space="preserve">"___" </w:t>
            </w:r>
            <w:r w:rsidRPr="006B4065">
              <w:rPr>
                <w:rFonts w:ascii="Sylfaen" w:hAnsi="Sylfaen" w:cs="Sylfaen"/>
                <w:color w:val="000000"/>
                <w:sz w:val="20"/>
                <w:szCs w:val="20"/>
              </w:rPr>
              <w:t xml:space="preserve">___ </w:t>
            </w:r>
            <w:r w:rsidRPr="006B4065">
              <w:rPr>
                <w:rFonts w:ascii="Sylfaen" w:hAnsi="Sylfaen" w:cs="Tahoma"/>
                <w:color w:val="000000"/>
                <w:sz w:val="20"/>
                <w:szCs w:val="20"/>
              </w:rPr>
              <w:t>20___</w:t>
            </w:r>
            <w:r w:rsidRPr="006B4065">
              <w:rPr>
                <w:rFonts w:ascii="Sylfaen" w:hAnsi="Sylfaen" w:cs="Sylfaen"/>
                <w:color w:val="000000"/>
                <w:sz w:val="20"/>
                <w:szCs w:val="20"/>
              </w:rPr>
              <w:t>թ.</w:t>
            </w:r>
          </w:p>
          <w:p w:rsidR="00BB3743" w:rsidRPr="006B4065" w:rsidRDefault="00BB3743" w:rsidP="00DE051F">
            <w:pPr>
              <w:rPr>
                <w:rFonts w:ascii="Sylfaen" w:hAnsi="Sylfaen" w:cs="Sylfaen"/>
                <w:color w:val="000000"/>
                <w:sz w:val="20"/>
                <w:szCs w:val="20"/>
              </w:rPr>
            </w:pPr>
          </w:p>
          <w:p w:rsidR="00BB3743" w:rsidRPr="006B4065" w:rsidRDefault="00BB3743" w:rsidP="00DE051F">
            <w:pPr>
              <w:rPr>
                <w:rFonts w:ascii="Sylfaen" w:hAnsi="Sylfaen" w:cs="Sylfaen"/>
                <w:sz w:val="20"/>
                <w:szCs w:val="20"/>
              </w:rPr>
            </w:pPr>
          </w:p>
          <w:p w:rsidR="00BB3743" w:rsidRPr="006B4065" w:rsidRDefault="00BB3743" w:rsidP="00DE051F">
            <w:pPr>
              <w:jc w:val="right"/>
              <w:rPr>
                <w:rFonts w:ascii="Sylfaen" w:hAnsi="Sylfaen" w:cs="Arial"/>
                <w:sz w:val="20"/>
                <w:szCs w:val="20"/>
              </w:rPr>
            </w:pPr>
          </w:p>
        </w:tc>
      </w:tr>
    </w:tbl>
    <w:p w:rsidR="00BB3743" w:rsidRPr="006B4065" w:rsidRDefault="00BB3743" w:rsidP="00BB374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BB3743" w:rsidRPr="006B4065" w:rsidRDefault="00BB3743" w:rsidP="00BB374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BB3743" w:rsidRPr="006B4065" w:rsidRDefault="00BB3743" w:rsidP="00BB374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BB3743" w:rsidRPr="006B4065" w:rsidRDefault="00BB3743" w:rsidP="00BB374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BB3743" w:rsidRPr="006B4065" w:rsidRDefault="00BB3743" w:rsidP="00BB374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BB3743" w:rsidRPr="006B4065" w:rsidRDefault="00BB3743" w:rsidP="00BB374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6B4065">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BB3743" w:rsidRPr="006B4065" w:rsidRDefault="00BB3743" w:rsidP="00BB3743">
      <w:pPr>
        <w:jc w:val="center"/>
        <w:rPr>
          <w:rFonts w:ascii="Sylfaen" w:hAnsi="Sylfaen"/>
          <w:b/>
          <w:sz w:val="22"/>
          <w:szCs w:val="22"/>
          <w:lang w:val="nl-NL"/>
        </w:rPr>
      </w:pPr>
      <w:r w:rsidRPr="006B4065">
        <w:rPr>
          <w:rFonts w:ascii="Sylfaen" w:hAnsi="Sylfaen"/>
          <w:b/>
          <w:lang w:val="hy-AM"/>
        </w:rPr>
        <w:br w:type="page"/>
      </w:r>
      <w:r w:rsidRPr="006B4065">
        <w:rPr>
          <w:rFonts w:ascii="Sylfaen" w:hAnsi="Sylfaen"/>
          <w:b/>
          <w:sz w:val="22"/>
          <w:szCs w:val="22"/>
          <w:lang w:val="hy-AM"/>
        </w:rPr>
        <w:lastRenderedPageBreak/>
        <w:t>Վճարմանպահանջագրիպարտադիրվավերապայմաններըևլրացմանուղեցույցը</w:t>
      </w:r>
    </w:p>
    <w:p w:rsidR="00BB3743" w:rsidRPr="006B4065" w:rsidRDefault="00BB3743" w:rsidP="00BB3743">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B3743" w:rsidRPr="006B4065" w:rsidTr="00DE051F">
        <w:tc>
          <w:tcPr>
            <w:tcW w:w="72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both"/>
              <w:rPr>
                <w:rFonts w:ascii="Sylfaen" w:hAnsi="Sylfaen"/>
                <w:sz w:val="20"/>
                <w:szCs w:val="20"/>
              </w:rPr>
            </w:pPr>
            <w:r w:rsidRPr="006B4065">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b/>
                <w:sz w:val="20"/>
                <w:szCs w:val="20"/>
              </w:rPr>
            </w:pPr>
            <w:r w:rsidRPr="006B4065">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b/>
                <w:sz w:val="20"/>
                <w:szCs w:val="20"/>
              </w:rPr>
            </w:pPr>
            <w:r w:rsidRPr="006B4065">
              <w:rPr>
                <w:rFonts w:ascii="Sylfaen" w:hAnsi="Sylfaen"/>
                <w:b/>
                <w:sz w:val="20"/>
                <w:szCs w:val="20"/>
              </w:rPr>
              <w:t>Նշված դաշտի/</w:t>
            </w:r>
          </w:p>
          <w:p w:rsidR="00BB3743" w:rsidRPr="006B4065" w:rsidRDefault="00BB3743" w:rsidP="00DE051F">
            <w:pPr>
              <w:jc w:val="center"/>
              <w:rPr>
                <w:rFonts w:ascii="Sylfaen" w:hAnsi="Sylfaen"/>
                <w:b/>
                <w:sz w:val="20"/>
                <w:szCs w:val="20"/>
              </w:rPr>
            </w:pPr>
            <w:r w:rsidRPr="006B4065">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b/>
                <w:sz w:val="20"/>
                <w:szCs w:val="20"/>
                <w:lang w:val="hy-AM"/>
              </w:rPr>
            </w:pPr>
            <w:r w:rsidRPr="006B4065">
              <w:rPr>
                <w:rFonts w:ascii="Sylfaen" w:hAnsi="Sylfaen"/>
                <w:b/>
                <w:sz w:val="20"/>
                <w:szCs w:val="20"/>
              </w:rPr>
              <w:t>Վավերապայմանի լրացման պահանջը</w:t>
            </w:r>
          </w:p>
          <w:p w:rsidR="00BB3743" w:rsidRPr="006B4065" w:rsidRDefault="00BB3743" w:rsidP="00DE051F">
            <w:pPr>
              <w:jc w:val="center"/>
              <w:rPr>
                <w:rFonts w:ascii="Sylfaen" w:hAnsi="Sylfaen"/>
                <w:b/>
                <w:sz w:val="20"/>
                <w:szCs w:val="20"/>
              </w:rPr>
            </w:pPr>
            <w:r w:rsidRPr="006B4065">
              <w:rPr>
                <w:rFonts w:ascii="Sylfaen" w:hAnsi="Sylfaen"/>
                <w:b/>
                <w:sz w:val="20"/>
                <w:szCs w:val="20"/>
              </w:rPr>
              <w:t>(</w:t>
            </w:r>
            <w:r w:rsidRPr="006B4065">
              <w:rPr>
                <w:rFonts w:ascii="Sylfaen" w:hAnsi="Sylfaen"/>
                <w:b/>
                <w:sz w:val="20"/>
                <w:szCs w:val="20"/>
                <w:lang w:val="hy-AM"/>
              </w:rPr>
              <w:t>գնումների գործընթացի հետ կապված</w:t>
            </w:r>
            <w:r w:rsidRPr="006B4065">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ind w:left="-588" w:firstLine="588"/>
              <w:jc w:val="center"/>
              <w:rPr>
                <w:rFonts w:ascii="Sylfaen" w:hAnsi="Sylfaen"/>
                <w:b/>
                <w:sz w:val="20"/>
                <w:szCs w:val="20"/>
              </w:rPr>
            </w:pPr>
            <w:r w:rsidRPr="006B4065">
              <w:rPr>
                <w:rFonts w:ascii="Sylfaen" w:hAnsi="Sylfaen"/>
                <w:b/>
                <w:sz w:val="20"/>
                <w:szCs w:val="20"/>
              </w:rPr>
              <w:t>Վավերապայմանը</w:t>
            </w:r>
          </w:p>
          <w:p w:rsidR="00BB3743" w:rsidRPr="006B4065" w:rsidRDefault="00BB3743" w:rsidP="00DE051F">
            <w:pPr>
              <w:ind w:left="-588" w:firstLine="588"/>
              <w:jc w:val="center"/>
              <w:rPr>
                <w:rFonts w:ascii="Sylfaen" w:hAnsi="Sylfaen"/>
                <w:b/>
                <w:sz w:val="20"/>
                <w:szCs w:val="20"/>
              </w:rPr>
            </w:pPr>
            <w:r w:rsidRPr="006B4065">
              <w:rPr>
                <w:rFonts w:ascii="Sylfaen" w:hAnsi="Sylfaen"/>
                <w:b/>
                <w:sz w:val="20"/>
                <w:szCs w:val="20"/>
              </w:rPr>
              <w:t xml:space="preserve">լրացնող կողմը` </w:t>
            </w:r>
          </w:p>
          <w:p w:rsidR="00BB3743" w:rsidRPr="006B4065" w:rsidRDefault="00BB3743" w:rsidP="00DE051F">
            <w:pPr>
              <w:ind w:left="-588" w:firstLine="588"/>
              <w:jc w:val="center"/>
              <w:rPr>
                <w:rFonts w:ascii="Sylfaen" w:hAnsi="Sylfaen"/>
                <w:b/>
                <w:sz w:val="20"/>
                <w:szCs w:val="20"/>
              </w:rPr>
            </w:pPr>
            <w:r w:rsidRPr="006B4065">
              <w:rPr>
                <w:rFonts w:ascii="Sylfaen" w:hAnsi="Sylfaen"/>
                <w:b/>
                <w:sz w:val="20"/>
                <w:szCs w:val="20"/>
              </w:rPr>
              <w:t>շահառուն կամ վճարողը</w:t>
            </w:r>
          </w:p>
          <w:p w:rsidR="00BB3743" w:rsidRPr="006B4065" w:rsidRDefault="00BB3743" w:rsidP="00DE051F">
            <w:pPr>
              <w:ind w:left="-588" w:firstLine="588"/>
              <w:jc w:val="center"/>
              <w:rPr>
                <w:rFonts w:ascii="Sylfaen" w:hAnsi="Sylfaen"/>
                <w:b/>
                <w:sz w:val="20"/>
                <w:szCs w:val="20"/>
              </w:rPr>
            </w:pPr>
            <w:r w:rsidRPr="006B4065">
              <w:rPr>
                <w:rFonts w:ascii="Sylfaen" w:hAnsi="Sylfaen"/>
                <w:b/>
                <w:sz w:val="20"/>
                <w:szCs w:val="20"/>
              </w:rPr>
              <w:t>(</w:t>
            </w:r>
            <w:r w:rsidRPr="006B4065">
              <w:rPr>
                <w:rFonts w:ascii="Sylfaen" w:hAnsi="Sylfaen"/>
                <w:b/>
                <w:sz w:val="20"/>
                <w:szCs w:val="20"/>
                <w:lang w:val="hy-AM"/>
              </w:rPr>
              <w:t>գնումների գործընթացի հետ կապված</w:t>
            </w:r>
            <w:r w:rsidRPr="006B4065">
              <w:rPr>
                <w:rFonts w:ascii="Sylfaen" w:hAnsi="Sylfaen"/>
                <w:b/>
                <w:sz w:val="20"/>
                <w:szCs w:val="20"/>
              </w:rPr>
              <w:t>)</w:t>
            </w:r>
          </w:p>
        </w:tc>
      </w:tr>
      <w:tr w:rsidR="00BB3743" w:rsidRPr="006B4065" w:rsidTr="00DE051F">
        <w:tc>
          <w:tcPr>
            <w:tcW w:w="72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b/>
                <w:sz w:val="20"/>
                <w:szCs w:val="20"/>
              </w:rPr>
            </w:pPr>
            <w:r w:rsidRPr="006B4065">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b/>
                <w:sz w:val="20"/>
                <w:szCs w:val="20"/>
              </w:rPr>
            </w:pPr>
            <w:r w:rsidRPr="006B4065">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b/>
                <w:sz w:val="20"/>
                <w:szCs w:val="20"/>
              </w:rPr>
            </w:pPr>
            <w:r w:rsidRPr="006B4065">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b/>
                <w:sz w:val="20"/>
                <w:szCs w:val="20"/>
              </w:rPr>
            </w:pPr>
            <w:r w:rsidRPr="006B4065">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b/>
                <w:sz w:val="20"/>
                <w:szCs w:val="20"/>
              </w:rPr>
            </w:pPr>
            <w:r w:rsidRPr="006B4065">
              <w:rPr>
                <w:rFonts w:ascii="Sylfaen" w:hAnsi="Sylfaen"/>
                <w:b/>
                <w:sz w:val="20"/>
                <w:szCs w:val="20"/>
              </w:rPr>
              <w:t>5</w:t>
            </w:r>
          </w:p>
        </w:tc>
      </w:tr>
      <w:tr w:rsidR="00BB3743" w:rsidRPr="006B4065" w:rsidTr="00DE051F">
        <w:tc>
          <w:tcPr>
            <w:tcW w:w="72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lang w:val="hy-AM"/>
              </w:rPr>
            </w:pPr>
            <w:r w:rsidRPr="006B4065">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lang w:val="hy-AM"/>
              </w:rPr>
            </w:pPr>
            <w:r w:rsidRPr="006B4065">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lang w:val="hy-AM"/>
              </w:rPr>
            </w:pPr>
            <w:r w:rsidRPr="006B4065">
              <w:rPr>
                <w:rFonts w:ascii="Sylfaen" w:hAnsi="Sylfaen"/>
                <w:sz w:val="20"/>
                <w:szCs w:val="20"/>
                <w:lang w:val="hy-AM"/>
              </w:rPr>
              <w:t>Փաստաթղթի վրա նախապես լրացված է &lt;Վճարման պահանջագիր&gt;</w:t>
            </w:r>
          </w:p>
        </w:tc>
      </w:tr>
      <w:tr w:rsidR="00BB3743" w:rsidRPr="006B4065" w:rsidTr="00DE051F">
        <w:tc>
          <w:tcPr>
            <w:tcW w:w="720" w:type="dxa"/>
            <w:tcBorders>
              <w:top w:val="single" w:sz="4" w:space="0" w:color="auto"/>
              <w:left w:val="single" w:sz="4" w:space="0" w:color="auto"/>
              <w:bottom w:val="single" w:sz="4" w:space="0" w:color="auto"/>
              <w:right w:val="single" w:sz="4" w:space="0" w:color="auto"/>
            </w:tcBorders>
          </w:tcPr>
          <w:p w:rsidR="00BB3743" w:rsidRPr="00CD089B" w:rsidRDefault="00BB3743" w:rsidP="00DE051F">
            <w:pPr>
              <w:pStyle w:val="afe"/>
              <w:numPr>
                <w:ilvl w:val="0"/>
                <w:numId w:val="26"/>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both"/>
              <w:rPr>
                <w:rFonts w:ascii="Sylfaen" w:hAnsi="Sylfaen"/>
                <w:sz w:val="20"/>
                <w:szCs w:val="20"/>
              </w:rPr>
            </w:pPr>
            <w:r w:rsidRPr="006B4065">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լրացվում է շահառուի կողմից` վճարողի բանկին վճարման պահանջագիրը ներկայացնելիս</w:t>
            </w:r>
          </w:p>
        </w:tc>
      </w:tr>
      <w:tr w:rsidR="00BB3743" w:rsidRPr="006B4065" w:rsidTr="00DE051F">
        <w:tc>
          <w:tcPr>
            <w:tcW w:w="720" w:type="dxa"/>
            <w:tcBorders>
              <w:top w:val="single" w:sz="4" w:space="0" w:color="auto"/>
              <w:left w:val="single" w:sz="4" w:space="0" w:color="auto"/>
              <w:bottom w:val="single" w:sz="4" w:space="0" w:color="auto"/>
              <w:right w:val="single" w:sz="4" w:space="0" w:color="auto"/>
            </w:tcBorders>
          </w:tcPr>
          <w:p w:rsidR="00BB3743" w:rsidRPr="00CD089B" w:rsidRDefault="00BB3743" w:rsidP="00DE051F">
            <w:pPr>
              <w:pStyle w:val="afe"/>
              <w:numPr>
                <w:ilvl w:val="0"/>
                <w:numId w:val="26"/>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both"/>
              <w:rPr>
                <w:rFonts w:ascii="Sylfaen" w:hAnsi="Sylfaen"/>
                <w:sz w:val="20"/>
                <w:szCs w:val="20"/>
              </w:rPr>
            </w:pPr>
            <w:r w:rsidRPr="006B4065">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պարտադիր</w:t>
            </w:r>
          </w:p>
          <w:p w:rsidR="00BB3743" w:rsidRPr="006B4065" w:rsidRDefault="00BB3743" w:rsidP="00DE051F">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ind w:left="132" w:hanging="132"/>
              <w:jc w:val="center"/>
              <w:rPr>
                <w:rFonts w:ascii="Sylfaen" w:hAnsi="Sylfaen"/>
                <w:sz w:val="20"/>
                <w:szCs w:val="20"/>
                <w:lang w:val="hy-AM"/>
              </w:rPr>
            </w:pPr>
            <w:r w:rsidRPr="006B4065">
              <w:rPr>
                <w:rFonts w:ascii="Sylfaen" w:hAnsi="Sylfaen"/>
                <w:sz w:val="20"/>
                <w:szCs w:val="20"/>
              </w:rPr>
              <w:t>լրացվում է շահառուի կողմից` վճարողի բանկին վճարման պահանջագրի ներկայացման օրը</w:t>
            </w:r>
            <w:r w:rsidRPr="006B4065">
              <w:rPr>
                <w:rFonts w:ascii="Sylfaen" w:hAnsi="Sylfaen"/>
                <w:sz w:val="20"/>
                <w:szCs w:val="20"/>
                <w:lang w:val="hy-AM"/>
              </w:rPr>
              <w:t xml:space="preserve">: </w:t>
            </w:r>
          </w:p>
        </w:tc>
      </w:tr>
      <w:tr w:rsidR="00BB3743" w:rsidRPr="006B4065" w:rsidTr="00DE051F">
        <w:tc>
          <w:tcPr>
            <w:tcW w:w="720" w:type="dxa"/>
            <w:tcBorders>
              <w:top w:val="single" w:sz="4" w:space="0" w:color="auto"/>
              <w:left w:val="single" w:sz="4" w:space="0" w:color="auto"/>
              <w:bottom w:val="single" w:sz="4" w:space="0" w:color="auto"/>
              <w:right w:val="single" w:sz="4" w:space="0" w:color="auto"/>
            </w:tcBorders>
          </w:tcPr>
          <w:p w:rsidR="00BB3743" w:rsidRPr="00CD089B" w:rsidRDefault="00BB3743" w:rsidP="00DE051F">
            <w:pPr>
              <w:pStyle w:val="afe"/>
              <w:numPr>
                <w:ilvl w:val="0"/>
                <w:numId w:val="26"/>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both"/>
              <w:rPr>
                <w:rFonts w:ascii="Sylfaen" w:hAnsi="Sylfaen"/>
                <w:sz w:val="20"/>
                <w:szCs w:val="20"/>
              </w:rPr>
            </w:pPr>
            <w:r w:rsidRPr="006B4065">
              <w:rPr>
                <w:rFonts w:ascii="Sylfaen" w:hAnsi="Sylfaen" w:cs="Sylfaen"/>
                <w:sz w:val="20"/>
                <w:szCs w:val="20"/>
                <w:lang w:val="hy-AM"/>
              </w:rPr>
              <w:t>Վճարողի անվանումը</w:t>
            </w:r>
            <w:r w:rsidRPr="006B4065">
              <w:rPr>
                <w:rFonts w:ascii="Sylfaen" w:hAnsi="Sylfaen" w:cs="Sylfaen"/>
                <w:sz w:val="20"/>
                <w:szCs w:val="20"/>
              </w:rPr>
              <w:t>,</w:t>
            </w:r>
            <w:r w:rsidRPr="006B4065">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պարտադիր</w:t>
            </w:r>
          </w:p>
          <w:p w:rsidR="00BB3743" w:rsidRPr="006B4065" w:rsidRDefault="00BB3743" w:rsidP="00DE051F">
            <w:pPr>
              <w:jc w:val="center"/>
              <w:rPr>
                <w:rFonts w:ascii="Sylfaen" w:hAnsi="Sylfaen"/>
                <w:sz w:val="20"/>
                <w:szCs w:val="20"/>
              </w:rPr>
            </w:pPr>
            <w:r w:rsidRPr="006B4065">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ind w:left="252" w:hanging="252"/>
              <w:jc w:val="center"/>
              <w:rPr>
                <w:rFonts w:ascii="Sylfaen" w:hAnsi="Sylfaen"/>
                <w:sz w:val="20"/>
                <w:szCs w:val="20"/>
              </w:rPr>
            </w:pPr>
            <w:r w:rsidRPr="006B4065">
              <w:rPr>
                <w:rFonts w:ascii="Sylfaen" w:hAnsi="Sylfaen"/>
                <w:sz w:val="20"/>
                <w:szCs w:val="20"/>
              </w:rPr>
              <w:t>լրացվում է վճարողի կողմից</w:t>
            </w:r>
          </w:p>
        </w:tc>
      </w:tr>
      <w:tr w:rsidR="00BB3743" w:rsidRPr="006B4065" w:rsidTr="00DE051F">
        <w:tc>
          <w:tcPr>
            <w:tcW w:w="72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լրացվում է վճարողի կողմից</w:t>
            </w:r>
          </w:p>
        </w:tc>
      </w:tr>
      <w:tr w:rsidR="00BB3743" w:rsidRPr="006B4065" w:rsidTr="00DE051F">
        <w:tc>
          <w:tcPr>
            <w:tcW w:w="72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պարտադիր</w:t>
            </w:r>
          </w:p>
          <w:p w:rsidR="00BB3743" w:rsidRPr="006B4065" w:rsidRDefault="00BB3743" w:rsidP="00DE051F">
            <w:pPr>
              <w:jc w:val="center"/>
              <w:rPr>
                <w:rFonts w:ascii="Sylfaen" w:hAnsi="Sylfaen"/>
                <w:sz w:val="20"/>
                <w:szCs w:val="20"/>
              </w:rPr>
            </w:pPr>
            <w:r w:rsidRPr="006B4065">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լրացվում է վճարողի կողմից</w:t>
            </w:r>
          </w:p>
        </w:tc>
      </w:tr>
      <w:tr w:rsidR="00BB3743" w:rsidRPr="006B4065" w:rsidTr="00DE051F">
        <w:tc>
          <w:tcPr>
            <w:tcW w:w="72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ոչ պարտադիր</w:t>
            </w:r>
          </w:p>
          <w:p w:rsidR="00BB3743" w:rsidRPr="006B4065" w:rsidRDefault="00BB3743" w:rsidP="00DE051F">
            <w:pPr>
              <w:jc w:val="center"/>
              <w:rPr>
                <w:rFonts w:ascii="Sylfaen" w:hAnsi="Sylfaen"/>
                <w:sz w:val="20"/>
                <w:szCs w:val="20"/>
              </w:rPr>
            </w:pPr>
            <w:r w:rsidRPr="006B4065">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լրացվում է վճարողի կողմից</w:t>
            </w:r>
          </w:p>
        </w:tc>
      </w:tr>
      <w:tr w:rsidR="00BB3743" w:rsidRPr="006B4065" w:rsidTr="00DE051F">
        <w:tc>
          <w:tcPr>
            <w:tcW w:w="72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ոչ պարտադիր</w:t>
            </w:r>
          </w:p>
          <w:p w:rsidR="00BB3743" w:rsidRPr="006B4065" w:rsidRDefault="00BB3743" w:rsidP="00DE051F">
            <w:pPr>
              <w:jc w:val="center"/>
              <w:rPr>
                <w:rFonts w:ascii="Sylfaen" w:hAnsi="Sylfaen"/>
                <w:sz w:val="20"/>
                <w:szCs w:val="20"/>
              </w:rPr>
            </w:pPr>
            <w:r w:rsidRPr="006B4065">
              <w:rPr>
                <w:rFonts w:ascii="Sylfaen" w:hAnsi="Sylfaen"/>
                <w:sz w:val="20"/>
                <w:szCs w:val="20"/>
              </w:rPr>
              <w:t xml:space="preserve">լրացվում է Հայաստանի </w:t>
            </w:r>
            <w:r w:rsidRPr="006B4065">
              <w:rPr>
                <w:rFonts w:ascii="Sylfaen" w:hAnsi="Sylfaen"/>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lastRenderedPageBreak/>
              <w:t>լրացվում է վճարողի կողմից</w:t>
            </w:r>
          </w:p>
        </w:tc>
      </w:tr>
      <w:tr w:rsidR="00BB3743" w:rsidRPr="006B4065" w:rsidTr="00DE051F">
        <w:tc>
          <w:tcPr>
            <w:tcW w:w="72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շահառու</w:t>
            </w:r>
            <w:r w:rsidRPr="006B4065">
              <w:rPr>
                <w:rFonts w:ascii="Sylfaen" w:hAnsi="Sylfaen" w:cs="Sylfaen"/>
                <w:sz w:val="20"/>
                <w:szCs w:val="20"/>
                <w:lang w:val="hy-AM"/>
              </w:rPr>
              <w:t>ի  անվանումը</w:t>
            </w:r>
            <w:r w:rsidRPr="006B4065">
              <w:rPr>
                <w:rFonts w:ascii="Sylfaen" w:hAnsi="Sylfaen" w:cs="Sylfaen"/>
                <w:sz w:val="20"/>
                <w:szCs w:val="20"/>
              </w:rPr>
              <w:t>,</w:t>
            </w:r>
            <w:r w:rsidRPr="006B4065">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պարտադիր</w:t>
            </w:r>
          </w:p>
          <w:p w:rsidR="00BB3743" w:rsidRPr="006B4065" w:rsidRDefault="00BB3743" w:rsidP="00DE051F">
            <w:pPr>
              <w:jc w:val="center"/>
              <w:rPr>
                <w:rFonts w:ascii="Sylfaen" w:hAnsi="Sylfaen"/>
                <w:sz w:val="20"/>
                <w:szCs w:val="20"/>
              </w:rPr>
            </w:pPr>
            <w:r w:rsidRPr="006B4065">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նախապես լրացվում է շահառուի կողմից` հրավերով</w:t>
            </w:r>
          </w:p>
        </w:tc>
      </w:tr>
      <w:tr w:rsidR="00BB3743" w:rsidRPr="006B4065" w:rsidTr="00DE051F">
        <w:tc>
          <w:tcPr>
            <w:tcW w:w="72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lang w:val="hy-AM"/>
              </w:rPr>
            </w:pPr>
            <w:r w:rsidRPr="006B4065">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շահառուի Հ</w:t>
            </w:r>
            <w:r w:rsidRPr="006B4065">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ոչ պարտադիր</w:t>
            </w:r>
          </w:p>
          <w:p w:rsidR="00BB3743" w:rsidRPr="006B4065" w:rsidRDefault="00BB3743" w:rsidP="00DE051F">
            <w:pPr>
              <w:jc w:val="center"/>
              <w:rPr>
                <w:rFonts w:ascii="Sylfaen" w:hAnsi="Sylfaen"/>
                <w:sz w:val="20"/>
                <w:szCs w:val="20"/>
              </w:rPr>
            </w:pPr>
            <w:r w:rsidRPr="006B4065">
              <w:rPr>
                <w:rFonts w:ascii="Sylfaen" w:hAnsi="Sylfaen" w:cs="Sylfaen"/>
                <w:sz w:val="20"/>
                <w:szCs w:val="20"/>
              </w:rPr>
              <w:t xml:space="preserve"> (</w:t>
            </w:r>
            <w:r w:rsidRPr="006B4065">
              <w:rPr>
                <w:rFonts w:ascii="Sylfaen" w:hAnsi="Sylfaen" w:cs="Sylfaen"/>
                <w:sz w:val="20"/>
                <w:szCs w:val="20"/>
                <w:lang w:val="hy-AM"/>
              </w:rPr>
              <w:t>գնումների հետ կապված գործընթացում չի լրացվում</w:t>
            </w:r>
            <w:r w:rsidRPr="006B4065">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cs="Sylfaen"/>
                <w:sz w:val="20"/>
                <w:szCs w:val="20"/>
                <w:lang w:val="ru-RU"/>
              </w:rPr>
              <w:t>(</w:t>
            </w:r>
            <w:r w:rsidRPr="006B4065">
              <w:rPr>
                <w:rFonts w:ascii="Sylfaen" w:hAnsi="Sylfaen" w:cs="Sylfaen"/>
                <w:sz w:val="20"/>
                <w:szCs w:val="20"/>
                <w:lang w:val="hy-AM"/>
              </w:rPr>
              <w:t>չի լրացվում</w:t>
            </w:r>
            <w:r w:rsidRPr="006B4065">
              <w:rPr>
                <w:rFonts w:ascii="Sylfaen" w:hAnsi="Sylfaen" w:cs="Sylfaen"/>
                <w:sz w:val="20"/>
                <w:szCs w:val="20"/>
                <w:lang w:val="ru-RU"/>
              </w:rPr>
              <w:t>)</w:t>
            </w:r>
          </w:p>
        </w:tc>
      </w:tr>
      <w:tr w:rsidR="00BB3743" w:rsidRPr="006B4065" w:rsidTr="00DE051F">
        <w:tc>
          <w:tcPr>
            <w:tcW w:w="72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ոչ պարտադիր</w:t>
            </w:r>
          </w:p>
          <w:p w:rsidR="00BB3743" w:rsidRPr="006B4065" w:rsidRDefault="00BB3743" w:rsidP="00DE051F">
            <w:pPr>
              <w:jc w:val="center"/>
              <w:rPr>
                <w:rFonts w:ascii="Sylfaen" w:hAnsi="Sylfaen"/>
                <w:sz w:val="20"/>
                <w:szCs w:val="20"/>
              </w:rPr>
            </w:pPr>
            <w:r w:rsidRPr="006B4065">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նախապես լրացվում է շահառուի կողմից` հրավերով</w:t>
            </w:r>
          </w:p>
        </w:tc>
      </w:tr>
      <w:tr w:rsidR="00BB3743" w:rsidRPr="006B4065" w:rsidTr="00DE051F">
        <w:tc>
          <w:tcPr>
            <w:tcW w:w="72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նախապես լրացվում է շահառուի կողմից` հրավերով</w:t>
            </w:r>
          </w:p>
        </w:tc>
      </w:tr>
      <w:tr w:rsidR="00BB3743" w:rsidRPr="006B4065" w:rsidTr="00DE051F">
        <w:tc>
          <w:tcPr>
            <w:tcW w:w="72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պարտադիր</w:t>
            </w:r>
          </w:p>
          <w:p w:rsidR="00BB3743" w:rsidRPr="006B4065" w:rsidRDefault="00BB3743" w:rsidP="00DE051F">
            <w:pPr>
              <w:jc w:val="center"/>
              <w:rPr>
                <w:rFonts w:ascii="Sylfaen" w:hAnsi="Sylfaen"/>
                <w:sz w:val="20"/>
                <w:szCs w:val="20"/>
              </w:rPr>
            </w:pPr>
            <w:r w:rsidRPr="006B4065">
              <w:rPr>
                <w:rFonts w:ascii="Sylfaen" w:hAnsi="Sylfaen"/>
                <w:sz w:val="20"/>
                <w:szCs w:val="20"/>
              </w:rPr>
              <w:t>լրացվում է շահառուի այն բանկային (</w:t>
            </w:r>
            <w:r w:rsidRPr="006B4065">
              <w:rPr>
                <w:rFonts w:ascii="Sylfaen" w:hAnsi="Sylfaen"/>
                <w:sz w:val="20"/>
                <w:szCs w:val="20"/>
                <w:lang w:val="hy-AM"/>
              </w:rPr>
              <w:t>գանձապետական</w:t>
            </w:r>
            <w:r w:rsidRPr="006B4065">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նախապես լրացվում է շահառուի կողմից` հրավերով</w:t>
            </w:r>
          </w:p>
        </w:tc>
      </w:tr>
      <w:tr w:rsidR="00BB3743" w:rsidRPr="006B4065" w:rsidTr="00DE051F">
        <w:tc>
          <w:tcPr>
            <w:tcW w:w="72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պարտադիր</w:t>
            </w:r>
          </w:p>
          <w:p w:rsidR="00BB3743" w:rsidRPr="006B4065" w:rsidRDefault="00BB3743" w:rsidP="00DE051F">
            <w:pPr>
              <w:jc w:val="center"/>
              <w:rPr>
                <w:rFonts w:ascii="Sylfaen" w:hAnsi="Sylfaen"/>
                <w:sz w:val="20"/>
                <w:szCs w:val="20"/>
              </w:rPr>
            </w:pPr>
            <w:r w:rsidRPr="006B4065">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lang w:val="hy-AM"/>
              </w:rPr>
            </w:pPr>
            <w:r w:rsidRPr="006B4065">
              <w:rPr>
                <w:rFonts w:ascii="Sylfaen" w:hAnsi="Sylfaen"/>
                <w:sz w:val="20"/>
                <w:szCs w:val="20"/>
              </w:rPr>
              <w:t>լրացվում է վճարողի կողմից</w:t>
            </w:r>
          </w:p>
        </w:tc>
      </w:tr>
      <w:tr w:rsidR="00BB3743" w:rsidRPr="006D0096" w:rsidTr="00DE051F">
        <w:tc>
          <w:tcPr>
            <w:tcW w:w="72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lang w:val="hy-AM"/>
              </w:rPr>
            </w:pPr>
            <w:r w:rsidRPr="006B4065">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lang w:val="hy-AM"/>
              </w:rPr>
            </w:pPr>
            <w:r w:rsidRPr="006B4065">
              <w:rPr>
                <w:rFonts w:ascii="Sylfaen" w:hAnsi="Sylfaen"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lang w:val="hy-AM"/>
              </w:rPr>
            </w:pPr>
            <w:r w:rsidRPr="006B406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lang w:val="hy-AM"/>
              </w:rPr>
            </w:pPr>
            <w:r w:rsidRPr="006B4065">
              <w:rPr>
                <w:rFonts w:ascii="Sylfaen" w:hAnsi="Sylfaen"/>
                <w:sz w:val="20"/>
                <w:szCs w:val="20"/>
                <w:lang w:val="hy-AM"/>
              </w:rPr>
              <w:t>ոչ պարտադիր</w:t>
            </w:r>
          </w:p>
          <w:p w:rsidR="00BB3743" w:rsidRPr="006B4065" w:rsidRDefault="00BB3743" w:rsidP="00DE051F">
            <w:pPr>
              <w:jc w:val="center"/>
              <w:rPr>
                <w:rFonts w:ascii="Sylfaen" w:hAnsi="Sylfaen"/>
                <w:sz w:val="20"/>
                <w:szCs w:val="20"/>
                <w:lang w:val="hy-AM"/>
              </w:rPr>
            </w:pPr>
            <w:r w:rsidRPr="006B4065">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lang w:val="hy-AM"/>
              </w:rPr>
            </w:pPr>
            <w:r w:rsidRPr="006B4065">
              <w:rPr>
                <w:rFonts w:ascii="Sylfaen" w:hAnsi="Sylfaen" w:cs="Sylfaen"/>
                <w:sz w:val="20"/>
                <w:szCs w:val="20"/>
                <w:lang w:val="hy-AM"/>
              </w:rPr>
              <w:t>(չի լրացվում եւ չի կիրառվում)</w:t>
            </w:r>
          </w:p>
        </w:tc>
      </w:tr>
      <w:tr w:rsidR="00BB3743" w:rsidRPr="006B4065" w:rsidTr="00DE051F">
        <w:tc>
          <w:tcPr>
            <w:tcW w:w="72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lang w:val="hy-AM"/>
              </w:rPr>
            </w:pPr>
            <w:r w:rsidRPr="006B4065">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լրացվում է վճարողի կողմից</w:t>
            </w:r>
          </w:p>
        </w:tc>
      </w:tr>
      <w:tr w:rsidR="00BB3743" w:rsidRPr="006D0096" w:rsidTr="00DE051F">
        <w:tc>
          <w:tcPr>
            <w:tcW w:w="72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lang w:val="hy-AM"/>
              </w:rPr>
            </w:pPr>
            <w:r w:rsidRPr="006B4065">
              <w:rPr>
                <w:rFonts w:ascii="Sylfaen" w:hAnsi="Sylfaen"/>
                <w:sz w:val="20"/>
                <w:szCs w:val="20"/>
              </w:rPr>
              <w:t xml:space="preserve">Պարտադիր </w:t>
            </w:r>
            <w:r w:rsidRPr="006B4065">
              <w:rPr>
                <w:rFonts w:ascii="Sylfaen" w:hAnsi="Sylfaen"/>
                <w:sz w:val="20"/>
                <w:szCs w:val="20"/>
                <w:lang w:val="hy-AM"/>
              </w:rPr>
              <w:t xml:space="preserve">լրացվում է </w:t>
            </w:r>
            <w:r w:rsidRPr="006B4065">
              <w:rPr>
                <w:rFonts w:ascii="Sylfaen" w:hAnsi="Sylfaen"/>
                <w:sz w:val="20"/>
                <w:szCs w:val="20"/>
              </w:rPr>
              <w:t>«</w:t>
            </w:r>
            <w:r w:rsidRPr="006B4065">
              <w:rPr>
                <w:rFonts w:ascii="Sylfaen" w:hAnsi="Sylfaen"/>
                <w:sz w:val="20"/>
                <w:szCs w:val="20"/>
                <w:lang w:val="hy-AM"/>
              </w:rPr>
              <w:t>պայմանագրի կատարման ապահովման համար</w:t>
            </w:r>
            <w:r w:rsidRPr="006B4065">
              <w:rPr>
                <w:rFonts w:ascii="Sylfaen" w:hAnsi="Sylfaen"/>
                <w:sz w:val="20"/>
                <w:szCs w:val="20"/>
              </w:rPr>
              <w:t>»</w:t>
            </w:r>
            <w:r w:rsidRPr="006B4065">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lang w:val="hy-AM"/>
              </w:rPr>
            </w:pPr>
            <w:r w:rsidRPr="006B4065">
              <w:rPr>
                <w:rFonts w:ascii="Sylfaen" w:hAnsi="Sylfaen"/>
                <w:sz w:val="20"/>
                <w:szCs w:val="20"/>
                <w:lang w:val="hy-AM"/>
              </w:rPr>
              <w:t>նախապես լրացվում է շահառուի կողմից` հրավերով</w:t>
            </w:r>
          </w:p>
        </w:tc>
      </w:tr>
      <w:tr w:rsidR="00BB3743" w:rsidRPr="006B4065" w:rsidTr="00DE051F">
        <w:tc>
          <w:tcPr>
            <w:tcW w:w="72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պարտադիր</w:t>
            </w:r>
          </w:p>
          <w:p w:rsidR="00BB3743" w:rsidRPr="006B4065" w:rsidRDefault="00BB3743" w:rsidP="00DE051F">
            <w:pPr>
              <w:jc w:val="center"/>
              <w:rPr>
                <w:rFonts w:ascii="Sylfaen" w:hAnsi="Sylfaen"/>
                <w:sz w:val="20"/>
                <w:szCs w:val="20"/>
              </w:rPr>
            </w:pPr>
            <w:r w:rsidRPr="006B4065">
              <w:rPr>
                <w:rFonts w:ascii="Sylfaen" w:hAnsi="Sylfae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6B4065">
              <w:rPr>
                <w:rFonts w:ascii="Sylfaen" w:hAnsi="Sylfaen"/>
                <w:sz w:val="20"/>
                <w:szCs w:val="20"/>
              </w:rPr>
              <w:lastRenderedPageBreak/>
              <w:t>հանդիսացող պայմանագրի համարը</w:t>
            </w:r>
            <w:r w:rsidRPr="006B4065">
              <w:rPr>
                <w:rFonts w:ascii="Sylfaen" w:hAnsi="Sylfaen"/>
                <w:sz w:val="20"/>
                <w:szCs w:val="20"/>
                <w:lang w:val="hy-AM"/>
              </w:rPr>
              <w:t>,</w:t>
            </w:r>
            <w:r w:rsidRPr="006B4065">
              <w:rPr>
                <w:rFonts w:ascii="Sylfaen" w:hAnsi="Sylfaen"/>
                <w:sz w:val="20"/>
                <w:szCs w:val="20"/>
              </w:rPr>
              <w:t xml:space="preserve"> գնման ընթացակարգի ծածկագիրը</w:t>
            </w:r>
            <w:r w:rsidRPr="006B4065">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lang w:val="hy-AM"/>
              </w:rPr>
            </w:pPr>
            <w:r w:rsidRPr="006B4065">
              <w:rPr>
                <w:rFonts w:ascii="Sylfaen" w:hAnsi="Sylfaen"/>
                <w:sz w:val="20"/>
                <w:szCs w:val="20"/>
              </w:rPr>
              <w:lastRenderedPageBreak/>
              <w:t xml:space="preserve">լրացվում է </w:t>
            </w:r>
            <w:r w:rsidRPr="006B4065">
              <w:rPr>
                <w:rFonts w:ascii="Sylfaen" w:hAnsi="Sylfaen"/>
                <w:sz w:val="20"/>
                <w:szCs w:val="20"/>
                <w:lang w:val="hy-AM"/>
              </w:rPr>
              <w:t>շահառու</w:t>
            </w:r>
            <w:r w:rsidRPr="006B4065">
              <w:rPr>
                <w:rFonts w:ascii="Sylfaen" w:hAnsi="Sylfaen"/>
                <w:sz w:val="20"/>
                <w:szCs w:val="20"/>
              </w:rPr>
              <w:t>ի կողմից</w:t>
            </w:r>
          </w:p>
        </w:tc>
      </w:tr>
      <w:tr w:rsidR="00BB3743" w:rsidRPr="006D0096" w:rsidTr="00DE051F">
        <w:tc>
          <w:tcPr>
            <w:tcW w:w="720" w:type="dxa"/>
            <w:tcBorders>
              <w:top w:val="single" w:sz="4" w:space="0" w:color="auto"/>
              <w:left w:val="single" w:sz="4" w:space="0" w:color="auto"/>
              <w:bottom w:val="single" w:sz="4" w:space="0" w:color="auto"/>
              <w:right w:val="single" w:sz="4" w:space="0" w:color="auto"/>
            </w:tcBorders>
          </w:tcPr>
          <w:p w:rsidR="00BB3743" w:rsidRPr="006B4065" w:rsidDel="0010680B" w:rsidRDefault="00BB3743" w:rsidP="00DE051F">
            <w:pPr>
              <w:jc w:val="center"/>
              <w:rPr>
                <w:rFonts w:ascii="Sylfaen" w:hAnsi="Sylfaen"/>
                <w:sz w:val="20"/>
                <w:szCs w:val="20"/>
                <w:lang w:val="hy-AM"/>
              </w:rPr>
            </w:pPr>
            <w:r w:rsidRPr="006B4065">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cs="Sylfaen"/>
                <w:sz w:val="20"/>
                <w:szCs w:val="20"/>
                <w:lang w:val="hy-AM"/>
              </w:rPr>
            </w:pPr>
            <w:r w:rsidRPr="006B4065">
              <w:rPr>
                <w:rFonts w:ascii="Sylfaen" w:hAnsi="Sylfaen"/>
                <w:sz w:val="20"/>
                <w:szCs w:val="20"/>
              </w:rPr>
              <w:t>պարտադիր</w:t>
            </w:r>
          </w:p>
          <w:p w:rsidR="00BB3743" w:rsidRPr="006B4065" w:rsidRDefault="00BB3743" w:rsidP="00DE051F">
            <w:pPr>
              <w:jc w:val="center"/>
              <w:rPr>
                <w:rFonts w:ascii="Sylfaen" w:hAnsi="Sylfaen" w:cs="Sylfaen"/>
                <w:sz w:val="20"/>
                <w:szCs w:val="20"/>
                <w:lang w:val="hy-AM"/>
              </w:rPr>
            </w:pPr>
            <w:r w:rsidRPr="006B4065">
              <w:rPr>
                <w:rFonts w:ascii="Sylfaen" w:hAnsi="Sylfaen" w:cs="Sylfaen"/>
                <w:sz w:val="20"/>
                <w:szCs w:val="20"/>
                <w:lang w:val="hy-AM"/>
              </w:rPr>
              <w:t xml:space="preserve">լրացվում է &lt;ակցեպտավորված վճարում&gt; բառերը, </w:t>
            </w:r>
          </w:p>
          <w:p w:rsidR="00BB3743" w:rsidRPr="006B4065" w:rsidRDefault="00BB3743" w:rsidP="00DE051F">
            <w:pPr>
              <w:jc w:val="center"/>
              <w:rPr>
                <w:rFonts w:ascii="Sylfaen" w:hAnsi="Sylfaen"/>
                <w:sz w:val="20"/>
                <w:szCs w:val="20"/>
                <w:lang w:val="hy-AM"/>
              </w:rPr>
            </w:pPr>
            <w:r w:rsidRPr="006B4065">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lang w:val="hy-AM"/>
              </w:rPr>
            </w:pPr>
            <w:r w:rsidRPr="006B4065">
              <w:rPr>
                <w:rFonts w:ascii="Sylfaen" w:hAnsi="Sylfaen"/>
                <w:sz w:val="20"/>
                <w:szCs w:val="20"/>
                <w:lang w:val="hy-AM"/>
              </w:rPr>
              <w:t xml:space="preserve">նախապես լրացվում է շահառուի կողմից </w:t>
            </w:r>
          </w:p>
        </w:tc>
      </w:tr>
      <w:tr w:rsidR="00BB3743" w:rsidRPr="006B4065" w:rsidTr="00DE051F">
        <w:tc>
          <w:tcPr>
            <w:tcW w:w="72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lang w:val="hy-AM"/>
              </w:rPr>
            </w:pPr>
            <w:r w:rsidRPr="006B4065">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ոչ պարտադիր</w:t>
            </w:r>
          </w:p>
          <w:p w:rsidR="00BB3743" w:rsidRPr="006B4065" w:rsidRDefault="00BB3743" w:rsidP="00DE051F">
            <w:pPr>
              <w:jc w:val="center"/>
              <w:rPr>
                <w:rFonts w:ascii="Sylfaen" w:hAnsi="Sylfaen"/>
                <w:sz w:val="20"/>
                <w:szCs w:val="20"/>
              </w:rPr>
            </w:pPr>
            <w:r w:rsidRPr="006B4065">
              <w:rPr>
                <w:rFonts w:ascii="Sylfaen" w:hAnsi="Sylfaen"/>
                <w:sz w:val="20"/>
                <w:szCs w:val="20"/>
              </w:rPr>
              <w:t>լրացվում է պահանջագրին կից ներկայացված փաստաթղթերի էջերի քանակը, որոնք պետք է տրամադրվեն վճարողին(</w:t>
            </w:r>
            <w:r w:rsidRPr="006B4065">
              <w:rPr>
                <w:rFonts w:ascii="Sylfaen" w:hAnsi="Sylfaen"/>
                <w:sz w:val="20"/>
                <w:szCs w:val="20"/>
                <w:lang w:val="hy-AM"/>
              </w:rPr>
              <w:t>վճարողի բանկին</w:t>
            </w:r>
            <w:r w:rsidRPr="006B4065">
              <w:rPr>
                <w:rFonts w:ascii="Sylfaen" w:hAnsi="Sylfaen"/>
                <w:sz w:val="20"/>
                <w:szCs w:val="20"/>
              </w:rPr>
              <w:t>)</w:t>
            </w:r>
          </w:p>
          <w:p w:rsidR="00BB3743" w:rsidRPr="006B4065" w:rsidRDefault="00BB3743" w:rsidP="00DE051F">
            <w:pPr>
              <w:jc w:val="center"/>
              <w:rPr>
                <w:rFonts w:ascii="Sylfaen" w:hAnsi="Sylfaen"/>
                <w:sz w:val="20"/>
                <w:szCs w:val="20"/>
              </w:rPr>
            </w:pPr>
            <w:r w:rsidRPr="006B4065">
              <w:rPr>
                <w:rFonts w:ascii="Sylfaen" w:hAnsi="Sylfaen"/>
                <w:sz w:val="20"/>
                <w:szCs w:val="20"/>
                <w:lang w:val="hy-AM"/>
              </w:rPr>
              <w:t>Եթ ե լրացվել է &lt;</w:t>
            </w:r>
            <w:r w:rsidRPr="006B4065">
              <w:rPr>
                <w:rFonts w:ascii="Sylfaen" w:hAnsi="Sylfaen" w:cs="Sylfaen"/>
                <w:sz w:val="20"/>
                <w:szCs w:val="20"/>
                <w:lang w:val="hy-AM"/>
              </w:rPr>
              <w:t>Վճարման կատարման հիմքեր&gt; դաշտը ապա այս տվյալը պարտադիր լրացվում է</w:t>
            </w:r>
            <w:r w:rsidRPr="006B4065">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լրացվում է շահառուիկողմից</w:t>
            </w:r>
          </w:p>
        </w:tc>
      </w:tr>
      <w:tr w:rsidR="00BB3743" w:rsidRPr="006D0096" w:rsidTr="00DE051F">
        <w:tc>
          <w:tcPr>
            <w:tcW w:w="72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lang w:val="hy-AM"/>
              </w:rPr>
              <w:t>2</w:t>
            </w:r>
            <w:r w:rsidRPr="006B4065">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պարտադիր</w:t>
            </w:r>
          </w:p>
          <w:p w:rsidR="00BB3743" w:rsidRPr="006B4065" w:rsidRDefault="00BB3743" w:rsidP="00DE051F">
            <w:pPr>
              <w:jc w:val="center"/>
              <w:rPr>
                <w:rFonts w:ascii="Sylfaen" w:hAnsi="Sylfaen"/>
                <w:sz w:val="20"/>
                <w:szCs w:val="20"/>
                <w:lang w:val="hy-AM"/>
              </w:rPr>
            </w:pPr>
            <w:r w:rsidRPr="006B4065">
              <w:rPr>
                <w:rFonts w:ascii="Sylfaen" w:hAnsi="Sylfaen"/>
                <w:sz w:val="20"/>
                <w:szCs w:val="20"/>
              </w:rPr>
              <w:t>այս դաշտը լրացվում</w:t>
            </w:r>
            <w:r w:rsidRPr="006B4065">
              <w:rPr>
                <w:rFonts w:ascii="Sylfaen" w:hAnsi="Sylfaen"/>
                <w:sz w:val="20"/>
                <w:szCs w:val="20"/>
                <w:lang w:val="hy-AM"/>
              </w:rPr>
              <w:t xml:space="preserve"> է վճարողի կողմից պահանջագրի ներկայացման դեպքում: Ընդ որում</w:t>
            </w:r>
            <w:r w:rsidRPr="006B4065">
              <w:rPr>
                <w:rFonts w:ascii="Sylfaen" w:hAnsi="Sylfaen"/>
                <w:sz w:val="20"/>
                <w:szCs w:val="20"/>
              </w:rPr>
              <w:t xml:space="preserve"> եթե </w:t>
            </w:r>
            <w:r w:rsidRPr="006B4065">
              <w:rPr>
                <w:rFonts w:ascii="Sylfaen" w:hAnsi="Sylfaen" w:cs="Sylfaen"/>
                <w:sz w:val="20"/>
                <w:szCs w:val="20"/>
                <w:lang w:val="hy-AM"/>
              </w:rPr>
              <w:t xml:space="preserve">Վճարման պայմաններ դաշտում </w:t>
            </w:r>
            <w:r w:rsidRPr="006B4065">
              <w:rPr>
                <w:rFonts w:ascii="Sylfaen" w:hAnsi="Sylfaen"/>
                <w:sz w:val="20"/>
                <w:szCs w:val="20"/>
                <w:lang w:val="hy-AM"/>
              </w:rPr>
              <w:t>նշված է &lt;ակցեպտավորված վճարում&gt; ապա</w:t>
            </w:r>
            <w:r w:rsidRPr="006B4065">
              <w:rPr>
                <w:rFonts w:ascii="Sylfaen" w:hAnsi="Sylfaen"/>
                <w:sz w:val="20"/>
                <w:szCs w:val="20"/>
              </w:rPr>
              <w:t>վճարող</w:t>
            </w:r>
            <w:r w:rsidRPr="006B4065">
              <w:rPr>
                <w:rFonts w:ascii="Sylfaen" w:hAnsi="Sylfaen"/>
                <w:sz w:val="20"/>
                <w:szCs w:val="20"/>
                <w:lang w:val="hy-AM"/>
              </w:rPr>
              <w:t xml:space="preserve">ը ստորագրելով՝ </w:t>
            </w:r>
            <w:r w:rsidRPr="006B4065">
              <w:rPr>
                <w:rFonts w:ascii="Sylfaen" w:hAnsi="Sylfaen" w:cs="Sylfaen"/>
                <w:sz w:val="20"/>
                <w:szCs w:val="20"/>
                <w:lang w:val="hy-AM"/>
              </w:rPr>
              <w:t xml:space="preserve">նախապես </w:t>
            </w:r>
            <w:r w:rsidRPr="006B4065">
              <w:rPr>
                <w:rFonts w:ascii="Sylfaen" w:hAnsi="Sylfaen"/>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BB3743" w:rsidRPr="006B4065" w:rsidRDefault="00BB3743" w:rsidP="00DE051F">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lang w:val="hy-AM"/>
              </w:rPr>
            </w:pPr>
            <w:r w:rsidRPr="006B4065">
              <w:rPr>
                <w:rFonts w:ascii="Sylfaen" w:hAnsi="Sylfaen"/>
                <w:sz w:val="20"/>
                <w:szCs w:val="20"/>
                <w:lang w:val="hy-AM"/>
              </w:rPr>
              <w:t xml:space="preserve">ստորագրվում է վճարողի կողմից կամ </w:t>
            </w:r>
          </w:p>
          <w:p w:rsidR="00BB3743" w:rsidRPr="006B4065" w:rsidRDefault="00BB3743" w:rsidP="00DE051F">
            <w:pPr>
              <w:jc w:val="center"/>
              <w:rPr>
                <w:rFonts w:ascii="Sylfaen" w:hAnsi="Sylfaen"/>
                <w:sz w:val="20"/>
                <w:szCs w:val="20"/>
                <w:lang w:val="hy-AM"/>
              </w:rPr>
            </w:pPr>
            <w:r w:rsidRPr="006B4065">
              <w:rPr>
                <w:rFonts w:ascii="Sylfaen" w:hAnsi="Sylfaen"/>
                <w:sz w:val="20"/>
                <w:szCs w:val="20"/>
                <w:lang w:val="hy-AM"/>
              </w:rPr>
              <w:t>դրվում է վճարողի էլեկտրոնային ստորագրությունը</w:t>
            </w:r>
          </w:p>
          <w:p w:rsidR="00BB3743" w:rsidRPr="006B4065" w:rsidRDefault="00BB3743" w:rsidP="00DE051F">
            <w:pPr>
              <w:jc w:val="center"/>
              <w:rPr>
                <w:rFonts w:ascii="Sylfaen" w:hAnsi="Sylfaen"/>
                <w:sz w:val="20"/>
                <w:szCs w:val="20"/>
                <w:lang w:val="hy-AM"/>
              </w:rPr>
            </w:pPr>
          </w:p>
        </w:tc>
      </w:tr>
      <w:tr w:rsidR="00BB3743" w:rsidRPr="006D0096" w:rsidTr="00DE051F">
        <w:tc>
          <w:tcPr>
            <w:tcW w:w="720" w:type="dxa"/>
            <w:tcBorders>
              <w:top w:val="single" w:sz="4" w:space="0" w:color="auto"/>
              <w:left w:val="single" w:sz="4" w:space="0" w:color="auto"/>
              <w:bottom w:val="single" w:sz="4" w:space="0" w:color="auto"/>
              <w:right w:val="single" w:sz="4" w:space="0" w:color="auto"/>
            </w:tcBorders>
            <w:vAlign w:val="center"/>
          </w:tcPr>
          <w:p w:rsidR="00BB3743" w:rsidRPr="006B4065" w:rsidRDefault="00BB3743" w:rsidP="00DE051F">
            <w:pPr>
              <w:rPr>
                <w:rFonts w:ascii="Sylfaen" w:hAnsi="Sylfaen"/>
                <w:sz w:val="20"/>
                <w:szCs w:val="20"/>
              </w:rPr>
            </w:pPr>
            <w:r w:rsidRPr="006B4065">
              <w:rPr>
                <w:rFonts w:ascii="Sylfaen" w:hAnsi="Sylfaen"/>
                <w:sz w:val="20"/>
                <w:szCs w:val="20"/>
                <w:lang w:val="hy-AM"/>
              </w:rPr>
              <w:t>2</w:t>
            </w:r>
            <w:r w:rsidRPr="006B4065">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 xml:space="preserve">պարտադիր` </w:t>
            </w:r>
          </w:p>
          <w:p w:rsidR="00BB3743" w:rsidRPr="006B4065" w:rsidRDefault="00BB3743" w:rsidP="00DE051F">
            <w:pPr>
              <w:jc w:val="center"/>
              <w:rPr>
                <w:rFonts w:ascii="Sylfaen" w:hAnsi="Sylfaen"/>
                <w:sz w:val="20"/>
                <w:szCs w:val="20"/>
                <w:lang w:val="hy-AM"/>
              </w:rPr>
            </w:pPr>
            <w:r w:rsidRPr="006B4065">
              <w:rPr>
                <w:rFonts w:ascii="Sylfaen" w:hAnsi="Sylfaen"/>
                <w:sz w:val="20"/>
                <w:szCs w:val="20"/>
              </w:rPr>
              <w:t>կնիքի առկայության դեպքում</w:t>
            </w:r>
            <w:r w:rsidRPr="006B4065">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lang w:val="hy-AM"/>
              </w:rPr>
            </w:pPr>
            <w:r w:rsidRPr="006B4065">
              <w:rPr>
                <w:rFonts w:ascii="Sylfaen" w:hAnsi="Sylfaen"/>
                <w:sz w:val="20"/>
                <w:szCs w:val="20"/>
                <w:lang w:val="hy-AM"/>
              </w:rPr>
              <w:t xml:space="preserve">կնքվում է վճարողի կողմից </w:t>
            </w:r>
          </w:p>
          <w:p w:rsidR="00BB3743" w:rsidRPr="006B4065" w:rsidRDefault="00BB3743" w:rsidP="00DE051F">
            <w:pPr>
              <w:jc w:val="center"/>
              <w:rPr>
                <w:rFonts w:ascii="Sylfaen" w:hAnsi="Sylfaen"/>
                <w:sz w:val="20"/>
                <w:szCs w:val="20"/>
                <w:lang w:val="hy-AM"/>
              </w:rPr>
            </w:pPr>
            <w:r w:rsidRPr="006B4065">
              <w:rPr>
                <w:rFonts w:ascii="Sylfaen" w:hAnsi="Sylfaen"/>
                <w:sz w:val="20"/>
                <w:szCs w:val="20"/>
                <w:lang w:val="hy-AM"/>
              </w:rPr>
              <w:t>թղթային եղանակով ներկայացնելիս</w:t>
            </w:r>
          </w:p>
        </w:tc>
      </w:tr>
      <w:tr w:rsidR="00BB3743" w:rsidRPr="006B4065" w:rsidTr="00DE051F">
        <w:tc>
          <w:tcPr>
            <w:tcW w:w="72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lang w:val="hy-AM"/>
              </w:rPr>
              <w:t>22</w:t>
            </w:r>
            <w:r w:rsidRPr="006B4065">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Պարտադիր</w:t>
            </w:r>
            <w:r w:rsidRPr="006B4065">
              <w:rPr>
                <w:rFonts w:ascii="Sylfaen" w:hAnsi="Sylfaen"/>
                <w:sz w:val="20"/>
                <w:szCs w:val="20"/>
                <w:lang w:val="hy-AM"/>
              </w:rPr>
              <w:t>՝</w:t>
            </w:r>
          </w:p>
          <w:p w:rsidR="00BB3743" w:rsidRPr="006B4065" w:rsidRDefault="00BB3743" w:rsidP="00DE051F">
            <w:pPr>
              <w:jc w:val="center"/>
              <w:rPr>
                <w:rFonts w:ascii="Sylfaen" w:hAnsi="Sylfaen"/>
                <w:sz w:val="20"/>
                <w:szCs w:val="20"/>
              </w:rPr>
            </w:pPr>
            <w:r w:rsidRPr="006B4065">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ստորագրվում է շահառուի կողմից</w:t>
            </w:r>
          </w:p>
        </w:tc>
      </w:tr>
      <w:tr w:rsidR="00BB3743" w:rsidRPr="006B4065" w:rsidTr="00DE051F">
        <w:tc>
          <w:tcPr>
            <w:tcW w:w="720" w:type="dxa"/>
            <w:tcBorders>
              <w:top w:val="single" w:sz="4" w:space="0" w:color="auto"/>
              <w:left w:val="single" w:sz="4" w:space="0" w:color="auto"/>
              <w:bottom w:val="single" w:sz="4" w:space="0" w:color="auto"/>
              <w:right w:val="single" w:sz="4" w:space="0" w:color="auto"/>
            </w:tcBorders>
            <w:vAlign w:val="center"/>
          </w:tcPr>
          <w:p w:rsidR="00BB3743" w:rsidRPr="006B4065" w:rsidRDefault="00BB3743" w:rsidP="00DE051F">
            <w:pPr>
              <w:rPr>
                <w:rFonts w:ascii="Sylfaen" w:hAnsi="Sylfaen"/>
                <w:sz w:val="20"/>
                <w:szCs w:val="20"/>
              </w:rPr>
            </w:pPr>
            <w:r w:rsidRPr="006B4065">
              <w:rPr>
                <w:rFonts w:ascii="Sylfaen" w:hAnsi="Sylfaen"/>
                <w:sz w:val="20"/>
                <w:szCs w:val="20"/>
                <w:lang w:val="hy-AM"/>
              </w:rPr>
              <w:t>22</w:t>
            </w:r>
            <w:r w:rsidRPr="006B4065">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 xml:space="preserve">պարտադիր` </w:t>
            </w:r>
          </w:p>
          <w:p w:rsidR="00BB3743" w:rsidRPr="006B4065" w:rsidRDefault="00BB3743" w:rsidP="00DE051F">
            <w:pPr>
              <w:jc w:val="center"/>
              <w:rPr>
                <w:rFonts w:ascii="Sylfaen" w:hAnsi="Sylfaen"/>
                <w:sz w:val="20"/>
                <w:szCs w:val="20"/>
              </w:rPr>
            </w:pPr>
            <w:r w:rsidRPr="006B4065">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lang w:val="hy-AM"/>
              </w:rPr>
            </w:pPr>
            <w:r w:rsidRPr="006B4065">
              <w:rPr>
                <w:rFonts w:ascii="Sylfaen" w:hAnsi="Sylfaen"/>
                <w:sz w:val="20"/>
                <w:szCs w:val="20"/>
              </w:rPr>
              <w:t>կնքվում է շահառուի կողմից</w:t>
            </w:r>
          </w:p>
          <w:p w:rsidR="00BB3743" w:rsidRPr="006B4065" w:rsidRDefault="00BB3743" w:rsidP="00DE051F">
            <w:pPr>
              <w:jc w:val="center"/>
              <w:rPr>
                <w:rFonts w:ascii="Sylfaen" w:hAnsi="Sylfaen"/>
                <w:sz w:val="20"/>
                <w:szCs w:val="20"/>
                <w:lang w:val="hy-AM"/>
              </w:rPr>
            </w:pPr>
            <w:r w:rsidRPr="006B4065">
              <w:rPr>
                <w:rFonts w:ascii="Sylfaen" w:hAnsi="Sylfaen"/>
                <w:sz w:val="20"/>
                <w:szCs w:val="20"/>
                <w:lang w:val="hy-AM"/>
              </w:rPr>
              <w:t>թղթային եղանակով բանկ ներկայացնելիս</w:t>
            </w:r>
          </w:p>
        </w:tc>
      </w:tr>
      <w:tr w:rsidR="00BB3743" w:rsidRPr="006B4065" w:rsidTr="00DE051F">
        <w:tc>
          <w:tcPr>
            <w:tcW w:w="72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2</w:t>
            </w:r>
            <w:r w:rsidRPr="006B4065">
              <w:rPr>
                <w:rFonts w:ascii="Sylfaen" w:hAnsi="Sylfaen"/>
                <w:sz w:val="20"/>
                <w:szCs w:val="20"/>
                <w:lang w:val="hy-AM"/>
              </w:rPr>
              <w:t>3</w:t>
            </w:r>
            <w:r w:rsidRPr="006B4065">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 xml:space="preserve">վճարողին սպասարկող ֆինանսական կազմակերպության (մասնաճյուղի) աշխատակցի </w:t>
            </w:r>
            <w:r w:rsidRPr="006B4065">
              <w:rPr>
                <w:rFonts w:ascii="Sylfaen" w:hAnsi="Sylfaen"/>
                <w:sz w:val="20"/>
                <w:szCs w:val="20"/>
              </w:rPr>
              <w:lastRenderedPageBreak/>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պարտադիր</w:t>
            </w:r>
          </w:p>
          <w:p w:rsidR="00BB3743" w:rsidRPr="006B4065" w:rsidRDefault="00BB3743" w:rsidP="00DE051F">
            <w:pPr>
              <w:jc w:val="center"/>
              <w:rPr>
                <w:rFonts w:ascii="Sylfaen" w:hAnsi="Sylfaen"/>
                <w:sz w:val="20"/>
                <w:szCs w:val="20"/>
              </w:rPr>
            </w:pPr>
            <w:r w:rsidRPr="006B4065">
              <w:rPr>
                <w:rFonts w:ascii="Sylfaen" w:hAnsi="Sylfaen"/>
                <w:sz w:val="20"/>
                <w:szCs w:val="20"/>
              </w:rPr>
              <w:t>վճարման պահանջագիրը վճարողին սպասարկող ֆինանսական կազմակերպության</w:t>
            </w:r>
            <w:r w:rsidRPr="006B4065">
              <w:rPr>
                <w:rFonts w:ascii="Sylfaen" w:hAnsi="Sylfaen"/>
                <w:sz w:val="20"/>
                <w:szCs w:val="20"/>
                <w:lang w:val="hy-AM"/>
              </w:rPr>
              <w:t>ը</w:t>
            </w:r>
            <w:r w:rsidRPr="006B4065">
              <w:rPr>
                <w:rFonts w:ascii="Sylfaen" w:hAnsi="Sylfaen"/>
                <w:sz w:val="20"/>
                <w:szCs w:val="20"/>
              </w:rPr>
              <w:t xml:space="preserve"> թղթային եղանակով ներկայաց</w:t>
            </w:r>
            <w:r w:rsidRPr="006B4065">
              <w:rPr>
                <w:rFonts w:ascii="Sylfaen" w:hAnsi="Sylfaen"/>
                <w:sz w:val="20"/>
                <w:szCs w:val="20"/>
                <w:lang w:val="hy-AM"/>
              </w:rPr>
              <w:t>ված լի</w:t>
            </w:r>
            <w:r w:rsidRPr="006B4065">
              <w:rPr>
                <w:rFonts w:ascii="Sylfaen" w:hAnsi="Sylfaen"/>
                <w:sz w:val="20"/>
                <w:szCs w:val="20"/>
              </w:rPr>
              <w:t xml:space="preserve">նելու </w:t>
            </w:r>
            <w:r w:rsidRPr="006B4065">
              <w:rPr>
                <w:rFonts w:ascii="Sylfaen" w:hAnsi="Sylfaen"/>
                <w:sz w:val="20"/>
                <w:szCs w:val="20"/>
              </w:rPr>
              <w:lastRenderedPageBreak/>
              <w:t>դեպքում</w:t>
            </w:r>
          </w:p>
        </w:tc>
        <w:tc>
          <w:tcPr>
            <w:tcW w:w="264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p>
        </w:tc>
      </w:tr>
      <w:tr w:rsidR="00BB3743" w:rsidRPr="006B4065" w:rsidTr="00DE051F">
        <w:tc>
          <w:tcPr>
            <w:tcW w:w="720" w:type="dxa"/>
            <w:tcBorders>
              <w:top w:val="single" w:sz="4" w:space="0" w:color="auto"/>
              <w:left w:val="single" w:sz="4" w:space="0" w:color="auto"/>
              <w:bottom w:val="single" w:sz="4" w:space="0" w:color="auto"/>
              <w:right w:val="single" w:sz="4" w:space="0" w:color="auto"/>
            </w:tcBorders>
            <w:vAlign w:val="center"/>
          </w:tcPr>
          <w:p w:rsidR="00BB3743" w:rsidRPr="006B4065" w:rsidRDefault="00BB3743" w:rsidP="00DE051F">
            <w:pPr>
              <w:rPr>
                <w:rFonts w:ascii="Sylfaen" w:hAnsi="Sylfaen"/>
                <w:sz w:val="20"/>
                <w:szCs w:val="20"/>
              </w:rPr>
            </w:pPr>
            <w:r w:rsidRPr="006B4065">
              <w:rPr>
                <w:rFonts w:ascii="Sylfaen" w:hAnsi="Sylfaen"/>
                <w:sz w:val="20"/>
                <w:szCs w:val="20"/>
              </w:rPr>
              <w:lastRenderedPageBreak/>
              <w:t>2</w:t>
            </w:r>
            <w:r w:rsidRPr="006B4065">
              <w:rPr>
                <w:rFonts w:ascii="Sylfaen" w:hAnsi="Sylfaen"/>
                <w:sz w:val="20"/>
                <w:szCs w:val="20"/>
                <w:lang w:val="hy-AM"/>
              </w:rPr>
              <w:t>3</w:t>
            </w:r>
            <w:r w:rsidRPr="006B4065">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 xml:space="preserve">վճարողին սպասարկող ֆինանսական կազմակերպության (մասնաճյուղի) </w:t>
            </w:r>
            <w:r w:rsidRPr="006B4065">
              <w:rPr>
                <w:rFonts w:ascii="Sylfaen" w:hAnsi="Sylfaen"/>
                <w:sz w:val="20"/>
                <w:szCs w:val="20"/>
                <w:lang w:val="hy-AM"/>
              </w:rPr>
              <w:t>դրոշմա</w:t>
            </w:r>
            <w:r w:rsidRPr="006B4065">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պարտադիր</w:t>
            </w:r>
          </w:p>
          <w:p w:rsidR="00BB3743" w:rsidRPr="006B4065" w:rsidRDefault="00BB3743" w:rsidP="00DE051F">
            <w:pPr>
              <w:jc w:val="center"/>
              <w:rPr>
                <w:rFonts w:ascii="Sylfaen" w:hAnsi="Sylfaen"/>
                <w:sz w:val="20"/>
                <w:szCs w:val="20"/>
              </w:rPr>
            </w:pPr>
            <w:r w:rsidRPr="006B4065">
              <w:rPr>
                <w:rFonts w:ascii="Sylfaen" w:hAnsi="Sylfaen"/>
                <w:sz w:val="20"/>
                <w:szCs w:val="20"/>
              </w:rPr>
              <w:t>վճարման պահանջագիրը վճարողին սպասարկող ֆինանսական կազմակերպության</w:t>
            </w:r>
            <w:r w:rsidRPr="006B4065">
              <w:rPr>
                <w:rFonts w:ascii="Sylfaen" w:hAnsi="Sylfaen"/>
                <w:sz w:val="20"/>
                <w:szCs w:val="20"/>
                <w:lang w:val="hy-AM"/>
              </w:rPr>
              <w:t>ը</w:t>
            </w:r>
            <w:r w:rsidRPr="006B4065">
              <w:rPr>
                <w:rFonts w:ascii="Sylfaen" w:hAnsi="Sylfaen"/>
                <w:sz w:val="20"/>
                <w:szCs w:val="20"/>
              </w:rPr>
              <w:t xml:space="preserve"> թղթային եղանակով ներկայաց</w:t>
            </w:r>
            <w:r w:rsidRPr="006B4065">
              <w:rPr>
                <w:rFonts w:ascii="Sylfaen" w:hAnsi="Sylfaen"/>
                <w:sz w:val="20"/>
                <w:szCs w:val="20"/>
                <w:lang w:val="hy-AM"/>
              </w:rPr>
              <w:t>ված լի</w:t>
            </w:r>
            <w:r w:rsidRPr="006B4065">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p>
        </w:tc>
      </w:tr>
      <w:tr w:rsidR="00BB3743" w:rsidRPr="006B4065" w:rsidTr="00DE051F">
        <w:tc>
          <w:tcPr>
            <w:tcW w:w="72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lang w:val="hy-AM"/>
              </w:rPr>
            </w:pPr>
            <w:r w:rsidRPr="006B4065">
              <w:rPr>
                <w:rFonts w:ascii="Sylfaen" w:hAnsi="Sylfaen"/>
                <w:sz w:val="20"/>
                <w:szCs w:val="20"/>
              </w:rPr>
              <w:t>2</w:t>
            </w:r>
            <w:r w:rsidRPr="006B4065">
              <w:rPr>
                <w:rFonts w:ascii="Sylfaen" w:hAnsi="Sylfaen"/>
                <w:sz w:val="20"/>
                <w:szCs w:val="20"/>
                <w:lang w:val="hy-AM"/>
              </w:rPr>
              <w:t>3</w:t>
            </w:r>
            <w:r w:rsidRPr="006B4065">
              <w:rPr>
                <w:rFonts w:ascii="Sylfaen" w:hAnsi="Sylfaen"/>
                <w:sz w:val="20"/>
                <w:szCs w:val="20"/>
              </w:rPr>
              <w:t>.</w:t>
            </w:r>
            <w:r w:rsidRPr="006B4065">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lang w:val="hy-AM"/>
              </w:rPr>
            </w:pPr>
            <w:r w:rsidRPr="006B4065">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պարտադիր</w:t>
            </w:r>
          </w:p>
          <w:p w:rsidR="00BB3743" w:rsidRPr="006B4065" w:rsidRDefault="00BB3743" w:rsidP="00DE051F">
            <w:pPr>
              <w:jc w:val="center"/>
              <w:rPr>
                <w:rFonts w:ascii="Sylfaen" w:hAnsi="Sylfaen"/>
                <w:sz w:val="20"/>
                <w:szCs w:val="20"/>
              </w:rPr>
            </w:pPr>
            <w:r w:rsidRPr="006B4065">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p>
        </w:tc>
      </w:tr>
      <w:tr w:rsidR="00BB3743" w:rsidRPr="006B4065" w:rsidTr="00DE051F">
        <w:tc>
          <w:tcPr>
            <w:tcW w:w="72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2</w:t>
            </w:r>
            <w:r w:rsidRPr="006B4065">
              <w:rPr>
                <w:rFonts w:ascii="Sylfaen" w:hAnsi="Sylfaen"/>
                <w:sz w:val="20"/>
                <w:szCs w:val="20"/>
                <w:lang w:val="hy-AM"/>
              </w:rPr>
              <w:t>4</w:t>
            </w:r>
            <w:r w:rsidRPr="006B4065">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ոչ պարտադիր</w:t>
            </w:r>
          </w:p>
          <w:p w:rsidR="00BB3743" w:rsidRPr="006B4065" w:rsidRDefault="00BB3743" w:rsidP="00DE051F">
            <w:pPr>
              <w:jc w:val="center"/>
              <w:rPr>
                <w:rFonts w:ascii="Sylfaen" w:hAnsi="Sylfaen"/>
                <w:sz w:val="20"/>
                <w:szCs w:val="20"/>
              </w:rPr>
            </w:pPr>
            <w:r w:rsidRPr="006B4065">
              <w:rPr>
                <w:rFonts w:ascii="Sylfaen" w:hAnsi="Sylfaen"/>
                <w:sz w:val="20"/>
                <w:szCs w:val="20"/>
                <w:lang w:val="hy-AM"/>
              </w:rPr>
              <w:t xml:space="preserve">լրացվում է </w:t>
            </w:r>
            <w:r w:rsidRPr="006B4065">
              <w:rPr>
                <w:rFonts w:ascii="Sylfaen" w:hAnsi="Sylfaen"/>
                <w:sz w:val="20"/>
                <w:szCs w:val="20"/>
              </w:rPr>
              <w:t>վճարման պահանջագիրը շահառուին սպասարկող ֆինանսական կազմակերպության</w:t>
            </w:r>
            <w:r w:rsidRPr="006B4065">
              <w:rPr>
                <w:rFonts w:ascii="Sylfaen" w:hAnsi="Sylfaen"/>
                <w:sz w:val="20"/>
                <w:szCs w:val="20"/>
                <w:lang w:val="hy-AM"/>
              </w:rPr>
              <w:t xml:space="preserve">ը </w:t>
            </w:r>
            <w:r w:rsidRPr="006B4065">
              <w:rPr>
                <w:rFonts w:ascii="Sylfaen" w:hAnsi="Sylfaen"/>
                <w:sz w:val="20"/>
                <w:szCs w:val="20"/>
              </w:rPr>
              <w:t xml:space="preserve"> ներկայաց</w:t>
            </w:r>
            <w:r w:rsidRPr="006B4065">
              <w:rPr>
                <w:rFonts w:ascii="Sylfaen" w:hAnsi="Sylfaen"/>
                <w:sz w:val="20"/>
                <w:szCs w:val="20"/>
                <w:lang w:val="hy-AM"/>
              </w:rPr>
              <w:t>վ</w:t>
            </w:r>
            <w:r w:rsidRPr="006B4065">
              <w:rPr>
                <w:rFonts w:ascii="Sylfaen" w:hAnsi="Sylfaen"/>
                <w:sz w:val="20"/>
                <w:szCs w:val="20"/>
              </w:rPr>
              <w:t>ելու դեպքում</w:t>
            </w:r>
            <w:r w:rsidRPr="006B4065">
              <w:rPr>
                <w:rFonts w:ascii="Sylfaen" w:hAnsi="Sylfaen"/>
                <w:sz w:val="20"/>
                <w:szCs w:val="20"/>
                <w:lang w:val="hy-AM"/>
              </w:rPr>
              <w:t xml:space="preserve">, որտեղ </w:t>
            </w:r>
            <w:r w:rsidRPr="006B4065">
              <w:rPr>
                <w:rFonts w:ascii="Sylfaen" w:hAnsi="Sylfaen"/>
                <w:sz w:val="20"/>
                <w:szCs w:val="20"/>
              </w:rPr>
              <w:t xml:space="preserve">աշխատակցի ստորագրությունը </w:t>
            </w:r>
            <w:r w:rsidRPr="006B4065">
              <w:rPr>
                <w:rFonts w:ascii="Sylfaen" w:hAnsi="Sylfaen"/>
                <w:sz w:val="20"/>
                <w:szCs w:val="20"/>
                <w:lang w:val="hy-AM"/>
              </w:rPr>
              <w:t xml:space="preserve">դրվում է </w:t>
            </w:r>
            <w:r w:rsidRPr="006B4065">
              <w:rPr>
                <w:rFonts w:ascii="Sylfaen" w:hAnsi="Sylfaen"/>
                <w:sz w:val="20"/>
                <w:szCs w:val="20"/>
              </w:rPr>
              <w:t>թղթային եղանակով ներկայաց</w:t>
            </w:r>
            <w:r w:rsidRPr="006B4065">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p>
        </w:tc>
      </w:tr>
      <w:tr w:rsidR="00BB3743" w:rsidRPr="006B4065" w:rsidTr="00DE051F">
        <w:tc>
          <w:tcPr>
            <w:tcW w:w="72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2</w:t>
            </w:r>
            <w:r w:rsidRPr="006B4065">
              <w:rPr>
                <w:rFonts w:ascii="Sylfaen" w:hAnsi="Sylfaen"/>
                <w:sz w:val="20"/>
                <w:szCs w:val="20"/>
                <w:lang w:val="hy-AM"/>
              </w:rPr>
              <w:t>4</w:t>
            </w:r>
            <w:r w:rsidRPr="006B4065">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 xml:space="preserve">շահառռւին սպասարկող ֆինանսական կազմակերպության (մասնաճյուղի) </w:t>
            </w:r>
            <w:r w:rsidRPr="006B4065">
              <w:rPr>
                <w:rFonts w:ascii="Sylfaen" w:hAnsi="Sylfaen"/>
                <w:sz w:val="20"/>
                <w:szCs w:val="20"/>
                <w:lang w:val="hy-AM"/>
              </w:rPr>
              <w:t>դրոշմա</w:t>
            </w:r>
            <w:r w:rsidRPr="006B4065">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lang w:val="hy-AM"/>
              </w:rPr>
              <w:t xml:space="preserve">ոչ </w:t>
            </w:r>
            <w:r w:rsidRPr="006B4065">
              <w:rPr>
                <w:rFonts w:ascii="Sylfaen" w:hAnsi="Sylfaen"/>
                <w:sz w:val="20"/>
                <w:szCs w:val="20"/>
              </w:rPr>
              <w:t>պարտադիր</w:t>
            </w:r>
          </w:p>
          <w:p w:rsidR="00BB3743" w:rsidRPr="006B4065" w:rsidRDefault="00BB3743" w:rsidP="00DE051F">
            <w:pPr>
              <w:jc w:val="center"/>
              <w:rPr>
                <w:rFonts w:ascii="Sylfaen" w:hAnsi="Sylfaen"/>
                <w:sz w:val="20"/>
                <w:szCs w:val="20"/>
              </w:rPr>
            </w:pPr>
            <w:r w:rsidRPr="006B4065">
              <w:rPr>
                <w:rFonts w:ascii="Sylfaen" w:hAnsi="Sylfaen"/>
                <w:sz w:val="20"/>
                <w:szCs w:val="20"/>
                <w:lang w:val="hy-AM"/>
              </w:rPr>
              <w:t xml:space="preserve">լրացվում է </w:t>
            </w:r>
            <w:r w:rsidRPr="006B4065">
              <w:rPr>
                <w:rFonts w:ascii="Sylfaen" w:hAnsi="Sylfaen"/>
                <w:sz w:val="20"/>
                <w:szCs w:val="20"/>
              </w:rPr>
              <w:t xml:space="preserve">վճարման պահանջագիրը </w:t>
            </w:r>
            <w:r w:rsidRPr="006B4065">
              <w:rPr>
                <w:rFonts w:ascii="Sylfaen" w:hAnsi="Sylfaen"/>
                <w:sz w:val="20"/>
                <w:szCs w:val="20"/>
                <w:lang w:val="hy-AM"/>
              </w:rPr>
              <w:t xml:space="preserve">վերջինիս </w:t>
            </w:r>
            <w:r w:rsidRPr="006B4065">
              <w:rPr>
                <w:rFonts w:ascii="Sylfaen" w:hAnsi="Sylfaen"/>
                <w:sz w:val="20"/>
                <w:szCs w:val="20"/>
              </w:rPr>
              <w:t>ներկայաց</w:t>
            </w:r>
            <w:r w:rsidRPr="006B4065">
              <w:rPr>
                <w:rFonts w:ascii="Sylfaen" w:hAnsi="Sylfaen"/>
                <w:sz w:val="20"/>
                <w:szCs w:val="20"/>
                <w:lang w:val="hy-AM"/>
              </w:rPr>
              <w:t>վ</w:t>
            </w:r>
            <w:r w:rsidRPr="006B4065">
              <w:rPr>
                <w:rFonts w:ascii="Sylfaen" w:hAnsi="Sylfaen"/>
                <w:sz w:val="20"/>
                <w:szCs w:val="20"/>
              </w:rPr>
              <w:t>ելու դեպքում</w:t>
            </w:r>
            <w:r w:rsidRPr="006B4065">
              <w:rPr>
                <w:rFonts w:ascii="Sylfaen" w:hAnsi="Sylfaen"/>
                <w:sz w:val="20"/>
                <w:szCs w:val="20"/>
                <w:lang w:val="hy-AM"/>
              </w:rPr>
              <w:t xml:space="preserve">, որտեղ  դրոշմակնիքըդրվում է </w:t>
            </w:r>
            <w:r w:rsidRPr="006B4065">
              <w:rPr>
                <w:rFonts w:ascii="Sylfaen" w:hAnsi="Sylfaen"/>
                <w:sz w:val="20"/>
                <w:szCs w:val="20"/>
              </w:rPr>
              <w:t>թղթային եղանակով ներկայաց</w:t>
            </w:r>
            <w:r w:rsidRPr="006B4065">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p>
        </w:tc>
      </w:tr>
      <w:tr w:rsidR="00BB3743" w:rsidRPr="006B4065" w:rsidTr="00DE051F">
        <w:tc>
          <w:tcPr>
            <w:tcW w:w="72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2</w:t>
            </w:r>
            <w:r w:rsidRPr="006B4065">
              <w:rPr>
                <w:rFonts w:ascii="Sylfaen" w:hAnsi="Sylfaen"/>
                <w:sz w:val="20"/>
                <w:szCs w:val="20"/>
                <w:lang w:val="hy-AM"/>
              </w:rPr>
              <w:t>4</w:t>
            </w:r>
            <w:r w:rsidRPr="006B4065">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r w:rsidRPr="006B4065">
              <w:rPr>
                <w:rFonts w:ascii="Sylfaen" w:hAnsi="Sylfaen"/>
                <w:sz w:val="20"/>
                <w:szCs w:val="20"/>
                <w:lang w:val="hy-AM"/>
              </w:rPr>
              <w:t xml:space="preserve">ոչ </w:t>
            </w:r>
            <w:r w:rsidRPr="006B4065">
              <w:rPr>
                <w:rFonts w:ascii="Sylfaen" w:hAnsi="Sylfaen"/>
                <w:sz w:val="20"/>
                <w:szCs w:val="20"/>
              </w:rPr>
              <w:t>պարտադիր</w:t>
            </w:r>
          </w:p>
          <w:p w:rsidR="00BB3743" w:rsidRPr="006B4065" w:rsidRDefault="00BB3743" w:rsidP="00DE051F">
            <w:pPr>
              <w:jc w:val="center"/>
              <w:rPr>
                <w:rFonts w:ascii="Sylfaen" w:hAnsi="Sylfaen"/>
                <w:sz w:val="20"/>
                <w:szCs w:val="20"/>
              </w:rPr>
            </w:pPr>
            <w:r w:rsidRPr="006B4065">
              <w:rPr>
                <w:rFonts w:ascii="Sylfaen" w:hAnsi="Sylfaen"/>
                <w:sz w:val="20"/>
                <w:szCs w:val="20"/>
                <w:lang w:val="hy-AM"/>
              </w:rPr>
              <w:t xml:space="preserve">լրացվում է </w:t>
            </w:r>
            <w:r w:rsidRPr="006B4065">
              <w:rPr>
                <w:rFonts w:ascii="Sylfaen" w:hAnsi="Sylfaen"/>
                <w:sz w:val="20"/>
                <w:szCs w:val="20"/>
              </w:rPr>
              <w:t xml:space="preserve">վճարման պահանջագիրը </w:t>
            </w:r>
            <w:r w:rsidRPr="006B4065">
              <w:rPr>
                <w:rFonts w:ascii="Sylfaen" w:hAnsi="Sylfaen"/>
                <w:sz w:val="20"/>
                <w:szCs w:val="20"/>
                <w:lang w:val="hy-AM"/>
              </w:rPr>
              <w:t xml:space="preserve">վերջինիս </w:t>
            </w:r>
            <w:r w:rsidRPr="006B4065">
              <w:rPr>
                <w:rFonts w:ascii="Sylfaen" w:hAnsi="Sylfaen"/>
                <w:sz w:val="20"/>
                <w:szCs w:val="20"/>
              </w:rPr>
              <w:t>ներկայաց</w:t>
            </w:r>
            <w:r w:rsidRPr="006B4065">
              <w:rPr>
                <w:rFonts w:ascii="Sylfaen" w:hAnsi="Sylfaen"/>
                <w:sz w:val="20"/>
                <w:szCs w:val="20"/>
                <w:lang w:val="hy-AM"/>
              </w:rPr>
              <w:t>վ</w:t>
            </w:r>
            <w:r w:rsidRPr="006B4065">
              <w:rPr>
                <w:rFonts w:ascii="Sylfaen" w:hAnsi="Sylfaen"/>
                <w:sz w:val="20"/>
                <w:szCs w:val="20"/>
              </w:rPr>
              <w:t>ելու դեպքում</w:t>
            </w:r>
            <w:r w:rsidRPr="006B4065">
              <w:rPr>
                <w:rFonts w:ascii="Sylfaen" w:hAnsi="Sylfaen"/>
                <w:sz w:val="20"/>
                <w:szCs w:val="20"/>
                <w:lang w:val="hy-AM"/>
              </w:rPr>
              <w:t xml:space="preserve">,   որտեղ  սույն տվյալներըդրվում են </w:t>
            </w:r>
            <w:r w:rsidRPr="006B4065">
              <w:rPr>
                <w:rFonts w:ascii="Sylfaen" w:hAnsi="Sylfaen"/>
                <w:sz w:val="20"/>
                <w:szCs w:val="20"/>
              </w:rPr>
              <w:t>թղթային եղանակով ներկայաց</w:t>
            </w:r>
            <w:r w:rsidRPr="006B4065">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B3743" w:rsidRPr="006B4065" w:rsidRDefault="00BB3743" w:rsidP="00DE051F">
            <w:pPr>
              <w:jc w:val="center"/>
              <w:rPr>
                <w:rFonts w:ascii="Sylfaen" w:hAnsi="Sylfaen"/>
                <w:sz w:val="20"/>
                <w:szCs w:val="20"/>
              </w:rPr>
            </w:pPr>
          </w:p>
        </w:tc>
      </w:tr>
    </w:tbl>
    <w:p w:rsidR="00BB3743" w:rsidRPr="006B4065" w:rsidRDefault="00BB3743" w:rsidP="00BB3743">
      <w:pPr>
        <w:pStyle w:val="a3"/>
        <w:jc w:val="right"/>
        <w:rPr>
          <w:rFonts w:ascii="Sylfaen" w:hAnsi="Sylfaen" w:cs="Sylfaen"/>
          <w:i w:val="0"/>
          <w:lang w:val="en-US"/>
        </w:rPr>
      </w:pPr>
    </w:p>
    <w:p w:rsidR="00BB3743" w:rsidRPr="006B4065" w:rsidRDefault="00BB3743" w:rsidP="00BB3743">
      <w:pPr>
        <w:pStyle w:val="a3"/>
        <w:jc w:val="right"/>
        <w:rPr>
          <w:rFonts w:ascii="Sylfaen" w:hAnsi="Sylfaen" w:cs="Sylfaen"/>
          <w:i w:val="0"/>
          <w:lang w:val="en-US"/>
        </w:rPr>
      </w:pPr>
    </w:p>
    <w:p w:rsidR="00BB3743" w:rsidRPr="006B4065" w:rsidRDefault="00BB3743" w:rsidP="00BB3743">
      <w:pPr>
        <w:pStyle w:val="a3"/>
        <w:jc w:val="right"/>
        <w:rPr>
          <w:rFonts w:ascii="Sylfaen" w:hAnsi="Sylfaen" w:cs="Sylfaen"/>
          <w:i w:val="0"/>
          <w:lang w:val="en-US"/>
        </w:rPr>
      </w:pPr>
    </w:p>
    <w:p w:rsidR="00BB3743" w:rsidRPr="006B4065" w:rsidRDefault="00BB3743" w:rsidP="00BB3743">
      <w:pPr>
        <w:pStyle w:val="a3"/>
        <w:jc w:val="right"/>
        <w:rPr>
          <w:rFonts w:ascii="Sylfaen" w:hAnsi="Sylfaen" w:cs="Sylfaen"/>
          <w:i w:val="0"/>
          <w:lang w:val="en-US"/>
        </w:rPr>
      </w:pPr>
    </w:p>
    <w:p w:rsidR="00BB3743" w:rsidRPr="006B4065" w:rsidRDefault="00BB3743" w:rsidP="00BB3743">
      <w:pPr>
        <w:ind w:left="-66"/>
        <w:jc w:val="center"/>
        <w:rPr>
          <w:rFonts w:ascii="Sylfaen" w:hAnsi="Sylfaen" w:cs="Sylfaen"/>
          <w:b/>
          <w:lang w:val="hy-AM"/>
        </w:rPr>
      </w:pPr>
      <w:r w:rsidRPr="006B4065">
        <w:rPr>
          <w:rFonts w:ascii="Sylfaen" w:hAnsi="Sylfaen"/>
          <w:b/>
          <w:lang w:val="hy-AM"/>
        </w:rPr>
        <w:br w:type="page"/>
      </w:r>
    </w:p>
    <w:p w:rsidR="00BB3743" w:rsidRPr="006B4065" w:rsidRDefault="00BB3743" w:rsidP="00BB3743">
      <w:pPr>
        <w:pStyle w:val="31"/>
        <w:spacing w:line="240" w:lineRule="auto"/>
        <w:jc w:val="right"/>
        <w:rPr>
          <w:rFonts w:ascii="Sylfaen" w:hAnsi="Sylfaen" w:cs="Sylfaen"/>
          <w:b/>
          <w:lang w:val="hy-AM"/>
        </w:rPr>
      </w:pPr>
      <w:r w:rsidRPr="006B4065">
        <w:rPr>
          <w:rFonts w:ascii="Sylfaen" w:hAnsi="Sylfaen" w:cs="Sylfaen"/>
          <w:b/>
          <w:lang w:val="hy-AM"/>
        </w:rPr>
        <w:lastRenderedPageBreak/>
        <w:t>Հավելված 6</w:t>
      </w:r>
    </w:p>
    <w:p w:rsidR="00BB3743" w:rsidRPr="006B4065" w:rsidRDefault="00BB3743" w:rsidP="00BB3743">
      <w:pPr>
        <w:pStyle w:val="31"/>
        <w:spacing w:line="240" w:lineRule="auto"/>
        <w:jc w:val="right"/>
        <w:rPr>
          <w:rFonts w:ascii="Sylfaen" w:hAnsi="Sylfaen" w:cs="Sylfaen"/>
          <w:b/>
          <w:lang w:val="hy-AM"/>
        </w:rPr>
      </w:pPr>
      <w:r>
        <w:rPr>
          <w:rFonts w:ascii="Arial LatArm" w:hAnsi="Arial LatArm"/>
          <w:i/>
          <w:lang w:val="hy-AM"/>
        </w:rPr>
        <w:t>§</w:t>
      </w:r>
      <w:r w:rsidR="00F928D2">
        <w:rPr>
          <w:rFonts w:ascii="Sylfaen" w:hAnsi="Sylfaen"/>
          <w:i/>
          <w:lang w:val="hy-AM"/>
        </w:rPr>
        <w:t>ԿՄՄԱ</w:t>
      </w:r>
      <w:r w:rsidR="00CE5111" w:rsidRPr="005A43CE">
        <w:rPr>
          <w:rFonts w:ascii="Sylfaen" w:hAnsi="Sylfaen"/>
          <w:i/>
          <w:lang w:val="hy-AM"/>
        </w:rPr>
        <w:t>Մ</w:t>
      </w:r>
      <w:r w:rsidRPr="00D8649A">
        <w:rPr>
          <w:rFonts w:ascii="Sylfaen" w:hAnsi="Sylfaen"/>
          <w:i/>
          <w:lang w:val="hy-AM"/>
        </w:rPr>
        <w:t>-ԳՀ</w:t>
      </w:r>
      <w:r>
        <w:rPr>
          <w:rFonts w:ascii="Sylfaen" w:hAnsi="Sylfaen"/>
          <w:i/>
          <w:lang w:val="af-ZA"/>
        </w:rPr>
        <w:t xml:space="preserve">ԱՊՁԲ </w:t>
      </w:r>
      <w:r w:rsidR="006A5388">
        <w:rPr>
          <w:rFonts w:ascii="Sylfaen" w:hAnsi="Sylfaen"/>
          <w:i/>
          <w:lang w:val="hy-AM"/>
        </w:rPr>
        <w:t>-20/2</w:t>
      </w:r>
      <w:r>
        <w:rPr>
          <w:rFonts w:ascii="Arial LatArm" w:hAnsi="Arial LatArm"/>
          <w:i/>
          <w:lang w:val="hy-AM"/>
        </w:rPr>
        <w:t>¦</w:t>
      </w:r>
      <w:r w:rsidRPr="006B4065">
        <w:rPr>
          <w:rFonts w:ascii="Sylfaen" w:hAnsi="Sylfaen" w:cs="Sylfaen"/>
          <w:b/>
          <w:lang w:val="hy-AM"/>
        </w:rPr>
        <w:t>ծածկագրով</w:t>
      </w:r>
    </w:p>
    <w:p w:rsidR="00BB3743" w:rsidRPr="006B4065" w:rsidRDefault="00BB3743" w:rsidP="00BB3743">
      <w:pPr>
        <w:pStyle w:val="31"/>
        <w:spacing w:line="240" w:lineRule="auto"/>
        <w:jc w:val="right"/>
        <w:rPr>
          <w:rFonts w:ascii="Sylfaen" w:hAnsi="Sylfaen" w:cs="Sylfaen"/>
          <w:b/>
          <w:lang w:val="hy-AM"/>
        </w:rPr>
      </w:pPr>
      <w:r>
        <w:rPr>
          <w:rFonts w:ascii="Sylfaen" w:hAnsi="Sylfaen" w:cs="Sylfaen"/>
          <w:i/>
          <w:lang w:val="hy-AM"/>
        </w:rPr>
        <w:t xml:space="preserve">գնանշման հարցման </w:t>
      </w:r>
      <w:r w:rsidRPr="006B4065">
        <w:rPr>
          <w:rFonts w:ascii="Sylfaen" w:hAnsi="Sylfaen" w:cs="Sylfaen"/>
          <w:b/>
          <w:lang w:val="hy-AM"/>
        </w:rPr>
        <w:t xml:space="preserve"> հրավերի</w:t>
      </w:r>
    </w:p>
    <w:p w:rsidR="00BB3743" w:rsidRPr="006B4065" w:rsidRDefault="00BB3743" w:rsidP="00BB3743">
      <w:pPr>
        <w:jc w:val="right"/>
        <w:rPr>
          <w:rFonts w:ascii="Sylfaen" w:hAnsi="Sylfaen"/>
          <w:i/>
          <w:sz w:val="20"/>
          <w:lang w:val="hy-AM"/>
        </w:rPr>
      </w:pPr>
    </w:p>
    <w:p w:rsidR="00BB3743" w:rsidRPr="006B4065" w:rsidRDefault="00BB3743" w:rsidP="00BB3743">
      <w:pPr>
        <w:tabs>
          <w:tab w:val="left" w:pos="2268"/>
        </w:tabs>
        <w:ind w:left="-284" w:firstLine="284"/>
        <w:jc w:val="right"/>
        <w:rPr>
          <w:rFonts w:ascii="Sylfaen" w:hAnsi="Sylfaen"/>
          <w:lang w:val="hy-AM"/>
        </w:rPr>
      </w:pPr>
    </w:p>
    <w:p w:rsidR="00BB3743" w:rsidRPr="007E0280" w:rsidRDefault="00CE5111" w:rsidP="00BB3743">
      <w:pPr>
        <w:ind w:left="-142" w:firstLine="142"/>
        <w:jc w:val="center"/>
        <w:rPr>
          <w:rFonts w:ascii="Sylfaen" w:hAnsi="Sylfaen"/>
          <w:b/>
          <w:sz w:val="22"/>
          <w:lang w:val="hy-AM"/>
        </w:rPr>
      </w:pPr>
      <w:r w:rsidRPr="00CE5111">
        <w:rPr>
          <w:rFonts w:ascii="Sylfaen" w:hAnsi="Sylfaen" w:cs="Sylfaen"/>
          <w:b/>
          <w:sz w:val="22"/>
          <w:lang w:val="hy-AM"/>
        </w:rPr>
        <w:t xml:space="preserve">ՀՀ ԿՈՏԱՅՔԻ ՄԱՐԶ ՄԵՂՐԱՁՈՐ </w:t>
      </w:r>
      <w:r w:rsidR="00BB3743" w:rsidRPr="00C1706D">
        <w:rPr>
          <w:rFonts w:ascii="Sylfaen" w:hAnsi="Sylfaen" w:cs="Sylfaen"/>
          <w:b/>
          <w:sz w:val="22"/>
          <w:lang w:val="hy-AM"/>
        </w:rPr>
        <w:t xml:space="preserve">  ՀԱՄԱՅՆՔԻ </w:t>
      </w:r>
      <w:r>
        <w:rPr>
          <w:rFonts w:ascii="Sylfaen" w:hAnsi="Sylfaen" w:cs="Sylfaen"/>
          <w:b/>
          <w:sz w:val="22"/>
          <w:lang w:val="hy-AM"/>
        </w:rPr>
        <w:t>«</w:t>
      </w:r>
      <w:r w:rsidR="00F928D2">
        <w:rPr>
          <w:rFonts w:ascii="Sylfaen" w:hAnsi="Sylfaen" w:cs="Sylfaen"/>
          <w:b/>
          <w:sz w:val="22"/>
          <w:lang w:val="hy-AM"/>
        </w:rPr>
        <w:t>ԱՐՏԱՎԱԶ ԳՅՈՒՂԻ ՄԱՆ</w:t>
      </w:r>
      <w:r w:rsidR="00F928D2" w:rsidRPr="00F928D2">
        <w:rPr>
          <w:rFonts w:ascii="Sylfaen" w:hAnsi="Sylfaen" w:cs="Sylfaen"/>
          <w:b/>
          <w:sz w:val="22"/>
          <w:lang w:val="hy-AM"/>
        </w:rPr>
        <w:t>ԿԱՊԱՐՏԵԶ</w:t>
      </w:r>
      <w:r w:rsidR="00BB3743" w:rsidRPr="00286604">
        <w:rPr>
          <w:rFonts w:ascii="Sylfaen" w:hAnsi="Sylfaen" w:cs="Sylfaen"/>
          <w:b/>
          <w:sz w:val="22"/>
          <w:lang w:val="hy-AM"/>
        </w:rPr>
        <w:t xml:space="preserve"> »  ՀՈԱԿ</w:t>
      </w:r>
      <w:r w:rsidR="00BB3743" w:rsidRPr="00A560DB">
        <w:rPr>
          <w:rFonts w:ascii="Sylfaen" w:hAnsi="Sylfaen" w:cs="Sylfaen"/>
          <w:b/>
          <w:sz w:val="22"/>
          <w:lang w:val="hy-AM"/>
        </w:rPr>
        <w:t xml:space="preserve"> -ԻԿԱՐԻՔՆԵՐԻ</w:t>
      </w:r>
      <w:r>
        <w:rPr>
          <w:rFonts w:ascii="Sylfaen" w:hAnsi="Sylfaen" w:cs="Sylfaen"/>
          <w:b/>
          <w:sz w:val="22"/>
          <w:lang w:val="hy-AM"/>
        </w:rPr>
        <w:t xml:space="preserve">ՀԱՄԱՐ </w:t>
      </w:r>
      <w:r w:rsidRPr="00CE5111">
        <w:rPr>
          <w:rFonts w:ascii="Sylfaen" w:hAnsi="Sylfaen" w:cs="Sylfaen"/>
          <w:b/>
          <w:sz w:val="22"/>
          <w:lang w:val="hy-AM"/>
        </w:rPr>
        <w:t>ՍՆՆԴԱՄԹԵՐՔ</w:t>
      </w:r>
      <w:r w:rsidR="00BB3743" w:rsidRPr="00A560DB">
        <w:rPr>
          <w:rFonts w:ascii="Sylfaen" w:hAnsi="Sylfaen" w:cs="Sylfaen"/>
          <w:b/>
          <w:sz w:val="22"/>
          <w:lang w:val="hy-AM"/>
        </w:rPr>
        <w:t>Ի ՄԱՏԱԿԱՐԱՐՄԱՆՊԱՅՄԱՆԱԳԻՐ</w:t>
      </w:r>
    </w:p>
    <w:p w:rsidR="00BB3743" w:rsidRPr="006B4065" w:rsidRDefault="00BB3743" w:rsidP="00BB3743">
      <w:pPr>
        <w:ind w:left="-142" w:firstLine="142"/>
        <w:jc w:val="center"/>
        <w:rPr>
          <w:rFonts w:ascii="Sylfaen" w:hAnsi="Sylfaen"/>
          <w:b/>
          <w:u w:val="single"/>
          <w:lang w:val="hy-AM"/>
        </w:rPr>
      </w:pPr>
      <w:r w:rsidRPr="006B4065">
        <w:rPr>
          <w:rFonts w:ascii="Sylfaen" w:hAnsi="Sylfaen"/>
          <w:b/>
          <w:lang w:val="hy-AM"/>
        </w:rPr>
        <w:t xml:space="preserve">N </w:t>
      </w:r>
      <w:r>
        <w:rPr>
          <w:rFonts w:ascii="Arial LatArm" w:hAnsi="Arial LatArm"/>
          <w:b/>
          <w:lang w:val="hy-AM"/>
        </w:rPr>
        <w:t>§</w:t>
      </w:r>
      <w:r w:rsidR="00F928D2">
        <w:rPr>
          <w:rFonts w:ascii="Sylfaen" w:hAnsi="Sylfaen"/>
          <w:i/>
          <w:lang w:val="hy-AM"/>
        </w:rPr>
        <w:t>ԿՄՄԱ</w:t>
      </w:r>
      <w:r w:rsidR="00CE5111" w:rsidRPr="00CE5111">
        <w:rPr>
          <w:rFonts w:ascii="Sylfaen" w:hAnsi="Sylfaen"/>
          <w:i/>
          <w:lang w:val="hy-AM"/>
        </w:rPr>
        <w:t>Մ</w:t>
      </w:r>
      <w:r w:rsidRPr="00D8649A">
        <w:rPr>
          <w:rFonts w:ascii="Sylfaen" w:hAnsi="Sylfaen"/>
          <w:i/>
          <w:lang w:val="hy-AM"/>
        </w:rPr>
        <w:t>-ԳՀ</w:t>
      </w:r>
      <w:r>
        <w:rPr>
          <w:rFonts w:ascii="Sylfaen" w:hAnsi="Sylfaen"/>
          <w:i/>
          <w:lang w:val="af-ZA"/>
        </w:rPr>
        <w:t xml:space="preserve">ԱՊՁԲ </w:t>
      </w:r>
      <w:r w:rsidR="006A5388">
        <w:rPr>
          <w:rFonts w:ascii="Sylfaen" w:hAnsi="Sylfaen"/>
          <w:i/>
          <w:lang w:val="hy-AM"/>
        </w:rPr>
        <w:t>-20/2</w:t>
      </w:r>
      <w:r>
        <w:rPr>
          <w:rFonts w:ascii="Arial LatArm" w:hAnsi="Arial LatArm"/>
          <w:i/>
          <w:lang w:val="hy-AM"/>
        </w:rPr>
        <w:t>¦</w:t>
      </w:r>
    </w:p>
    <w:p w:rsidR="00BB3743" w:rsidRPr="006B4065" w:rsidRDefault="00BB3743" w:rsidP="00BB3743">
      <w:pPr>
        <w:jc w:val="center"/>
        <w:rPr>
          <w:rFonts w:ascii="Sylfaen" w:hAnsi="Sylfaen" w:cs="Sylfaen"/>
          <w:sz w:val="20"/>
          <w:lang w:val="hy-AM"/>
        </w:rPr>
      </w:pPr>
    </w:p>
    <w:p w:rsidR="00BB3743" w:rsidRPr="00240795" w:rsidRDefault="00BB3743" w:rsidP="00BB3743">
      <w:pPr>
        <w:tabs>
          <w:tab w:val="left" w:pos="720"/>
          <w:tab w:val="left" w:pos="1440"/>
          <w:tab w:val="left" w:pos="8865"/>
        </w:tabs>
        <w:jc w:val="both"/>
        <w:rPr>
          <w:rFonts w:ascii="Sylfaen" w:hAnsi="Sylfaen" w:cs="Sylfaen"/>
          <w:sz w:val="20"/>
          <w:lang w:val="hy-AM"/>
        </w:rPr>
      </w:pPr>
      <w:r w:rsidRPr="00240795">
        <w:rPr>
          <w:rFonts w:ascii="Sylfaen" w:hAnsi="Sylfaen" w:cs="Sylfaen"/>
          <w:sz w:val="20"/>
          <w:lang w:val="hy-AM"/>
        </w:rPr>
        <w:t>Գ.</w:t>
      </w:r>
      <w:r w:rsidR="00F928D2" w:rsidRPr="00F928D2">
        <w:rPr>
          <w:rFonts w:ascii="Sylfaen" w:hAnsi="Sylfaen" w:cs="Sylfaen"/>
          <w:sz w:val="20"/>
          <w:lang w:val="hy-AM"/>
        </w:rPr>
        <w:t>Արտավազ</w:t>
      </w:r>
      <w:r w:rsidRPr="00240795">
        <w:rPr>
          <w:rFonts w:ascii="Sylfaen" w:hAnsi="Sylfaen"/>
          <w:lang w:val="hy-AM"/>
        </w:rPr>
        <w:t xml:space="preserve">«» </w:t>
      </w:r>
      <w:r w:rsidRPr="00240795">
        <w:rPr>
          <w:rFonts w:ascii="Sylfaen" w:hAnsi="Sylfaen" w:cs="Sylfaen"/>
          <w:sz w:val="20"/>
          <w:lang w:val="hy-AM"/>
        </w:rPr>
        <w:t>20   թ.</w:t>
      </w:r>
    </w:p>
    <w:p w:rsidR="00BB3743" w:rsidRPr="00240795" w:rsidRDefault="00BB3743" w:rsidP="00BB3743">
      <w:pPr>
        <w:tabs>
          <w:tab w:val="left" w:pos="720"/>
          <w:tab w:val="left" w:pos="1440"/>
          <w:tab w:val="left" w:pos="8865"/>
        </w:tabs>
        <w:jc w:val="both"/>
        <w:rPr>
          <w:rFonts w:ascii="Sylfaen" w:hAnsi="Sylfaen" w:cs="Sylfaen"/>
          <w:sz w:val="20"/>
          <w:lang w:val="hy-AM"/>
        </w:rPr>
      </w:pPr>
    </w:p>
    <w:p w:rsidR="00BB3743" w:rsidRPr="006B4065" w:rsidRDefault="00BB3743" w:rsidP="00BB3743">
      <w:pPr>
        <w:ind w:firstLine="720"/>
        <w:jc w:val="both"/>
        <w:rPr>
          <w:rFonts w:ascii="Sylfaen" w:hAnsi="Sylfaen"/>
          <w:sz w:val="20"/>
          <w:lang w:val="hy-AM"/>
        </w:rPr>
      </w:pPr>
      <w:r>
        <w:rPr>
          <w:rFonts w:ascii="Sylfaen" w:hAnsi="Sylfaen" w:cs="Sylfaen"/>
          <w:sz w:val="20"/>
          <w:szCs w:val="20"/>
          <w:lang w:val="af-ZA"/>
        </w:rPr>
        <w:t>ՀՀ</w:t>
      </w:r>
      <w:r w:rsidR="00CE5111">
        <w:rPr>
          <w:rFonts w:ascii="Sylfaen" w:hAnsi="Sylfaen" w:cs="Sylfaen"/>
          <w:sz w:val="20"/>
          <w:szCs w:val="20"/>
          <w:lang w:val="af-ZA"/>
        </w:rPr>
        <w:t xml:space="preserve">Կոտայքի </w:t>
      </w:r>
      <w:r>
        <w:rPr>
          <w:rFonts w:ascii="Sylfaen" w:hAnsi="Sylfaen" w:cs="Sylfaen"/>
          <w:sz w:val="20"/>
          <w:szCs w:val="20"/>
          <w:lang w:val="af-ZA"/>
        </w:rPr>
        <w:t>մարզի</w:t>
      </w:r>
      <w:r w:rsidR="00CE5111">
        <w:rPr>
          <w:rFonts w:ascii="Sylfaen" w:hAnsi="Sylfaen" w:cs="Sylfaen"/>
          <w:sz w:val="20"/>
          <w:szCs w:val="20"/>
          <w:lang w:val="af-ZA"/>
        </w:rPr>
        <w:t>Մեղրաձոր</w:t>
      </w:r>
      <w:r w:rsidRPr="00CC7D05">
        <w:rPr>
          <w:rFonts w:ascii="Sylfaen" w:hAnsi="Sylfaen" w:cs="Sylfaen"/>
          <w:sz w:val="20"/>
          <w:szCs w:val="20"/>
          <w:lang w:val="hy-AM"/>
        </w:rPr>
        <w:t xml:space="preserve"> համայնք</w:t>
      </w:r>
      <w:r w:rsidR="00CE5111">
        <w:rPr>
          <w:rFonts w:ascii="Sylfaen" w:hAnsi="Sylfaen" w:cs="Sylfaen"/>
          <w:sz w:val="20"/>
          <w:szCs w:val="20"/>
          <w:lang w:val="af-ZA"/>
        </w:rPr>
        <w:t>ի &lt;&lt;</w:t>
      </w:r>
      <w:r w:rsidR="00F928D2">
        <w:rPr>
          <w:rFonts w:ascii="Sylfaen" w:hAnsi="Sylfaen" w:cs="Sylfaen"/>
          <w:sz w:val="20"/>
          <w:szCs w:val="20"/>
          <w:lang w:val="af-ZA"/>
        </w:rPr>
        <w:t>Արտավազ գյուղի</w:t>
      </w:r>
      <w:r>
        <w:rPr>
          <w:rFonts w:ascii="Sylfaen" w:hAnsi="Sylfaen" w:cs="Sylfaen"/>
          <w:sz w:val="20"/>
          <w:szCs w:val="20"/>
          <w:lang w:val="af-ZA"/>
        </w:rPr>
        <w:t>մանկապարտեզ</w:t>
      </w:r>
      <w:r>
        <w:rPr>
          <w:rFonts w:ascii="Arial" w:hAnsi="Arial" w:cs="Arial"/>
          <w:sz w:val="20"/>
          <w:szCs w:val="20"/>
          <w:lang w:val="af-ZA"/>
        </w:rPr>
        <w:t>&gt;&gt;</w:t>
      </w:r>
      <w:r>
        <w:rPr>
          <w:rFonts w:ascii="Sylfaen" w:hAnsi="Sylfaen" w:cs="Sylfaen"/>
          <w:sz w:val="20"/>
          <w:szCs w:val="20"/>
          <w:lang w:val="af-ZA"/>
        </w:rPr>
        <w:t>ՀՈԱԿ</w:t>
      </w:r>
      <w:r w:rsidRPr="009B2687">
        <w:rPr>
          <w:rFonts w:ascii="GHEA Grapalat" w:hAnsi="GHEA Grapalat"/>
          <w:sz w:val="20"/>
          <w:szCs w:val="20"/>
          <w:lang w:val="hy-AM"/>
        </w:rPr>
        <w:t xml:space="preserve"> -ն, </w:t>
      </w:r>
      <w:r w:rsidRPr="00CC7D05">
        <w:rPr>
          <w:rFonts w:ascii="Sylfaen" w:hAnsi="Sylfaen"/>
          <w:sz w:val="20"/>
          <w:szCs w:val="20"/>
          <w:lang w:val="hy-AM"/>
        </w:rPr>
        <w:t>ի դեմս</w:t>
      </w:r>
      <w:r w:rsidR="00F928D2">
        <w:rPr>
          <w:rFonts w:ascii="Sylfaen" w:hAnsi="Sylfaen" w:cs="Sylfaen"/>
          <w:sz w:val="20"/>
          <w:szCs w:val="20"/>
          <w:lang w:val="hy-AM" w:eastAsia="ru-RU"/>
        </w:rPr>
        <w:t>տնօրեն Ն</w:t>
      </w:r>
      <w:r w:rsidR="00CE5111" w:rsidRPr="00CE5111">
        <w:rPr>
          <w:rFonts w:ascii="Sylfaen" w:hAnsi="Sylfaen" w:cs="Sylfaen"/>
          <w:sz w:val="20"/>
          <w:szCs w:val="20"/>
          <w:lang w:val="hy-AM" w:eastAsia="ru-RU"/>
        </w:rPr>
        <w:t xml:space="preserve">. </w:t>
      </w:r>
      <w:r w:rsidR="00F928D2" w:rsidRPr="00F928D2">
        <w:rPr>
          <w:rFonts w:ascii="Sylfaen" w:hAnsi="Sylfaen" w:cs="Sylfaen"/>
          <w:sz w:val="20"/>
          <w:szCs w:val="20"/>
          <w:lang w:val="hy-AM" w:eastAsia="ru-RU"/>
        </w:rPr>
        <w:t>Ղազարյանի</w:t>
      </w:r>
      <w:r w:rsidRPr="00A560DB">
        <w:rPr>
          <w:rFonts w:ascii="Sylfaen" w:hAnsi="Sylfaen"/>
          <w:sz w:val="20"/>
          <w:szCs w:val="20"/>
          <w:lang w:val="hy-AM"/>
        </w:rPr>
        <w:t xml:space="preserve">, որը գործում է ՀՈԱԿ-ի </w:t>
      </w:r>
      <w:r w:rsidRPr="006B4065">
        <w:rPr>
          <w:rFonts w:ascii="Sylfaen" w:hAnsi="Sylfaen"/>
          <w:sz w:val="20"/>
          <w:lang w:val="hy-AM"/>
        </w:rPr>
        <w:t xml:space="preserve">կանոնադրության հիման վրա, այսուհետ </w:t>
      </w:r>
      <w:r w:rsidRPr="006B4065">
        <w:rPr>
          <w:rFonts w:ascii="Sylfaen" w:hAnsi="Sylfaen"/>
          <w:lang w:val="hy-AM"/>
        </w:rPr>
        <w:t>«</w:t>
      </w:r>
      <w:r w:rsidRPr="006B4065">
        <w:rPr>
          <w:rFonts w:ascii="Sylfaen" w:hAnsi="Sylfaen"/>
          <w:sz w:val="20"/>
          <w:lang w:val="hy-AM"/>
        </w:rPr>
        <w:t>Գնորդ</w:t>
      </w:r>
      <w:r w:rsidRPr="006B4065">
        <w:rPr>
          <w:rFonts w:ascii="Sylfaen" w:hAnsi="Sylfaen"/>
          <w:lang w:val="hy-AM"/>
        </w:rPr>
        <w:t>»</w:t>
      </w:r>
      <w:r w:rsidRPr="006B4065">
        <w:rPr>
          <w:rFonts w:ascii="Sylfaen" w:hAnsi="Sylfaen"/>
          <w:sz w:val="20"/>
          <w:lang w:val="hy-AM"/>
        </w:rPr>
        <w:t xml:space="preserve">, մի կողմից,  և __________________-ը, ի դեմս տնօրեն _____________________-ի, որը գործում է -ի կանոնադրության հիման վրա, այսուհետ </w:t>
      </w:r>
      <w:r w:rsidRPr="006B4065">
        <w:rPr>
          <w:rFonts w:ascii="Sylfaen" w:hAnsi="Sylfaen"/>
          <w:lang w:val="hy-AM"/>
        </w:rPr>
        <w:t>«</w:t>
      </w:r>
      <w:r w:rsidRPr="006B4065">
        <w:rPr>
          <w:rFonts w:ascii="Sylfaen" w:hAnsi="Sylfaen"/>
          <w:sz w:val="20"/>
          <w:lang w:val="hy-AM"/>
        </w:rPr>
        <w:t>Վաճառող</w:t>
      </w:r>
      <w:r w:rsidRPr="006B4065">
        <w:rPr>
          <w:rFonts w:ascii="Sylfaen" w:hAnsi="Sylfaen"/>
          <w:lang w:val="hy-AM"/>
        </w:rPr>
        <w:t>»</w:t>
      </w:r>
      <w:r w:rsidRPr="006B4065">
        <w:rPr>
          <w:rFonts w:ascii="Sylfaen" w:hAnsi="Sylfaen"/>
          <w:sz w:val="20"/>
          <w:lang w:val="hy-AM"/>
        </w:rPr>
        <w:t xml:space="preserve"> մյուս կողմից, կնքեցին սույն պայմանագիրը հետևյալի մասին։</w:t>
      </w:r>
    </w:p>
    <w:p w:rsidR="00BB3743" w:rsidRPr="006B4065" w:rsidRDefault="00BB3743" w:rsidP="001926DF">
      <w:pPr>
        <w:ind w:firstLine="709"/>
        <w:jc w:val="center"/>
        <w:rPr>
          <w:rFonts w:ascii="Sylfaen" w:hAnsi="Sylfaen"/>
          <w:b/>
          <w:sz w:val="20"/>
          <w:lang w:val="hy-AM"/>
        </w:rPr>
      </w:pPr>
    </w:p>
    <w:p w:rsidR="00BB3743" w:rsidRPr="006B4065" w:rsidRDefault="00BB3743" w:rsidP="00BB3743">
      <w:pPr>
        <w:ind w:firstLine="709"/>
        <w:jc w:val="center"/>
        <w:rPr>
          <w:rFonts w:ascii="Sylfaen" w:hAnsi="Sylfaen" w:cs="Times Armenian"/>
          <w:b/>
          <w:sz w:val="20"/>
          <w:lang w:val="hy-AM"/>
        </w:rPr>
      </w:pPr>
      <w:r w:rsidRPr="006B4065">
        <w:rPr>
          <w:rFonts w:ascii="Sylfaen" w:hAnsi="Sylfaen"/>
          <w:b/>
          <w:sz w:val="20"/>
          <w:lang w:val="hy-AM"/>
        </w:rPr>
        <w:t xml:space="preserve">1. </w:t>
      </w:r>
      <w:r w:rsidRPr="006B4065">
        <w:rPr>
          <w:rFonts w:ascii="Sylfaen" w:hAnsi="Sylfaen" w:cs="Sylfaen"/>
          <w:b/>
          <w:sz w:val="20"/>
          <w:lang w:val="hy-AM"/>
        </w:rPr>
        <w:t>ՊԱՅՄԱՆԱԳՐԻԱՌԱՐԿԱՆ</w:t>
      </w:r>
    </w:p>
    <w:p w:rsidR="00BB3743" w:rsidRPr="006B4065" w:rsidRDefault="00BB3743" w:rsidP="00BB3743">
      <w:pPr>
        <w:ind w:firstLine="709"/>
        <w:jc w:val="center"/>
        <w:rPr>
          <w:rFonts w:ascii="Sylfaen" w:hAnsi="Sylfaen" w:cs="Times Armenian"/>
          <w:b/>
          <w:sz w:val="20"/>
          <w:lang w:val="hy-AM"/>
        </w:rPr>
      </w:pPr>
    </w:p>
    <w:p w:rsidR="00BB3743" w:rsidRPr="006B4065" w:rsidRDefault="00BB3743" w:rsidP="00BB3743">
      <w:pPr>
        <w:ind w:firstLine="709"/>
        <w:jc w:val="both"/>
        <w:rPr>
          <w:rFonts w:ascii="Sylfaen" w:hAnsi="Sylfaen" w:cs="Times Armenian"/>
          <w:sz w:val="20"/>
          <w:lang w:val="hy-AM"/>
        </w:rPr>
      </w:pPr>
      <w:r w:rsidRPr="006B4065">
        <w:rPr>
          <w:rFonts w:ascii="Sylfaen" w:hAnsi="Sylfaen"/>
          <w:sz w:val="20"/>
          <w:lang w:val="hy-AM"/>
        </w:rPr>
        <w:t xml:space="preserve">1.1. </w:t>
      </w:r>
      <w:r w:rsidRPr="006B4065">
        <w:rPr>
          <w:rFonts w:ascii="Sylfaen" w:hAnsi="Sylfaen" w:cs="Sylfaen"/>
          <w:sz w:val="20"/>
          <w:lang w:val="hy-AM"/>
        </w:rPr>
        <w:t>Վաճառողըպարտավորվումէսույնպայմանա</w:t>
      </w:r>
      <w:r w:rsidRPr="006B4065">
        <w:rPr>
          <w:rFonts w:ascii="Sylfaen" w:hAnsi="Sylfaen" w:cs="Times Armenian"/>
          <w:sz w:val="20"/>
          <w:lang w:val="hy-AM"/>
        </w:rPr>
        <w:t>գ</w:t>
      </w:r>
      <w:r w:rsidRPr="006B4065">
        <w:rPr>
          <w:rFonts w:ascii="Sylfaen" w:hAnsi="Sylfaen" w:cs="Sylfaen"/>
          <w:sz w:val="20"/>
          <w:lang w:val="hy-AM"/>
        </w:rPr>
        <w:t>րով (այսուհետ</w:t>
      </w:r>
      <w:r w:rsidRPr="006B4065">
        <w:rPr>
          <w:rFonts w:ascii="Sylfaen" w:hAnsi="Sylfaen" w:cs="Times Armenian"/>
          <w:sz w:val="20"/>
          <w:lang w:val="hy-AM"/>
        </w:rPr>
        <w:t xml:space="preserve">` </w:t>
      </w:r>
      <w:r w:rsidRPr="006B4065">
        <w:rPr>
          <w:rFonts w:ascii="Sylfaen" w:hAnsi="Sylfaen" w:cs="Sylfaen"/>
          <w:sz w:val="20"/>
          <w:lang w:val="hy-AM"/>
        </w:rPr>
        <w:t>պայմանա</w:t>
      </w:r>
      <w:r w:rsidRPr="006B4065">
        <w:rPr>
          <w:rFonts w:ascii="Sylfaen" w:hAnsi="Sylfaen" w:cs="Times Armenian"/>
          <w:sz w:val="20"/>
          <w:lang w:val="hy-AM"/>
        </w:rPr>
        <w:t>գ</w:t>
      </w:r>
      <w:r w:rsidRPr="006B4065">
        <w:rPr>
          <w:rFonts w:ascii="Sylfaen" w:hAnsi="Sylfaen" w:cs="Sylfaen"/>
          <w:sz w:val="20"/>
          <w:lang w:val="hy-AM"/>
        </w:rPr>
        <w:t>իր) սահմանվածկար</w:t>
      </w:r>
      <w:r w:rsidRPr="006B4065">
        <w:rPr>
          <w:rFonts w:ascii="Sylfaen" w:hAnsi="Sylfaen" w:cs="Times Armenian"/>
          <w:sz w:val="20"/>
          <w:lang w:val="hy-AM"/>
        </w:rPr>
        <w:t>գ</w:t>
      </w:r>
      <w:r w:rsidRPr="006B4065">
        <w:rPr>
          <w:rFonts w:ascii="Sylfaen" w:hAnsi="Sylfaen" w:cs="Sylfaen"/>
          <w:sz w:val="20"/>
          <w:lang w:val="hy-AM"/>
        </w:rPr>
        <w:t>ով</w:t>
      </w:r>
      <w:r w:rsidRPr="006B4065">
        <w:rPr>
          <w:rFonts w:ascii="Sylfaen" w:hAnsi="Sylfaen" w:cs="Times Armenian"/>
          <w:sz w:val="20"/>
          <w:lang w:val="hy-AM"/>
        </w:rPr>
        <w:t xml:space="preserve">, </w:t>
      </w:r>
      <w:r w:rsidRPr="006B4065">
        <w:rPr>
          <w:rFonts w:ascii="Sylfaen" w:hAnsi="Sylfaen" w:cs="Sylfaen"/>
          <w:sz w:val="20"/>
          <w:lang w:val="hy-AM"/>
        </w:rPr>
        <w:t>ծավալներով,</w:t>
      </w:r>
      <w:r w:rsidRPr="006B4065">
        <w:rPr>
          <w:rFonts w:ascii="Sylfaen" w:hAnsi="Sylfaen" w:cs="Times Armenian"/>
          <w:sz w:val="20"/>
          <w:lang w:val="hy-AM"/>
        </w:rPr>
        <w:t xml:space="preserve"> ժամկետներում և հասցեով </w:t>
      </w:r>
      <w:r w:rsidRPr="006B4065">
        <w:rPr>
          <w:rFonts w:ascii="Sylfaen" w:hAnsi="Sylfaen" w:cs="Sylfaen"/>
          <w:sz w:val="20"/>
          <w:lang w:val="hy-AM"/>
        </w:rPr>
        <w:t>Գնորդինմատակարարել</w:t>
      </w:r>
      <w:r w:rsidRPr="006B4065">
        <w:rPr>
          <w:rFonts w:ascii="Sylfaen" w:hAnsi="Sylfaen" w:cs="Times Armenian"/>
          <w:sz w:val="20"/>
          <w:lang w:val="hy-AM"/>
        </w:rPr>
        <w:t xml:space="preserve"> պ</w:t>
      </w:r>
      <w:r w:rsidRPr="006B4065">
        <w:rPr>
          <w:rFonts w:ascii="Sylfaen" w:hAnsi="Sylfaen" w:cs="Sylfaen"/>
          <w:sz w:val="20"/>
          <w:lang w:val="hy-AM"/>
        </w:rPr>
        <w:t>այմանա</w:t>
      </w:r>
      <w:r w:rsidRPr="006B4065">
        <w:rPr>
          <w:rFonts w:ascii="Sylfaen" w:hAnsi="Sylfaen"/>
          <w:sz w:val="20"/>
          <w:lang w:val="hy-AM"/>
        </w:rPr>
        <w:t>գ</w:t>
      </w:r>
      <w:r w:rsidRPr="006B4065">
        <w:rPr>
          <w:rFonts w:ascii="Sylfaen" w:hAnsi="Sylfaen" w:cs="Sylfaen"/>
          <w:sz w:val="20"/>
          <w:lang w:val="hy-AM"/>
        </w:rPr>
        <w:t>րի</w:t>
      </w:r>
      <w:r w:rsidRPr="006B4065">
        <w:rPr>
          <w:rFonts w:ascii="Sylfaen" w:hAnsi="Sylfaen" w:cs="Times Armenian"/>
          <w:sz w:val="20"/>
          <w:lang w:val="hy-AM"/>
        </w:rPr>
        <w:t xml:space="preserve"> N 1 </w:t>
      </w:r>
      <w:r w:rsidRPr="006B4065">
        <w:rPr>
          <w:rFonts w:ascii="Sylfaen" w:hAnsi="Sylfaen" w:cs="Sylfaen"/>
          <w:sz w:val="20"/>
          <w:lang w:val="hy-AM"/>
        </w:rPr>
        <w:t>հավելվածով`Տեխնիկականբնութա</w:t>
      </w:r>
      <w:r w:rsidRPr="006B4065">
        <w:rPr>
          <w:rFonts w:ascii="Sylfaen" w:hAnsi="Sylfaen" w:cs="Times Armenian"/>
          <w:sz w:val="20"/>
          <w:lang w:val="hy-AM"/>
        </w:rPr>
        <w:t>գի</w:t>
      </w:r>
      <w:r w:rsidRPr="006B4065">
        <w:rPr>
          <w:rFonts w:ascii="Sylfaen" w:hAnsi="Sylfaen" w:cs="Sylfaen"/>
          <w:sz w:val="20"/>
          <w:lang w:val="hy-AM"/>
        </w:rPr>
        <w:t>ր-գնման-ժամանակացուցով նախատեսված</w:t>
      </w:r>
      <w:r w:rsidRPr="006B4065">
        <w:rPr>
          <w:rFonts w:ascii="Sylfaen" w:hAnsi="Sylfaen" w:cs="Times Armenian"/>
          <w:sz w:val="20"/>
          <w:lang w:val="hy-AM"/>
        </w:rPr>
        <w:t xml:space="preserve"> ապրանքը (այսուհետ` ապրանք), </w:t>
      </w:r>
      <w:r w:rsidRPr="006B4065">
        <w:rPr>
          <w:rFonts w:ascii="Sylfaen" w:hAnsi="Sylfaen" w:cs="Sylfaen"/>
          <w:sz w:val="20"/>
          <w:lang w:val="hy-AM"/>
        </w:rPr>
        <w:t>իսկԳնորդըպարտավորվումէընդունել</w:t>
      </w:r>
      <w:r w:rsidRPr="006B4065">
        <w:rPr>
          <w:rFonts w:ascii="Sylfaen" w:hAnsi="Sylfaen" w:cs="Times Armenian"/>
          <w:sz w:val="20"/>
          <w:lang w:val="hy-AM"/>
        </w:rPr>
        <w:t xml:space="preserve"> ա</w:t>
      </w:r>
      <w:r w:rsidRPr="006B4065">
        <w:rPr>
          <w:rFonts w:ascii="Sylfaen" w:hAnsi="Sylfaen" w:cs="Sylfaen"/>
          <w:sz w:val="20"/>
          <w:lang w:val="hy-AM"/>
        </w:rPr>
        <w:t>պրանքըևվճարելդրահամար</w:t>
      </w:r>
      <w:r w:rsidRPr="006B4065">
        <w:rPr>
          <w:rFonts w:ascii="Sylfaen" w:hAnsi="Sylfaen" w:cs="Times Armenian"/>
          <w:sz w:val="20"/>
          <w:lang w:val="hy-AM"/>
        </w:rPr>
        <w:t xml:space="preserve">։ </w:t>
      </w:r>
    </w:p>
    <w:p w:rsidR="00BB3743" w:rsidRPr="006B4065" w:rsidRDefault="00BB3743" w:rsidP="00BB3743">
      <w:pPr>
        <w:ind w:firstLine="709"/>
        <w:jc w:val="both"/>
        <w:rPr>
          <w:rFonts w:ascii="Sylfaen" w:hAnsi="Sylfaen" w:cs="Times Armenian"/>
          <w:sz w:val="20"/>
          <w:lang w:val="hy-AM"/>
        </w:rPr>
      </w:pPr>
    </w:p>
    <w:p w:rsidR="00BB3743" w:rsidRPr="006B4065" w:rsidRDefault="00BB3743" w:rsidP="00BB3743">
      <w:pPr>
        <w:ind w:firstLine="709"/>
        <w:jc w:val="both"/>
        <w:rPr>
          <w:rFonts w:ascii="Sylfaen" w:hAnsi="Sylfaen"/>
          <w:b/>
          <w:sz w:val="20"/>
          <w:lang w:val="hy-AM"/>
        </w:rPr>
      </w:pPr>
      <w:r w:rsidRPr="006B4065">
        <w:rPr>
          <w:rFonts w:ascii="Sylfaen" w:hAnsi="Sylfaen"/>
          <w:sz w:val="20"/>
          <w:lang w:val="hy-AM"/>
        </w:rPr>
        <w:tab/>
      </w:r>
      <w:r w:rsidRPr="006B4065">
        <w:rPr>
          <w:rFonts w:ascii="Sylfaen" w:hAnsi="Sylfaen"/>
          <w:b/>
          <w:sz w:val="20"/>
          <w:lang w:val="hy-AM"/>
        </w:rPr>
        <w:t>2. ԿՈՂՄԵՐԻ ԻՐԱՎՈՒՆՔՆԵՐԸ ԵՎ ՊԱՐՏԱԿԱՆՈՒԹՅՈՒՆՆԵՐԸ</w:t>
      </w:r>
    </w:p>
    <w:p w:rsidR="00BB3743" w:rsidRPr="006B4065" w:rsidRDefault="00BB3743" w:rsidP="00BB3743">
      <w:pPr>
        <w:ind w:firstLine="709"/>
        <w:jc w:val="both"/>
        <w:rPr>
          <w:rFonts w:ascii="Sylfaen" w:hAnsi="Sylfaen"/>
          <w:sz w:val="20"/>
          <w:lang w:val="hy-AM"/>
        </w:rPr>
      </w:pPr>
    </w:p>
    <w:p w:rsidR="00BB3743" w:rsidRPr="006B4065" w:rsidRDefault="00BB3743" w:rsidP="00BB3743">
      <w:pPr>
        <w:ind w:firstLine="709"/>
        <w:jc w:val="both"/>
        <w:rPr>
          <w:rFonts w:ascii="Sylfaen" w:hAnsi="Sylfaen"/>
          <w:b/>
          <w:sz w:val="20"/>
          <w:lang w:val="hy-AM"/>
        </w:rPr>
      </w:pPr>
      <w:r w:rsidRPr="006B4065">
        <w:rPr>
          <w:rFonts w:ascii="Sylfaen" w:hAnsi="Sylfaen"/>
          <w:b/>
          <w:sz w:val="20"/>
          <w:lang w:val="hy-AM"/>
        </w:rPr>
        <w:t>2.1 Գնորդն իրավունք ունի`</w:t>
      </w:r>
    </w:p>
    <w:p w:rsidR="00BB3743" w:rsidRPr="006B4065" w:rsidRDefault="00BB3743" w:rsidP="00BB3743">
      <w:pPr>
        <w:ind w:firstLine="709"/>
        <w:jc w:val="both"/>
        <w:rPr>
          <w:rFonts w:ascii="Sylfaen" w:hAnsi="Sylfaen"/>
          <w:sz w:val="20"/>
          <w:lang w:val="hy-AM"/>
        </w:rPr>
      </w:pPr>
      <w:r w:rsidRPr="006B4065">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Sylfaen" w:hAnsi="Sylfaen"/>
          <w:sz w:val="20"/>
          <w:u w:val="single"/>
          <w:lang w:val="hy-AM"/>
        </w:rPr>
        <w:t>5</w:t>
      </w:r>
      <w:r w:rsidRPr="006B4065">
        <w:rPr>
          <w:rFonts w:ascii="Sylfaen" w:hAnsi="Sylfaen"/>
          <w:sz w:val="20"/>
          <w:lang w:val="hy-AM"/>
        </w:rPr>
        <w:t xml:space="preserve"> օրից ավելի:</w:t>
      </w:r>
    </w:p>
    <w:p w:rsidR="00BB3743" w:rsidRPr="006B4065" w:rsidRDefault="00BB3743" w:rsidP="00BB3743">
      <w:pPr>
        <w:ind w:firstLine="709"/>
        <w:jc w:val="both"/>
        <w:rPr>
          <w:rFonts w:ascii="Sylfaen" w:hAnsi="Sylfaen"/>
          <w:sz w:val="20"/>
          <w:lang w:val="hy-AM"/>
        </w:rPr>
      </w:pPr>
      <w:r w:rsidRPr="006B4065">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rsidR="00BB3743" w:rsidRPr="006B4065" w:rsidRDefault="00BB3743" w:rsidP="00BB3743">
      <w:pPr>
        <w:ind w:firstLine="709"/>
        <w:jc w:val="both"/>
        <w:rPr>
          <w:rFonts w:ascii="Sylfaen" w:hAnsi="Sylfaen"/>
          <w:sz w:val="20"/>
          <w:lang w:val="hy-AM"/>
        </w:rPr>
      </w:pPr>
      <w:r w:rsidRPr="006B4065">
        <w:rPr>
          <w:rFonts w:ascii="Sylfaen" w:hAnsi="Sylfaen"/>
          <w:sz w:val="20"/>
          <w:lang w:val="hy-AM"/>
        </w:rPr>
        <w:t>ա) պահանջել հատուցելու ապրանքի անպատշաճ որակի լինելու պատճառով իր կատարած ծախսերը.</w:t>
      </w:r>
    </w:p>
    <w:p w:rsidR="00BB3743" w:rsidRPr="006B4065" w:rsidRDefault="00BB3743" w:rsidP="00BB3743">
      <w:pPr>
        <w:ind w:firstLine="709"/>
        <w:jc w:val="both"/>
        <w:rPr>
          <w:rFonts w:ascii="Sylfaen" w:hAnsi="Sylfaen"/>
          <w:sz w:val="20"/>
          <w:lang w:val="hy-AM"/>
        </w:rPr>
      </w:pPr>
      <w:r w:rsidRPr="006B4065">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BB3743" w:rsidRPr="006B4065" w:rsidRDefault="00BB3743" w:rsidP="00BB3743">
      <w:pPr>
        <w:ind w:firstLine="709"/>
        <w:jc w:val="both"/>
        <w:rPr>
          <w:rFonts w:ascii="Sylfaen" w:hAnsi="Sylfaen"/>
          <w:sz w:val="20"/>
          <w:lang w:val="hy-AM"/>
        </w:rPr>
      </w:pPr>
      <w:r w:rsidRPr="006B4065">
        <w:rPr>
          <w:rFonts w:ascii="Sylfaen" w:hAnsi="Sylfaen"/>
          <w:sz w:val="20"/>
          <w:lang w:val="hy-AM"/>
        </w:rPr>
        <w:t>գ) հրաժարվել պայմանագիրը կատարելուց և պահանջել վերադարձնելու ապրանքի համար վճարված գումարը:</w:t>
      </w:r>
    </w:p>
    <w:p w:rsidR="00BB3743" w:rsidRPr="006B4065" w:rsidRDefault="00BB3743" w:rsidP="00BB3743">
      <w:pPr>
        <w:ind w:firstLine="709"/>
        <w:jc w:val="both"/>
        <w:rPr>
          <w:rFonts w:ascii="Sylfaen" w:hAnsi="Sylfaen"/>
          <w:sz w:val="20"/>
          <w:lang w:val="hy-AM"/>
        </w:rPr>
      </w:pPr>
      <w:r w:rsidRPr="006B4065">
        <w:rPr>
          <w:rFonts w:ascii="Sylfaen" w:hAnsi="Sylfaen"/>
          <w:sz w:val="20"/>
          <w:lang w:val="hy-AM"/>
        </w:rPr>
        <w:t xml:space="preserve">2.1.3 Եթե հանձնվել է պայմանագրով որոշվածից պակաս քանակի ապրանք, ապա` </w:t>
      </w:r>
    </w:p>
    <w:p w:rsidR="00BB3743" w:rsidRPr="006B4065" w:rsidRDefault="00BB3743" w:rsidP="00BB3743">
      <w:pPr>
        <w:ind w:firstLine="709"/>
        <w:jc w:val="both"/>
        <w:rPr>
          <w:rFonts w:ascii="Sylfaen" w:hAnsi="Sylfaen"/>
          <w:sz w:val="20"/>
          <w:lang w:val="hy-AM"/>
        </w:rPr>
      </w:pPr>
      <w:r w:rsidRPr="006B4065">
        <w:rPr>
          <w:rFonts w:ascii="Sylfaen" w:hAnsi="Sylfaen"/>
          <w:sz w:val="20"/>
          <w:lang w:val="hy-AM"/>
        </w:rPr>
        <w:t>ա)  պահանջել լրացնելու ապրանքի պակաս հանձնված քանակը,</w:t>
      </w:r>
    </w:p>
    <w:p w:rsidR="00BB3743" w:rsidRPr="006B4065" w:rsidRDefault="00BB3743" w:rsidP="00BB3743">
      <w:pPr>
        <w:ind w:firstLine="709"/>
        <w:jc w:val="both"/>
        <w:rPr>
          <w:rFonts w:ascii="Sylfaen" w:hAnsi="Sylfaen"/>
          <w:sz w:val="20"/>
          <w:lang w:val="hy-AM"/>
        </w:rPr>
      </w:pPr>
      <w:r w:rsidRPr="006B4065">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BB3743" w:rsidRPr="006B4065" w:rsidRDefault="00BB3743" w:rsidP="00BB3743">
      <w:pPr>
        <w:ind w:firstLine="709"/>
        <w:jc w:val="both"/>
        <w:rPr>
          <w:rFonts w:ascii="Sylfaen" w:hAnsi="Sylfaen"/>
          <w:sz w:val="20"/>
          <w:lang w:val="hy-AM"/>
        </w:rPr>
      </w:pPr>
      <w:r w:rsidRPr="006B4065">
        <w:rPr>
          <w:rFonts w:ascii="Sylfaen" w:hAnsi="Sylfaen"/>
          <w:sz w:val="20"/>
          <w:lang w:val="hy-AM"/>
        </w:rPr>
        <w:t>2.1.4 Եթե հանձնվել է տեսակի պայմանի խախտմամբ ապրանք,  իր ընտրությամբ`</w:t>
      </w:r>
    </w:p>
    <w:p w:rsidR="00BB3743" w:rsidRPr="006B4065" w:rsidRDefault="00BB3743" w:rsidP="00BB3743">
      <w:pPr>
        <w:ind w:firstLine="709"/>
        <w:jc w:val="both"/>
        <w:rPr>
          <w:rFonts w:ascii="Sylfaen" w:hAnsi="Sylfaen"/>
          <w:sz w:val="20"/>
          <w:lang w:val="hy-AM"/>
        </w:rPr>
      </w:pPr>
      <w:r w:rsidRPr="006B4065">
        <w:rPr>
          <w:rFonts w:ascii="Sylfaen" w:hAnsi="Sylfaen"/>
          <w:sz w:val="20"/>
          <w:lang w:val="hy-AM"/>
        </w:rPr>
        <w:t>ա) ընդունել տեսակի վերաբերյալ պայմանին համապատասխանող ապրանքը և հրաժարվել մնացած ապրանքներից.</w:t>
      </w:r>
    </w:p>
    <w:p w:rsidR="00BB3743" w:rsidRPr="006B4065" w:rsidRDefault="00BB3743" w:rsidP="00BB3743">
      <w:pPr>
        <w:ind w:firstLine="709"/>
        <w:jc w:val="both"/>
        <w:rPr>
          <w:rFonts w:ascii="Sylfaen" w:hAnsi="Sylfaen"/>
          <w:sz w:val="20"/>
          <w:lang w:val="hy-AM"/>
        </w:rPr>
      </w:pPr>
      <w:r w:rsidRPr="006B4065">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rsidR="00BB3743" w:rsidRPr="006B4065" w:rsidRDefault="00BB3743" w:rsidP="00BB3743">
      <w:pPr>
        <w:ind w:firstLine="709"/>
        <w:jc w:val="both"/>
        <w:rPr>
          <w:rFonts w:ascii="Sylfaen" w:hAnsi="Sylfaen"/>
          <w:sz w:val="20"/>
          <w:lang w:val="hy-AM"/>
        </w:rPr>
      </w:pPr>
      <w:r w:rsidRPr="006B4065">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BB3743" w:rsidRPr="006B4065" w:rsidRDefault="00BB3743" w:rsidP="00BB3743">
      <w:pPr>
        <w:ind w:firstLine="709"/>
        <w:jc w:val="both"/>
        <w:rPr>
          <w:rFonts w:ascii="Sylfaen" w:hAnsi="Sylfaen"/>
          <w:sz w:val="20"/>
          <w:lang w:val="hy-AM"/>
        </w:rPr>
      </w:pPr>
      <w:r w:rsidRPr="006B4065">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BB3743" w:rsidRPr="005A43CE" w:rsidRDefault="00BB3743" w:rsidP="00CE5111">
      <w:pPr>
        <w:jc w:val="both"/>
        <w:rPr>
          <w:rFonts w:ascii="Sylfaen" w:hAnsi="Sylfaen"/>
          <w:sz w:val="20"/>
          <w:lang w:val="hy-AM"/>
        </w:rPr>
      </w:pPr>
    </w:p>
    <w:p w:rsidR="00BB3743" w:rsidRPr="006B4065" w:rsidRDefault="00BB3743" w:rsidP="00BB3743">
      <w:pPr>
        <w:ind w:firstLine="709"/>
        <w:jc w:val="both"/>
        <w:rPr>
          <w:rFonts w:ascii="Sylfaen" w:hAnsi="Sylfaen"/>
          <w:sz w:val="20"/>
          <w:lang w:val="hy-AM"/>
        </w:rPr>
      </w:pPr>
      <w:r w:rsidRPr="006B4065">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BB3743" w:rsidRPr="006B4065" w:rsidRDefault="00BB3743" w:rsidP="00BB3743">
      <w:pPr>
        <w:tabs>
          <w:tab w:val="left" w:pos="720"/>
        </w:tabs>
        <w:ind w:firstLine="709"/>
        <w:jc w:val="both"/>
        <w:rPr>
          <w:rFonts w:ascii="Sylfaen" w:hAnsi="Sylfaen"/>
          <w:sz w:val="20"/>
          <w:lang w:val="hy-AM"/>
        </w:rPr>
      </w:pPr>
      <w:r w:rsidRPr="006B4065">
        <w:rPr>
          <w:rFonts w:ascii="Sylfaen" w:hAnsi="Sylfaen"/>
          <w:sz w:val="20"/>
          <w:lang w:val="hy-AM"/>
        </w:rPr>
        <w:lastRenderedPageBreak/>
        <w:t>2.1.7 Միակողմանի լուծել պայմանագիրը (լրիվ կամ մասնակի), եթե Վաճառողն էականորեն խախտել է պայմանագիրը.</w:t>
      </w:r>
    </w:p>
    <w:p w:rsidR="00BB3743" w:rsidRPr="006B4065" w:rsidRDefault="00BB3743" w:rsidP="00BB3743">
      <w:pPr>
        <w:tabs>
          <w:tab w:val="left" w:pos="720"/>
        </w:tabs>
        <w:ind w:firstLine="709"/>
        <w:jc w:val="both"/>
        <w:rPr>
          <w:rFonts w:ascii="Sylfaen" w:hAnsi="Sylfaen"/>
          <w:sz w:val="20"/>
          <w:lang w:val="hy-AM"/>
        </w:rPr>
      </w:pPr>
      <w:r w:rsidRPr="006B4065">
        <w:rPr>
          <w:rFonts w:ascii="Sylfaen" w:hAnsi="Sylfaen"/>
          <w:sz w:val="20"/>
          <w:lang w:val="hy-AM"/>
        </w:rPr>
        <w:tab/>
        <w:t>2.1.7.1 Վաճառողի կողմից պայմանագիրը խախտելն էական է համարվում, եթե`</w:t>
      </w:r>
    </w:p>
    <w:p w:rsidR="00BB3743" w:rsidRPr="006B4065" w:rsidRDefault="00BB3743" w:rsidP="00BB3743">
      <w:pPr>
        <w:tabs>
          <w:tab w:val="left" w:pos="720"/>
        </w:tabs>
        <w:ind w:firstLine="709"/>
        <w:jc w:val="both"/>
        <w:rPr>
          <w:rFonts w:ascii="Sylfaen" w:hAnsi="Sylfaen"/>
          <w:sz w:val="20"/>
          <w:lang w:val="hy-AM"/>
        </w:rPr>
      </w:pPr>
      <w:r w:rsidRPr="006B4065">
        <w:rPr>
          <w:rFonts w:ascii="Sylfaen" w:hAnsi="Sylfaen"/>
          <w:sz w:val="20"/>
          <w:lang w:val="hy-AM"/>
        </w:rPr>
        <w:tab/>
        <w:t>ա) մատակարարվել է անպատշաճ որակի ապրանք որը չի կարող փոխարինվել Գնորդի համար ընդունելի ժամկետում.</w:t>
      </w:r>
    </w:p>
    <w:p w:rsidR="00BB3743" w:rsidRPr="006B4065" w:rsidRDefault="00BB3743" w:rsidP="00BB3743">
      <w:pPr>
        <w:tabs>
          <w:tab w:val="left" w:pos="720"/>
        </w:tabs>
        <w:ind w:firstLine="709"/>
        <w:jc w:val="both"/>
        <w:rPr>
          <w:rFonts w:ascii="Sylfaen" w:hAnsi="Sylfaen"/>
          <w:sz w:val="20"/>
          <w:lang w:val="hy-AM"/>
        </w:rPr>
      </w:pPr>
      <w:r w:rsidRPr="006B4065">
        <w:rPr>
          <w:rFonts w:ascii="Sylfaen" w:hAnsi="Sylfaen"/>
          <w:sz w:val="20"/>
          <w:lang w:val="hy-AM"/>
        </w:rPr>
        <w:tab/>
        <w:t xml:space="preserve">բ) ապրանքի մատակարարման ժամկետները խախտվել են </w:t>
      </w:r>
      <w:r>
        <w:rPr>
          <w:rFonts w:ascii="Sylfaen" w:hAnsi="Sylfaen"/>
          <w:sz w:val="20"/>
          <w:u w:val="single"/>
          <w:lang w:val="hy-AM"/>
        </w:rPr>
        <w:t xml:space="preserve">5 </w:t>
      </w:r>
      <w:r w:rsidRPr="006B4065">
        <w:rPr>
          <w:rFonts w:ascii="Sylfaen" w:hAnsi="Sylfaen"/>
          <w:sz w:val="20"/>
          <w:lang w:val="hy-AM"/>
        </w:rPr>
        <w:t>օրից ավելի,</w:t>
      </w:r>
    </w:p>
    <w:p w:rsidR="00BB3743" w:rsidRPr="006B4065" w:rsidRDefault="00BB3743" w:rsidP="00BB3743">
      <w:pPr>
        <w:tabs>
          <w:tab w:val="left" w:pos="720"/>
        </w:tabs>
        <w:ind w:firstLine="709"/>
        <w:jc w:val="both"/>
        <w:rPr>
          <w:rFonts w:ascii="Sylfaen" w:hAnsi="Sylfaen"/>
          <w:sz w:val="20"/>
          <w:lang w:val="hy-AM"/>
        </w:rPr>
      </w:pPr>
      <w:r w:rsidRPr="006B4065">
        <w:rPr>
          <w:rFonts w:ascii="Sylfaen" w:hAnsi="Sylfaen"/>
          <w:sz w:val="20"/>
          <w:lang w:val="hy-AM"/>
        </w:rPr>
        <w:t>2.1.8 Զննել ապրանքը և հայտնաբերված թերությունների մասին անհապաղ տեղեկացնել Վաճառողին։</w:t>
      </w:r>
    </w:p>
    <w:p w:rsidR="00BB3743" w:rsidRPr="006B4065" w:rsidRDefault="00BB3743" w:rsidP="00BB3743">
      <w:pPr>
        <w:tabs>
          <w:tab w:val="left" w:pos="720"/>
        </w:tabs>
        <w:ind w:firstLine="709"/>
        <w:jc w:val="both"/>
        <w:rPr>
          <w:rFonts w:ascii="Sylfaen" w:hAnsi="Sylfaen"/>
          <w:sz w:val="12"/>
          <w:szCs w:val="12"/>
          <w:lang w:val="hy-AM"/>
        </w:rPr>
      </w:pPr>
    </w:p>
    <w:p w:rsidR="00BB3743" w:rsidRPr="006B4065" w:rsidRDefault="00BB3743" w:rsidP="00BB3743">
      <w:pPr>
        <w:ind w:firstLine="709"/>
        <w:jc w:val="both"/>
        <w:rPr>
          <w:rFonts w:ascii="Sylfaen" w:hAnsi="Sylfaen"/>
          <w:b/>
          <w:sz w:val="20"/>
          <w:lang w:val="hy-AM"/>
        </w:rPr>
      </w:pPr>
      <w:r w:rsidRPr="006B4065">
        <w:rPr>
          <w:rFonts w:ascii="Sylfaen" w:hAnsi="Sylfaen"/>
          <w:b/>
          <w:sz w:val="20"/>
          <w:lang w:val="hy-AM"/>
        </w:rPr>
        <w:t>2.2 Գնորդը պարտավոր է`</w:t>
      </w:r>
    </w:p>
    <w:p w:rsidR="00BB3743" w:rsidRPr="006B4065" w:rsidRDefault="00BB3743" w:rsidP="00BB3743">
      <w:pPr>
        <w:ind w:firstLine="709"/>
        <w:jc w:val="both"/>
        <w:rPr>
          <w:rFonts w:ascii="Sylfaen" w:hAnsi="Sylfaen"/>
          <w:sz w:val="20"/>
          <w:lang w:val="hy-AM"/>
        </w:rPr>
      </w:pPr>
      <w:r w:rsidRPr="006B4065">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rsidR="00BB3743" w:rsidRPr="006B4065" w:rsidRDefault="00BB3743" w:rsidP="00BB3743">
      <w:pPr>
        <w:ind w:firstLine="709"/>
        <w:jc w:val="both"/>
        <w:rPr>
          <w:rFonts w:ascii="Sylfaen" w:hAnsi="Sylfaen"/>
          <w:sz w:val="20"/>
          <w:lang w:val="hy-AM"/>
        </w:rPr>
      </w:pPr>
      <w:r w:rsidRPr="006B4065">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BB3743" w:rsidRPr="006B4065" w:rsidRDefault="00BB3743" w:rsidP="00BB3743">
      <w:pPr>
        <w:ind w:firstLine="709"/>
        <w:jc w:val="both"/>
        <w:rPr>
          <w:rFonts w:ascii="Sylfaen" w:hAnsi="Sylfaen"/>
          <w:sz w:val="20"/>
          <w:lang w:val="hy-AM"/>
        </w:rPr>
      </w:pPr>
      <w:r w:rsidRPr="006B4065">
        <w:rPr>
          <w:rFonts w:ascii="Sylfaen" w:hAnsi="Sylfaen"/>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BB3743" w:rsidRPr="006B4065" w:rsidRDefault="00BB3743" w:rsidP="00BB3743">
      <w:pPr>
        <w:ind w:firstLine="709"/>
        <w:jc w:val="both"/>
        <w:rPr>
          <w:rFonts w:ascii="Sylfaen" w:hAnsi="Sylfaen"/>
          <w:sz w:val="20"/>
          <w:lang w:val="hy-AM"/>
        </w:rPr>
      </w:pPr>
      <w:r w:rsidRPr="006B4065">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BB3743" w:rsidRPr="006B4065" w:rsidRDefault="00BB3743" w:rsidP="00BB3743">
      <w:pPr>
        <w:ind w:firstLine="709"/>
        <w:jc w:val="both"/>
        <w:rPr>
          <w:rFonts w:ascii="Sylfaen" w:hAnsi="Sylfaen"/>
          <w:sz w:val="20"/>
          <w:lang w:val="hy-AM"/>
        </w:rPr>
      </w:pPr>
      <w:r w:rsidRPr="006B4065">
        <w:rPr>
          <w:rFonts w:ascii="Sylfaen" w:hAnsi="Sylfaen"/>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BB3743" w:rsidRPr="006B4065" w:rsidRDefault="00BB3743" w:rsidP="00BB3743">
      <w:pPr>
        <w:ind w:firstLine="709"/>
        <w:jc w:val="both"/>
        <w:rPr>
          <w:rFonts w:ascii="Sylfaen" w:hAnsi="Sylfaen"/>
          <w:sz w:val="20"/>
          <w:lang w:val="hy-AM"/>
        </w:rPr>
      </w:pPr>
    </w:p>
    <w:p w:rsidR="00BB3743" w:rsidRPr="006B4065" w:rsidRDefault="00BB3743" w:rsidP="00BB3743">
      <w:pPr>
        <w:ind w:firstLine="709"/>
        <w:jc w:val="both"/>
        <w:rPr>
          <w:rFonts w:ascii="Sylfaen" w:hAnsi="Sylfaen"/>
          <w:b/>
          <w:sz w:val="20"/>
          <w:lang w:val="hy-AM"/>
        </w:rPr>
      </w:pPr>
      <w:r w:rsidRPr="006B4065">
        <w:rPr>
          <w:rFonts w:ascii="Sylfaen" w:hAnsi="Sylfaen"/>
          <w:b/>
          <w:sz w:val="20"/>
          <w:lang w:val="hy-AM"/>
        </w:rPr>
        <w:t>2.3 Վաճառողն իրավունք ունի`</w:t>
      </w:r>
    </w:p>
    <w:p w:rsidR="00BB3743" w:rsidRPr="006B4065" w:rsidRDefault="00BB3743" w:rsidP="00BB3743">
      <w:pPr>
        <w:ind w:firstLine="709"/>
        <w:jc w:val="both"/>
        <w:rPr>
          <w:rFonts w:ascii="Sylfaen" w:hAnsi="Sylfaen"/>
          <w:sz w:val="20"/>
          <w:lang w:val="hy-AM"/>
        </w:rPr>
      </w:pPr>
      <w:r w:rsidRPr="006B4065">
        <w:rPr>
          <w:rFonts w:ascii="Sylfaen" w:hAnsi="Sylfaen"/>
          <w:sz w:val="20"/>
          <w:lang w:val="hy-AM"/>
        </w:rPr>
        <w:t xml:space="preserve">2.3.1 Գնորդից պահանջել ընդունելու պայմանագրով նախատեսված </w:t>
      </w:r>
      <w:r w:rsidRPr="006B4065">
        <w:rPr>
          <w:rFonts w:ascii="Sylfaen" w:hAnsi="Sylfaen" w:cs="Sylfaen"/>
          <w:sz w:val="20"/>
          <w:lang w:val="hy-AM"/>
        </w:rPr>
        <w:t>կար</w:t>
      </w:r>
      <w:r w:rsidRPr="006B4065">
        <w:rPr>
          <w:rFonts w:ascii="Sylfaen" w:hAnsi="Sylfaen" w:cs="Times Armenian"/>
          <w:sz w:val="20"/>
          <w:lang w:val="hy-AM"/>
        </w:rPr>
        <w:t>գ</w:t>
      </w:r>
      <w:r w:rsidRPr="006B4065">
        <w:rPr>
          <w:rFonts w:ascii="Sylfaen" w:hAnsi="Sylfaen" w:cs="Sylfaen"/>
          <w:sz w:val="20"/>
          <w:lang w:val="hy-AM"/>
        </w:rPr>
        <w:t>ով</w:t>
      </w:r>
      <w:r w:rsidRPr="006B4065">
        <w:rPr>
          <w:rFonts w:ascii="Sylfaen" w:hAnsi="Sylfaen" w:cs="Times Armenian"/>
          <w:sz w:val="20"/>
          <w:lang w:val="hy-AM"/>
        </w:rPr>
        <w:t xml:space="preserve">, </w:t>
      </w:r>
      <w:r w:rsidRPr="006B4065">
        <w:rPr>
          <w:rFonts w:ascii="Sylfaen" w:hAnsi="Sylfaen" w:cs="Sylfaen"/>
          <w:sz w:val="20"/>
          <w:lang w:val="hy-AM"/>
        </w:rPr>
        <w:t>ծավալներով,</w:t>
      </w:r>
      <w:r w:rsidRPr="006B4065">
        <w:rPr>
          <w:rFonts w:ascii="Sylfaen" w:hAnsi="Sylfaen" w:cs="Times Armenian"/>
          <w:sz w:val="20"/>
          <w:lang w:val="hy-AM"/>
        </w:rPr>
        <w:t xml:space="preserve"> ժամկետներում և հասցեով</w:t>
      </w:r>
      <w:r w:rsidRPr="006B4065">
        <w:rPr>
          <w:rFonts w:ascii="Sylfaen" w:hAnsi="Sylfaen"/>
          <w:sz w:val="20"/>
          <w:lang w:val="hy-AM"/>
        </w:rPr>
        <w:t xml:space="preserve"> մատակարարված ապրանքը: </w:t>
      </w:r>
    </w:p>
    <w:p w:rsidR="00BB3743" w:rsidRPr="006B4065" w:rsidRDefault="00BB3743" w:rsidP="00BB3743">
      <w:pPr>
        <w:ind w:firstLine="709"/>
        <w:jc w:val="both"/>
        <w:rPr>
          <w:rFonts w:ascii="Sylfaen" w:hAnsi="Sylfaen"/>
          <w:sz w:val="20"/>
          <w:lang w:val="hy-AM"/>
        </w:rPr>
      </w:pPr>
      <w:r w:rsidRPr="006B4065">
        <w:rPr>
          <w:rFonts w:ascii="Sylfaen" w:hAnsi="Sylfaen"/>
          <w:sz w:val="20"/>
          <w:lang w:val="hy-AM"/>
        </w:rPr>
        <w:t xml:space="preserve">2.3.2 Գնորդից պահանջել վճարելու պայմանագրով նախատեսված </w:t>
      </w:r>
      <w:r w:rsidRPr="006B4065">
        <w:rPr>
          <w:rFonts w:ascii="Sylfaen" w:hAnsi="Sylfaen" w:cs="Sylfaen"/>
          <w:sz w:val="20"/>
          <w:lang w:val="hy-AM"/>
        </w:rPr>
        <w:t>կար</w:t>
      </w:r>
      <w:r w:rsidRPr="006B4065">
        <w:rPr>
          <w:rFonts w:ascii="Sylfaen" w:hAnsi="Sylfaen" w:cs="Times Armenian"/>
          <w:sz w:val="20"/>
          <w:lang w:val="hy-AM"/>
        </w:rPr>
        <w:t>գ</w:t>
      </w:r>
      <w:r w:rsidRPr="006B4065">
        <w:rPr>
          <w:rFonts w:ascii="Sylfaen" w:hAnsi="Sylfaen" w:cs="Sylfaen"/>
          <w:sz w:val="20"/>
          <w:lang w:val="hy-AM"/>
        </w:rPr>
        <w:t>ով</w:t>
      </w:r>
      <w:r w:rsidRPr="006B4065">
        <w:rPr>
          <w:rFonts w:ascii="Sylfaen" w:hAnsi="Sylfaen" w:cs="Times Armenian"/>
          <w:sz w:val="20"/>
          <w:lang w:val="hy-AM"/>
        </w:rPr>
        <w:t xml:space="preserve">, </w:t>
      </w:r>
      <w:r w:rsidRPr="006B4065">
        <w:rPr>
          <w:rFonts w:ascii="Sylfaen" w:hAnsi="Sylfaen" w:cs="Sylfaen"/>
          <w:sz w:val="20"/>
          <w:lang w:val="hy-AM"/>
        </w:rPr>
        <w:t>ծավալներով,</w:t>
      </w:r>
      <w:r w:rsidRPr="006B4065">
        <w:rPr>
          <w:rFonts w:ascii="Sylfaen" w:hAnsi="Sylfaen" w:cs="Times Armenian"/>
          <w:sz w:val="20"/>
          <w:lang w:val="hy-AM"/>
        </w:rPr>
        <w:t xml:space="preserve"> ժամկետներում և հասցեով</w:t>
      </w:r>
      <w:r w:rsidRPr="006B4065">
        <w:rPr>
          <w:rFonts w:ascii="Sylfaen" w:hAnsi="Sylfaen"/>
          <w:sz w:val="20"/>
          <w:lang w:val="hy-AM"/>
        </w:rPr>
        <w:t xml:space="preserve"> մատակարարված և Գնորդի կողմից ընդունված ապրանքի համար իրեն վճարման ենթակա գումարները:</w:t>
      </w:r>
    </w:p>
    <w:p w:rsidR="00BB3743" w:rsidRPr="006B4065" w:rsidRDefault="00BB3743" w:rsidP="00BB3743">
      <w:pPr>
        <w:ind w:firstLine="709"/>
        <w:jc w:val="both"/>
        <w:rPr>
          <w:rFonts w:ascii="Sylfaen" w:hAnsi="Sylfaen"/>
          <w:sz w:val="20"/>
          <w:lang w:val="hy-AM"/>
        </w:rPr>
      </w:pPr>
      <w:r w:rsidRPr="006B4065">
        <w:rPr>
          <w:rFonts w:ascii="Sylfaen" w:hAnsi="Sylfaen"/>
          <w:sz w:val="20"/>
          <w:lang w:val="hy-AM"/>
        </w:rPr>
        <w:t>2.3.3 Միակողմանի լուծել պայմանագիրը (լրիվ կամ մասնակի), եթե Գնորդն էականորեն խախտել է պայմանագիրը:</w:t>
      </w:r>
    </w:p>
    <w:p w:rsidR="00BB3743" w:rsidRPr="006B4065" w:rsidRDefault="00BB3743" w:rsidP="00BB3743">
      <w:pPr>
        <w:ind w:firstLine="709"/>
        <w:jc w:val="both"/>
        <w:rPr>
          <w:rFonts w:ascii="Sylfaen" w:hAnsi="Sylfaen"/>
          <w:sz w:val="20"/>
          <w:lang w:val="hy-AM"/>
        </w:rPr>
      </w:pPr>
      <w:r w:rsidRPr="006B4065">
        <w:rPr>
          <w:rFonts w:ascii="Sylfaen" w:hAnsi="Sylfaen"/>
          <w:sz w:val="20"/>
          <w:lang w:val="hy-AM"/>
        </w:rPr>
        <w:t>2.3.3.1 Գնորդի կողմից պայմանագիրը խախտելն էական է համարվում, եթե բազմիցս խախտվել են ապրանքի համար վճարելու ժամկետները։</w:t>
      </w:r>
    </w:p>
    <w:p w:rsidR="00BB3743" w:rsidRPr="006B4065" w:rsidRDefault="00BB3743" w:rsidP="00BB3743">
      <w:pPr>
        <w:ind w:firstLine="709"/>
        <w:jc w:val="both"/>
        <w:rPr>
          <w:rFonts w:ascii="Sylfaen" w:hAnsi="Sylfaen"/>
          <w:sz w:val="20"/>
          <w:lang w:val="hy-AM"/>
        </w:rPr>
      </w:pPr>
      <w:r w:rsidRPr="006B4065">
        <w:rPr>
          <w:rFonts w:ascii="Sylfaen" w:hAnsi="Sylfaen"/>
          <w:sz w:val="20"/>
          <w:lang w:val="hy-AM"/>
        </w:rPr>
        <w:t xml:space="preserve">2.3.4 Գնորդի համաձայնությամբ վաղաժամկետ մատակարարել ապրանքը։ </w:t>
      </w:r>
    </w:p>
    <w:p w:rsidR="00BB3743" w:rsidRPr="006B4065" w:rsidRDefault="00BB3743" w:rsidP="00BB3743">
      <w:pPr>
        <w:ind w:firstLine="709"/>
        <w:jc w:val="both"/>
        <w:rPr>
          <w:rFonts w:ascii="Sylfaen" w:hAnsi="Sylfaen"/>
          <w:sz w:val="20"/>
          <w:lang w:val="hy-AM"/>
        </w:rPr>
      </w:pPr>
    </w:p>
    <w:p w:rsidR="00BB3743" w:rsidRPr="006B4065" w:rsidRDefault="00BB3743" w:rsidP="00BB3743">
      <w:pPr>
        <w:ind w:firstLine="709"/>
        <w:jc w:val="both"/>
        <w:rPr>
          <w:rFonts w:ascii="Sylfaen" w:hAnsi="Sylfaen"/>
          <w:b/>
          <w:sz w:val="20"/>
          <w:lang w:val="hy-AM"/>
        </w:rPr>
      </w:pPr>
      <w:r w:rsidRPr="006B4065">
        <w:rPr>
          <w:rFonts w:ascii="Sylfaen" w:hAnsi="Sylfaen"/>
          <w:b/>
          <w:sz w:val="20"/>
          <w:lang w:val="hy-AM"/>
        </w:rPr>
        <w:t>2.4 Վաճառողը պարտավոր է`</w:t>
      </w:r>
    </w:p>
    <w:p w:rsidR="00BB3743" w:rsidRPr="006B4065" w:rsidRDefault="00BB3743" w:rsidP="00BB3743">
      <w:pPr>
        <w:ind w:firstLine="709"/>
        <w:jc w:val="both"/>
        <w:rPr>
          <w:rFonts w:ascii="Sylfaen" w:hAnsi="Sylfaen"/>
          <w:sz w:val="20"/>
          <w:lang w:val="hy-AM"/>
        </w:rPr>
      </w:pPr>
      <w:r w:rsidRPr="006B4065">
        <w:rPr>
          <w:rFonts w:ascii="Sylfaen" w:hAnsi="Sylfaen"/>
          <w:sz w:val="20"/>
          <w:lang w:val="hy-AM"/>
        </w:rPr>
        <w:t xml:space="preserve">2.4.1 Գնորդին հանձնել ապրանքը` պայմանագրով նախատեսված կարգով, </w:t>
      </w:r>
      <w:r w:rsidRPr="006B4065">
        <w:rPr>
          <w:rFonts w:ascii="Sylfaen" w:hAnsi="Sylfaen" w:cs="Sylfaen"/>
          <w:sz w:val="20"/>
          <w:lang w:val="hy-AM"/>
        </w:rPr>
        <w:t>ծավալներով,</w:t>
      </w:r>
      <w:r w:rsidRPr="006B4065">
        <w:rPr>
          <w:rFonts w:ascii="Sylfaen" w:hAnsi="Sylfaen" w:cs="Times Armenian"/>
          <w:sz w:val="20"/>
          <w:lang w:val="hy-AM"/>
        </w:rPr>
        <w:t xml:space="preserve"> ժամկետներում և հասցեով:</w:t>
      </w:r>
    </w:p>
    <w:p w:rsidR="00BB3743" w:rsidRPr="006B4065" w:rsidRDefault="00BB3743" w:rsidP="00BB3743">
      <w:pPr>
        <w:ind w:firstLine="709"/>
        <w:jc w:val="both"/>
        <w:rPr>
          <w:rFonts w:ascii="Sylfaen" w:hAnsi="Sylfaen"/>
          <w:sz w:val="20"/>
          <w:lang w:val="hy-AM"/>
        </w:rPr>
      </w:pPr>
      <w:r w:rsidRPr="006B4065">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BB3743" w:rsidRPr="006B4065" w:rsidRDefault="00BB3743" w:rsidP="00BB3743">
      <w:pPr>
        <w:ind w:firstLine="709"/>
        <w:jc w:val="both"/>
        <w:rPr>
          <w:rFonts w:ascii="Sylfaen" w:hAnsi="Sylfaen"/>
          <w:sz w:val="20"/>
          <w:lang w:val="hy-AM"/>
        </w:rPr>
      </w:pPr>
      <w:r w:rsidRPr="006B4065">
        <w:rPr>
          <w:rFonts w:ascii="Sylfaen" w:hAnsi="Sylfaen"/>
          <w:sz w:val="20"/>
          <w:lang w:val="hy-AM"/>
        </w:rPr>
        <w:t>2.4.3 Գնորդին հանձնել երրորդ անձանց իրավունքներից ազատ ապրանք:</w:t>
      </w:r>
    </w:p>
    <w:p w:rsidR="00BB3743" w:rsidRPr="006B4065" w:rsidRDefault="00BB3743" w:rsidP="00BB3743">
      <w:pPr>
        <w:ind w:firstLine="709"/>
        <w:jc w:val="both"/>
        <w:rPr>
          <w:rFonts w:ascii="Sylfaen" w:hAnsi="Sylfaen"/>
          <w:sz w:val="20"/>
          <w:lang w:val="hy-AM"/>
        </w:rPr>
      </w:pPr>
      <w:r w:rsidRPr="006B4065">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BB3743" w:rsidRPr="006B4065" w:rsidRDefault="00BB3743" w:rsidP="00BB3743">
      <w:pPr>
        <w:ind w:firstLine="709"/>
        <w:jc w:val="both"/>
        <w:rPr>
          <w:rFonts w:ascii="Sylfaen" w:hAnsi="Sylfaen"/>
          <w:sz w:val="20"/>
          <w:lang w:val="hy-AM"/>
        </w:rPr>
      </w:pPr>
      <w:r w:rsidRPr="006B4065">
        <w:rPr>
          <w:rFonts w:ascii="Sylfaen" w:hAnsi="Sylfaen"/>
          <w:sz w:val="20"/>
          <w:lang w:val="hy-AM"/>
        </w:rPr>
        <w:t>2.4.6 Թերի մատակարարում թույլ տալու դեպքում, պայմանագրով նախատեսված կարգով, լրացնել թերի մատակարարվածը։</w:t>
      </w:r>
    </w:p>
    <w:p w:rsidR="00BB3743" w:rsidRPr="006B4065" w:rsidRDefault="00BB3743" w:rsidP="00BB3743">
      <w:pPr>
        <w:ind w:firstLine="709"/>
        <w:jc w:val="both"/>
        <w:rPr>
          <w:rFonts w:ascii="Sylfaen" w:hAnsi="Sylfaen"/>
          <w:sz w:val="20"/>
          <w:lang w:val="hy-AM"/>
        </w:rPr>
      </w:pPr>
      <w:r w:rsidRPr="006B4065">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BB3743" w:rsidRPr="006B4065" w:rsidRDefault="00BB3743" w:rsidP="00BB3743">
      <w:pPr>
        <w:ind w:firstLine="709"/>
        <w:jc w:val="both"/>
        <w:rPr>
          <w:rFonts w:ascii="Sylfaen" w:hAnsi="Sylfaen"/>
          <w:sz w:val="20"/>
          <w:lang w:val="hy-AM"/>
        </w:rPr>
      </w:pPr>
      <w:r w:rsidRPr="006B4065">
        <w:rPr>
          <w:rFonts w:ascii="Sylfaen" w:hAnsi="Sylfaen"/>
          <w:sz w:val="20"/>
          <w:lang w:val="hy-AM"/>
        </w:rPr>
        <w:t>2.4.8 Պայմանագրով նախատեսված դեպքերում վճարել պայմանագրի 6.2 և 6.3  կետերով նախատեսված տույժը և տուգանքը։</w:t>
      </w:r>
    </w:p>
    <w:p w:rsidR="00BB3743" w:rsidRPr="006B4065" w:rsidRDefault="00BB3743" w:rsidP="00BB3743">
      <w:pPr>
        <w:ind w:firstLine="709"/>
        <w:jc w:val="both"/>
        <w:rPr>
          <w:rFonts w:ascii="Sylfaen" w:hAnsi="Sylfaen"/>
          <w:sz w:val="20"/>
          <w:lang w:val="hy-AM"/>
        </w:rPr>
      </w:pPr>
      <w:r w:rsidRPr="006B4065">
        <w:rPr>
          <w:rFonts w:ascii="Sylfaen" w:hAnsi="Sylfaen"/>
          <w:sz w:val="20"/>
          <w:lang w:val="hy-AM"/>
        </w:rPr>
        <w:t>2.4.9 Գնորդին հանձնել ապրանքի պատկանելիքները և համապատասխան փաստաթղթերը։</w:t>
      </w:r>
    </w:p>
    <w:p w:rsidR="00BB3743" w:rsidRPr="006B4065" w:rsidRDefault="00BB3743" w:rsidP="00BB3743">
      <w:pPr>
        <w:ind w:firstLine="709"/>
        <w:jc w:val="both"/>
        <w:rPr>
          <w:rFonts w:ascii="Sylfaen" w:hAnsi="Sylfaen"/>
          <w:sz w:val="20"/>
          <w:lang w:val="hy-AM"/>
        </w:rPr>
      </w:pPr>
      <w:r w:rsidRPr="006B4065">
        <w:rPr>
          <w:rFonts w:ascii="Sylfaen" w:hAnsi="Sylfaen"/>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BB3743" w:rsidRPr="006B4065" w:rsidRDefault="00BB3743" w:rsidP="00BB3743">
      <w:pPr>
        <w:ind w:firstLine="709"/>
        <w:jc w:val="both"/>
        <w:rPr>
          <w:rFonts w:ascii="Sylfaen" w:hAnsi="Sylfaen"/>
          <w:sz w:val="20"/>
          <w:lang w:val="hy-AM"/>
        </w:rPr>
      </w:pPr>
      <w:r w:rsidRPr="006B4065">
        <w:rPr>
          <w:rFonts w:ascii="Sylfaen" w:hAnsi="Sylfaen"/>
          <w:sz w:val="20"/>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BB3743" w:rsidRPr="006B4065" w:rsidRDefault="00BB3743" w:rsidP="00BB3743">
      <w:pPr>
        <w:ind w:firstLine="709"/>
        <w:jc w:val="both"/>
        <w:rPr>
          <w:rFonts w:ascii="Sylfaen" w:hAnsi="Sylfaen"/>
          <w:lang w:val="hy-AM"/>
        </w:rPr>
      </w:pPr>
    </w:p>
    <w:p w:rsidR="00BB3743" w:rsidRPr="006B4065" w:rsidRDefault="00BB3743" w:rsidP="00BB3743">
      <w:pPr>
        <w:ind w:firstLine="709"/>
        <w:jc w:val="center"/>
        <w:rPr>
          <w:rFonts w:ascii="Sylfaen" w:hAnsi="Sylfaen"/>
          <w:b/>
          <w:sz w:val="20"/>
          <w:lang w:val="hy-AM"/>
        </w:rPr>
      </w:pPr>
      <w:r w:rsidRPr="006B4065">
        <w:rPr>
          <w:rFonts w:ascii="Sylfaen" w:hAnsi="Sylfaen"/>
          <w:b/>
          <w:sz w:val="20"/>
          <w:lang w:val="hy-AM"/>
        </w:rPr>
        <w:t>3. ՊԱՅՄԱՆԱԳՐԻ ԳԻՆԸ ԵՎ ՎՃԱՐՄԱՆ ԿԱՐԳԸ</w:t>
      </w:r>
    </w:p>
    <w:p w:rsidR="00BB3743" w:rsidRPr="006B4065" w:rsidRDefault="00BB3743" w:rsidP="00BB3743">
      <w:pPr>
        <w:ind w:firstLine="709"/>
        <w:jc w:val="both"/>
        <w:rPr>
          <w:rFonts w:ascii="Sylfaen" w:hAnsi="Sylfaen"/>
          <w:sz w:val="20"/>
          <w:lang w:val="hy-AM"/>
        </w:rPr>
      </w:pPr>
      <w:r w:rsidRPr="006B4065">
        <w:rPr>
          <w:rFonts w:ascii="Sylfaen" w:hAnsi="Sylfaen"/>
          <w:sz w:val="20"/>
          <w:lang w:val="hy-AM"/>
        </w:rPr>
        <w:t>3.1  Պայմանագրի գինը կազմում է ________________ ՀՀ դրամ, ներառյալ ԱԱՀ-ն:</w:t>
      </w:r>
      <w:r w:rsidRPr="006B4065">
        <w:rPr>
          <w:rFonts w:ascii="Sylfaen" w:hAnsi="Sylfaen"/>
          <w:sz w:val="20"/>
          <w:vertAlign w:val="superscript"/>
          <w:lang w:val="hy-AM"/>
        </w:rPr>
        <w:t>17</w:t>
      </w:r>
      <w:r w:rsidRPr="006B4065">
        <w:rPr>
          <w:rFonts w:ascii="Sylfaen" w:hAnsi="Sylfaen"/>
          <w:color w:val="FFFFFF"/>
          <w:sz w:val="20"/>
          <w:vertAlign w:val="superscript"/>
          <w:lang w:val="hy-AM"/>
        </w:rPr>
        <w:t>29</w:t>
      </w:r>
      <w:r w:rsidRPr="006B4065">
        <w:rPr>
          <w:rStyle w:val="af5"/>
          <w:rFonts w:ascii="Sylfaen" w:hAnsi="Sylfaen"/>
          <w:color w:val="FFFFFF"/>
          <w:sz w:val="20"/>
          <w:lang w:val="hy-AM"/>
        </w:rPr>
        <w:footnoteReference w:id="8"/>
      </w:r>
      <w:r w:rsidRPr="006B4065">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BB3743" w:rsidRPr="006B4065" w:rsidRDefault="00BB3743" w:rsidP="00BB3743">
      <w:pPr>
        <w:ind w:firstLine="720"/>
        <w:jc w:val="both"/>
        <w:rPr>
          <w:rFonts w:ascii="Sylfaen" w:hAnsi="Sylfaen" w:cs="Sylfaen"/>
          <w:sz w:val="20"/>
          <w:lang w:val="hy-AM"/>
        </w:rPr>
      </w:pPr>
      <w:r w:rsidRPr="006B4065">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BB3743" w:rsidRPr="006B4065" w:rsidRDefault="00BB3743" w:rsidP="00BB3743">
      <w:pPr>
        <w:ind w:firstLine="709"/>
        <w:jc w:val="both"/>
        <w:rPr>
          <w:rFonts w:ascii="Sylfaen" w:hAnsi="Sylfaen"/>
          <w:sz w:val="20"/>
          <w:lang w:val="hy-AM"/>
        </w:rPr>
      </w:pPr>
      <w:r w:rsidRPr="006B4065">
        <w:rPr>
          <w:rStyle w:val="af5"/>
          <w:rFonts w:ascii="Sylfaen" w:hAnsi="Sylfaen" w:cs="Sylfaen"/>
          <w:color w:val="FFFFFF"/>
          <w:sz w:val="20"/>
          <w:lang w:val="hy-AM"/>
        </w:rPr>
        <w:footnoteReference w:id="9"/>
      </w:r>
    </w:p>
    <w:p w:rsidR="00BB3743" w:rsidRPr="006B4065" w:rsidRDefault="00BB3743" w:rsidP="00BB3743">
      <w:pPr>
        <w:ind w:firstLine="709"/>
        <w:jc w:val="both"/>
        <w:rPr>
          <w:rFonts w:ascii="Sylfaen" w:hAnsi="Sylfaen"/>
          <w:sz w:val="20"/>
          <w:lang w:val="hy-AM"/>
        </w:rPr>
      </w:pPr>
      <w:r w:rsidRPr="006B4065">
        <w:rPr>
          <w:rFonts w:ascii="Sylfaen" w:hAnsi="Sylfaen"/>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30-ը: </w:t>
      </w:r>
    </w:p>
    <w:p w:rsidR="00BB3743" w:rsidRPr="006B4065" w:rsidRDefault="00BB3743" w:rsidP="00BB3743">
      <w:pPr>
        <w:ind w:firstLine="720"/>
        <w:jc w:val="both"/>
        <w:rPr>
          <w:rFonts w:ascii="Sylfaen" w:hAnsi="Sylfaen" w:cs="Sylfaen"/>
          <w:i/>
          <w:sz w:val="20"/>
          <w:u w:val="single"/>
          <w:lang w:val="hy-AM"/>
        </w:rPr>
      </w:pPr>
    </w:p>
    <w:p w:rsidR="00BB3743" w:rsidRPr="006B4065" w:rsidRDefault="00BB3743" w:rsidP="00BB3743">
      <w:pPr>
        <w:ind w:firstLine="709"/>
        <w:jc w:val="center"/>
        <w:rPr>
          <w:rFonts w:ascii="Sylfaen" w:hAnsi="Sylfaen"/>
          <w:b/>
          <w:sz w:val="20"/>
          <w:lang w:val="hy-AM"/>
        </w:rPr>
      </w:pPr>
      <w:r w:rsidRPr="006B4065">
        <w:rPr>
          <w:rFonts w:ascii="Sylfaen" w:hAnsi="Sylfaen"/>
          <w:b/>
          <w:sz w:val="20"/>
          <w:lang w:val="hy-AM"/>
        </w:rPr>
        <w:t>4. ԱՊՐԱՆՔԻ ՈՐԱԿԸ ԵՎ ԵՐԱՇԽԻՔԸ</w:t>
      </w:r>
    </w:p>
    <w:p w:rsidR="00BB3743" w:rsidRPr="006B4065" w:rsidRDefault="00BB3743" w:rsidP="00BB3743">
      <w:pPr>
        <w:ind w:firstLine="709"/>
        <w:jc w:val="both"/>
        <w:rPr>
          <w:rFonts w:ascii="Sylfaen" w:hAnsi="Sylfaen"/>
          <w:sz w:val="20"/>
          <w:lang w:val="hy-AM"/>
        </w:rPr>
      </w:pPr>
      <w:r w:rsidRPr="006B4065">
        <w:rPr>
          <w:rFonts w:ascii="Sylfaen" w:hAnsi="Sylfaen"/>
          <w:sz w:val="20"/>
          <w:lang w:val="hy-AM"/>
        </w:rPr>
        <w:t xml:space="preserve">4.1 Վաճառողը երաշխավորում է մատակարարված պպրանքի որակի համապատասխանությունը պետական ստանդարտի պահանջներին։ </w:t>
      </w:r>
    </w:p>
    <w:p w:rsidR="00BB3743" w:rsidRPr="006B4065" w:rsidRDefault="00BB3743" w:rsidP="00BB3743">
      <w:pPr>
        <w:ind w:firstLine="702"/>
        <w:jc w:val="both"/>
        <w:rPr>
          <w:rFonts w:ascii="Sylfaen" w:hAnsi="Sylfaen" w:cs="Sylfaen"/>
          <w:sz w:val="20"/>
          <w:lang w:val="pt-BR"/>
        </w:rPr>
      </w:pPr>
      <w:r w:rsidRPr="006B4065">
        <w:rPr>
          <w:rFonts w:ascii="Sylfaen" w:hAnsi="Sylfaen" w:cs="Sylfaen"/>
          <w:color w:val="FFFFFF"/>
          <w:sz w:val="20"/>
          <w:vertAlign w:val="superscript"/>
          <w:lang w:val="pt-BR"/>
        </w:rPr>
        <w:t>1</w:t>
      </w:r>
      <w:r w:rsidRPr="006B4065">
        <w:rPr>
          <w:rStyle w:val="af5"/>
          <w:rFonts w:ascii="Sylfaen" w:hAnsi="Sylfaen" w:cs="Sylfaen"/>
          <w:color w:val="FFFFFF"/>
          <w:sz w:val="20"/>
          <w:lang w:val="pt-BR"/>
        </w:rPr>
        <w:footnoteReference w:id="10"/>
      </w:r>
    </w:p>
    <w:p w:rsidR="00BB3743" w:rsidRPr="006B4065" w:rsidRDefault="00BB3743" w:rsidP="00BB3743">
      <w:pPr>
        <w:ind w:firstLine="709"/>
        <w:jc w:val="both"/>
        <w:rPr>
          <w:rFonts w:ascii="Sylfaen" w:hAnsi="Sylfaen"/>
          <w:sz w:val="20"/>
          <w:lang w:val="hy-AM"/>
        </w:rPr>
      </w:pPr>
    </w:p>
    <w:p w:rsidR="00BB3743" w:rsidRPr="006B4065" w:rsidRDefault="00BB3743" w:rsidP="00BB3743">
      <w:pPr>
        <w:ind w:firstLine="709"/>
        <w:jc w:val="center"/>
        <w:rPr>
          <w:rFonts w:ascii="Sylfaen" w:hAnsi="Sylfaen"/>
          <w:b/>
          <w:sz w:val="20"/>
          <w:lang w:val="hy-AM"/>
        </w:rPr>
      </w:pPr>
      <w:r w:rsidRPr="006B4065">
        <w:rPr>
          <w:rFonts w:ascii="Sylfaen" w:hAnsi="Sylfaen"/>
          <w:b/>
          <w:sz w:val="20"/>
          <w:lang w:val="hy-AM"/>
        </w:rPr>
        <w:t>5. ԱՊՐԱՆՔԻ ՀԱՆՁՆՈՒՄԸ ԵՎ ԸՆԴՈՒՆՈՒՄԸ</w:t>
      </w:r>
    </w:p>
    <w:p w:rsidR="00BB3743" w:rsidRPr="006B4065" w:rsidRDefault="00BB3743" w:rsidP="00BB3743">
      <w:pPr>
        <w:ind w:firstLine="720"/>
        <w:jc w:val="both"/>
        <w:rPr>
          <w:rFonts w:ascii="Sylfaen" w:hAnsi="Sylfaen" w:cs="Sylfaen"/>
          <w:sz w:val="20"/>
          <w:lang w:val="hy-AM"/>
        </w:rPr>
      </w:pPr>
      <w:r w:rsidRPr="006B4065">
        <w:rPr>
          <w:rFonts w:ascii="Sylfaen" w:hAnsi="Sylfaen"/>
          <w:sz w:val="20"/>
          <w:lang w:val="hy-AM"/>
        </w:rPr>
        <w:t xml:space="preserve">5.1 Մատակարարված ապրանքն </w:t>
      </w:r>
      <w:r w:rsidRPr="006B4065">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BB3743" w:rsidRPr="006B4065" w:rsidRDefault="00BB3743" w:rsidP="00BB3743">
      <w:pPr>
        <w:ind w:firstLine="720"/>
        <w:jc w:val="both"/>
        <w:rPr>
          <w:rFonts w:ascii="Sylfaen" w:hAnsi="Sylfaen" w:cs="Sylfaen"/>
          <w:sz w:val="20"/>
          <w:szCs w:val="20"/>
          <w:lang w:val="hy-AM"/>
        </w:rPr>
      </w:pPr>
      <w:r w:rsidRPr="006B4065">
        <w:rPr>
          <w:rFonts w:ascii="Sylfaen" w:hAnsi="Sylfaen"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Sylfaen" w:hAnsi="Sylfaen" w:cs="Sylfaen"/>
          <w:sz w:val="20"/>
          <w:szCs w:val="20"/>
          <w:u w:val="single"/>
          <w:lang w:val="hy-AM"/>
        </w:rPr>
        <w:t>2</w:t>
      </w:r>
      <w:r w:rsidRPr="006B4065">
        <w:rPr>
          <w:rFonts w:ascii="Sylfaen" w:hAnsi="Sylfaen" w:cs="Sylfaen"/>
          <w:sz w:val="20"/>
          <w:szCs w:val="20"/>
          <w:lang w:val="hy-AM"/>
        </w:rPr>
        <w:t xml:space="preserve"> օրինակ (հավելված N 3): </w:t>
      </w:r>
    </w:p>
    <w:p w:rsidR="00BB3743" w:rsidRPr="006B4065" w:rsidRDefault="00BB3743" w:rsidP="00BB3743">
      <w:pPr>
        <w:ind w:firstLine="720"/>
        <w:jc w:val="both"/>
        <w:rPr>
          <w:rFonts w:ascii="Sylfaen" w:hAnsi="Sylfaen" w:cs="Sylfaen"/>
          <w:sz w:val="20"/>
          <w:lang w:val="hy-AM"/>
        </w:rPr>
      </w:pPr>
      <w:r w:rsidRPr="006B4065">
        <w:rPr>
          <w:rFonts w:ascii="Sylfaen" w:hAnsi="Sylfaen" w:cs="Sylfaen"/>
          <w:sz w:val="20"/>
          <w:lang w:val="hy-AM"/>
        </w:rPr>
        <w:t xml:space="preserve">5.2 Հանձնման-ընդունման արձանագրությունը ստորագրվում է, եթե </w:t>
      </w:r>
      <w:r w:rsidRPr="006B4065">
        <w:rPr>
          <w:rFonts w:ascii="Sylfaen" w:hAnsi="Sylfaen"/>
          <w:sz w:val="20"/>
          <w:lang w:val="pt-BR"/>
        </w:rPr>
        <w:t xml:space="preserve">մատակարարված ապրանքը </w:t>
      </w:r>
      <w:r w:rsidRPr="006B4065">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BB3743" w:rsidRPr="006B4065" w:rsidRDefault="00BB3743" w:rsidP="00BB3743">
      <w:pPr>
        <w:ind w:firstLine="720"/>
        <w:jc w:val="both"/>
        <w:rPr>
          <w:rFonts w:ascii="Sylfaen" w:hAnsi="Sylfaen" w:cs="Sylfaen"/>
          <w:sz w:val="20"/>
          <w:lang w:val="hy-AM"/>
        </w:rPr>
      </w:pPr>
      <w:r w:rsidRPr="006B4065">
        <w:rPr>
          <w:rFonts w:ascii="Sylfaen" w:hAnsi="Sylfaen" w:cs="Sylfaen"/>
          <w:sz w:val="20"/>
          <w:lang w:val="hy-AM"/>
        </w:rPr>
        <w:t>ա) հարցի կարգավորման համար ձեռնարկում է նման իրավիճակի համար պայմանագրով նախատեսված միջոցները.</w:t>
      </w:r>
    </w:p>
    <w:p w:rsidR="00BB3743" w:rsidRPr="006B4065" w:rsidRDefault="00BB3743" w:rsidP="00BB3743">
      <w:pPr>
        <w:ind w:firstLine="720"/>
        <w:jc w:val="both"/>
        <w:rPr>
          <w:rFonts w:ascii="Sylfaen" w:hAnsi="Sylfaen" w:cs="Sylfaen"/>
          <w:sz w:val="20"/>
          <w:lang w:val="hy-AM"/>
        </w:rPr>
      </w:pPr>
      <w:r w:rsidRPr="006B4065">
        <w:rPr>
          <w:rFonts w:ascii="Sylfaen" w:hAnsi="Sylfaen" w:cs="Sylfaen"/>
          <w:sz w:val="20"/>
          <w:lang w:val="hy-AM"/>
        </w:rPr>
        <w:t xml:space="preserve"> բ) Վաճառողի նկատմամբ կիրառում է պայմանագրով նախատեսված պատասխանատվության միջոցներ։</w:t>
      </w:r>
    </w:p>
    <w:p w:rsidR="00BB3743" w:rsidRPr="006B4065" w:rsidRDefault="00BB3743" w:rsidP="00BB3743">
      <w:pPr>
        <w:ind w:firstLine="709"/>
        <w:jc w:val="both"/>
        <w:rPr>
          <w:rFonts w:ascii="Sylfaen" w:hAnsi="Sylfaen"/>
          <w:sz w:val="20"/>
          <w:lang w:val="hy-AM"/>
        </w:rPr>
      </w:pPr>
      <w:r w:rsidRPr="006B4065">
        <w:rPr>
          <w:rFonts w:ascii="Sylfaen" w:hAnsi="Sylfaen"/>
          <w:sz w:val="20"/>
          <w:lang w:val="hy-AM"/>
        </w:rPr>
        <w:t xml:space="preserve">5.3 Գնորդը հանձնման-ընդունման արձանագրությունը ստանալու </w:t>
      </w:r>
      <w:r w:rsidRPr="006B4065">
        <w:rPr>
          <w:rFonts w:ascii="Sylfaen" w:hAnsi="Sylfaen" w:cs="Sylfaen"/>
          <w:sz w:val="20"/>
          <w:szCs w:val="20"/>
          <w:lang w:val="hy-AM"/>
        </w:rPr>
        <w:t xml:space="preserve">օրվան հաջորդող աշխատանքային օրվանից հաշված </w:t>
      </w:r>
      <w:r>
        <w:rPr>
          <w:rFonts w:ascii="Sylfaen" w:hAnsi="Sylfaen" w:cs="Sylfaen"/>
          <w:sz w:val="20"/>
          <w:szCs w:val="20"/>
          <w:u w:val="single"/>
          <w:lang w:val="hy-AM"/>
        </w:rPr>
        <w:t>5</w:t>
      </w:r>
      <w:r w:rsidRPr="006B4065">
        <w:rPr>
          <w:rFonts w:ascii="Sylfaen" w:hAnsi="Sylfaen" w:cs="Sylfaen"/>
          <w:sz w:val="20"/>
          <w:szCs w:val="20"/>
          <w:lang w:val="hy-AM"/>
        </w:rPr>
        <w:t xml:space="preserve"> աշխատանքային օրվա ընթացքում </w:t>
      </w:r>
      <w:r w:rsidRPr="006B4065">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BB3743" w:rsidRPr="006B4065" w:rsidRDefault="00BB3743" w:rsidP="00BB3743">
      <w:pPr>
        <w:ind w:firstLine="720"/>
        <w:jc w:val="both"/>
        <w:rPr>
          <w:rFonts w:ascii="Sylfaen" w:hAnsi="Sylfaen" w:cs="Sylfaen"/>
          <w:sz w:val="20"/>
          <w:lang w:val="hy-AM"/>
        </w:rPr>
      </w:pPr>
      <w:r w:rsidRPr="006B4065">
        <w:rPr>
          <w:rFonts w:ascii="Sylfaen" w:hAnsi="Sylfaen"/>
          <w:sz w:val="20"/>
          <w:lang w:val="hy-AM"/>
        </w:rPr>
        <w:t xml:space="preserve">5.4 </w:t>
      </w:r>
      <w:r w:rsidRPr="006B4065">
        <w:rPr>
          <w:rFonts w:ascii="Sylfaen" w:hAnsi="Sylfaen"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6B4065">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6B4065">
        <w:rPr>
          <w:rFonts w:ascii="Sylfaen" w:hAnsi="Sylfaen" w:cs="Sylfaen"/>
          <w:sz w:val="20"/>
          <w:lang w:val="hy-AM"/>
        </w:rPr>
        <w:softHyphen/>
        <w:t xml:space="preserve">գրությունը: </w:t>
      </w:r>
    </w:p>
    <w:p w:rsidR="00BB3743" w:rsidRPr="006B4065" w:rsidRDefault="00BB3743" w:rsidP="00BB3743">
      <w:pPr>
        <w:ind w:firstLine="720"/>
        <w:jc w:val="both"/>
        <w:rPr>
          <w:rFonts w:ascii="Sylfaen" w:hAnsi="Sylfaen" w:cs="Sylfaen"/>
          <w:sz w:val="20"/>
          <w:lang w:val="hy-AM"/>
        </w:rPr>
      </w:pPr>
    </w:p>
    <w:p w:rsidR="00BB3743" w:rsidRPr="006B4065" w:rsidRDefault="00BB3743" w:rsidP="00BB3743">
      <w:pPr>
        <w:ind w:firstLine="709"/>
        <w:jc w:val="center"/>
        <w:rPr>
          <w:rFonts w:ascii="Sylfaen" w:hAnsi="Sylfaen"/>
          <w:b/>
          <w:sz w:val="20"/>
          <w:lang w:val="hy-AM"/>
        </w:rPr>
      </w:pPr>
      <w:r w:rsidRPr="006B4065">
        <w:rPr>
          <w:rFonts w:ascii="Sylfaen" w:hAnsi="Sylfaen"/>
          <w:b/>
          <w:sz w:val="20"/>
          <w:lang w:val="hy-AM"/>
        </w:rPr>
        <w:t>6. ԿՈՂՄԵՐԻ ՊԱՏԱՍԽԱՆԱՏՎՈՒԹՅՈՒՆԸ</w:t>
      </w:r>
    </w:p>
    <w:p w:rsidR="00BB3743" w:rsidRPr="006B4065" w:rsidRDefault="00BB3743" w:rsidP="00BB3743">
      <w:pPr>
        <w:ind w:firstLine="709"/>
        <w:jc w:val="both"/>
        <w:rPr>
          <w:rFonts w:ascii="Sylfaen" w:hAnsi="Sylfaen"/>
          <w:sz w:val="20"/>
          <w:lang w:val="hy-AM"/>
        </w:rPr>
      </w:pPr>
      <w:r w:rsidRPr="006B4065">
        <w:rPr>
          <w:rFonts w:ascii="Sylfaen" w:hAnsi="Sylfaen"/>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rsidR="00BB3743" w:rsidRPr="006B4065" w:rsidRDefault="00BB3743" w:rsidP="00BB3743">
      <w:pPr>
        <w:ind w:firstLine="709"/>
        <w:jc w:val="both"/>
        <w:rPr>
          <w:rFonts w:ascii="Sylfaen" w:hAnsi="Sylfaen"/>
          <w:sz w:val="20"/>
          <w:lang w:val="hy-AM"/>
        </w:rPr>
      </w:pPr>
      <w:r w:rsidRPr="006B4065">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6B4065">
        <w:rPr>
          <w:rFonts w:ascii="Sylfaen" w:hAnsi="Sylfaen" w:cs="Sylfaen"/>
          <w:sz w:val="20"/>
          <w:lang w:val="hy-AM"/>
        </w:rPr>
        <w:t>(զրո ամբողջ հինգ հարյուրերրորդական) տոկոսի</w:t>
      </w:r>
      <w:r w:rsidRPr="006B4065">
        <w:rPr>
          <w:rFonts w:ascii="Sylfaen" w:hAnsi="Sylfaen"/>
          <w:sz w:val="20"/>
          <w:lang w:val="hy-AM"/>
        </w:rPr>
        <w:t xml:space="preserve">  չափով։</w:t>
      </w:r>
    </w:p>
    <w:p w:rsidR="00BB3743" w:rsidRPr="006B4065" w:rsidRDefault="00BB3743" w:rsidP="00BB3743">
      <w:pPr>
        <w:ind w:firstLine="709"/>
        <w:jc w:val="both"/>
        <w:rPr>
          <w:rFonts w:ascii="Sylfaen" w:hAnsi="Sylfaen"/>
          <w:sz w:val="20"/>
          <w:lang w:val="hy-AM"/>
        </w:rPr>
      </w:pPr>
      <w:r w:rsidRPr="006B4065">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6B4065">
        <w:rPr>
          <w:rFonts w:ascii="Sylfaen" w:hAnsi="Sylfaen" w:cs="Sylfaen"/>
          <w:sz w:val="20"/>
          <w:lang w:val="hy-AM"/>
        </w:rPr>
        <w:t>(զրո ամբողջ հինգ տասնորդական) տոկոսի</w:t>
      </w:r>
      <w:r w:rsidRPr="006B4065">
        <w:rPr>
          <w:rFonts w:ascii="Sylfaen" w:hAnsi="Sylfaen"/>
          <w:sz w:val="20"/>
          <w:lang w:val="hy-AM"/>
        </w:rPr>
        <w:t xml:space="preserve"> չափով:</w:t>
      </w:r>
      <w:r w:rsidRPr="006B4065">
        <w:rPr>
          <w:rFonts w:ascii="Sylfaen" w:hAnsi="Sylfaen"/>
          <w:sz w:val="20"/>
          <w:vertAlign w:val="superscript"/>
          <w:lang w:val="hy-AM"/>
        </w:rPr>
        <w:t>20</w:t>
      </w:r>
      <w:r w:rsidRPr="006B4065">
        <w:rPr>
          <w:rFonts w:ascii="Sylfaen" w:hAnsi="Sylfaen"/>
          <w:color w:val="FFFFFF"/>
          <w:sz w:val="20"/>
          <w:vertAlign w:val="superscript"/>
          <w:lang w:val="hy-AM"/>
        </w:rPr>
        <w:t>32</w:t>
      </w:r>
      <w:r w:rsidRPr="006B4065">
        <w:rPr>
          <w:rStyle w:val="af5"/>
          <w:rFonts w:ascii="Sylfaen" w:hAnsi="Sylfaen"/>
          <w:color w:val="FFFFFF"/>
          <w:sz w:val="20"/>
          <w:lang w:val="hy-AM"/>
        </w:rPr>
        <w:footnoteReference w:id="11"/>
      </w:r>
      <w:r w:rsidRPr="006B4065">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BB3743" w:rsidRPr="006B4065" w:rsidRDefault="00BB3743" w:rsidP="00BB3743">
      <w:pPr>
        <w:ind w:firstLine="709"/>
        <w:jc w:val="both"/>
        <w:rPr>
          <w:rFonts w:ascii="Sylfaen" w:hAnsi="Sylfaen"/>
          <w:sz w:val="20"/>
          <w:lang w:val="hy-AM"/>
        </w:rPr>
      </w:pPr>
      <w:r w:rsidRPr="006B4065">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BB3743" w:rsidRPr="006B4065" w:rsidRDefault="00BB3743" w:rsidP="00BB3743">
      <w:pPr>
        <w:ind w:firstLine="709"/>
        <w:jc w:val="both"/>
        <w:rPr>
          <w:rFonts w:ascii="Sylfaen" w:hAnsi="Sylfaen"/>
          <w:sz w:val="20"/>
          <w:lang w:val="hy-AM"/>
        </w:rPr>
      </w:pPr>
      <w:r w:rsidRPr="006B4065">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6B4065">
        <w:rPr>
          <w:rFonts w:ascii="Sylfaen" w:hAnsi="Sylfaen" w:cs="Sylfaen"/>
          <w:sz w:val="20"/>
          <w:lang w:val="hy-AM"/>
        </w:rPr>
        <w:t>(զրո ամբողջ հինգ հարյուրերրորդական) տոկոսի</w:t>
      </w:r>
      <w:r w:rsidRPr="006B4065">
        <w:rPr>
          <w:rFonts w:ascii="Sylfaen" w:hAnsi="Sylfaen"/>
          <w:sz w:val="20"/>
          <w:lang w:val="hy-AM"/>
        </w:rPr>
        <w:t xml:space="preserve">  չափով։</w:t>
      </w:r>
    </w:p>
    <w:p w:rsidR="00BB3743" w:rsidRPr="006B4065" w:rsidRDefault="00BB3743" w:rsidP="00BB3743">
      <w:pPr>
        <w:ind w:firstLine="709"/>
        <w:jc w:val="both"/>
        <w:rPr>
          <w:rFonts w:ascii="Sylfaen" w:hAnsi="Sylfaen"/>
          <w:sz w:val="20"/>
          <w:lang w:val="hy-AM"/>
        </w:rPr>
      </w:pPr>
      <w:r w:rsidRPr="006B4065">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BB3743" w:rsidRPr="006B4065" w:rsidRDefault="00BB3743" w:rsidP="00BB3743">
      <w:pPr>
        <w:ind w:firstLine="709"/>
        <w:jc w:val="both"/>
        <w:rPr>
          <w:rFonts w:ascii="Sylfaen" w:hAnsi="Sylfaen"/>
          <w:sz w:val="20"/>
          <w:lang w:val="hy-AM"/>
        </w:rPr>
      </w:pPr>
      <w:r w:rsidRPr="006B4065">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rsidR="00BB3743" w:rsidRPr="006B4065" w:rsidRDefault="00BB3743" w:rsidP="00BB3743">
      <w:pPr>
        <w:ind w:firstLine="709"/>
        <w:jc w:val="both"/>
        <w:rPr>
          <w:rFonts w:ascii="Sylfaen" w:hAnsi="Sylfaen"/>
          <w:sz w:val="20"/>
          <w:lang w:val="hy-AM"/>
        </w:rPr>
      </w:pPr>
    </w:p>
    <w:p w:rsidR="00BB3743" w:rsidRPr="006B4065" w:rsidRDefault="00BB3743" w:rsidP="00BB3743">
      <w:pPr>
        <w:ind w:firstLine="709"/>
        <w:jc w:val="both"/>
        <w:rPr>
          <w:rFonts w:ascii="Sylfaen" w:hAnsi="Sylfaen"/>
          <w:sz w:val="20"/>
          <w:lang w:val="hy-AM"/>
        </w:rPr>
      </w:pPr>
    </w:p>
    <w:p w:rsidR="00BB3743" w:rsidRPr="006B4065" w:rsidRDefault="00BB3743" w:rsidP="00BB3743">
      <w:pPr>
        <w:ind w:firstLine="709"/>
        <w:jc w:val="center"/>
        <w:rPr>
          <w:rFonts w:ascii="Sylfaen" w:hAnsi="Sylfaen"/>
          <w:b/>
          <w:sz w:val="20"/>
          <w:lang w:val="hy-AM"/>
        </w:rPr>
      </w:pPr>
      <w:r w:rsidRPr="006B4065">
        <w:rPr>
          <w:rFonts w:ascii="Sylfaen" w:hAnsi="Sylfaen"/>
          <w:b/>
          <w:sz w:val="20"/>
          <w:lang w:val="hy-AM"/>
        </w:rPr>
        <w:t>7. ԱՆՀԱՂԹԱՀԱՐԵԼԻ ՈՒԺԻ ԱԶԴԵՑՈՒԹՅՈՒՆԸ (ՖՈՐՍ-ՄԱԺՈՐ)</w:t>
      </w:r>
    </w:p>
    <w:p w:rsidR="00BB3743" w:rsidRPr="006B4065" w:rsidRDefault="00BB3743" w:rsidP="00BB3743">
      <w:pPr>
        <w:ind w:firstLine="709"/>
        <w:jc w:val="center"/>
        <w:rPr>
          <w:rFonts w:ascii="Sylfaen" w:hAnsi="Sylfaen"/>
          <w:b/>
          <w:sz w:val="20"/>
          <w:lang w:val="hy-AM"/>
        </w:rPr>
      </w:pPr>
    </w:p>
    <w:p w:rsidR="00BB3743" w:rsidRPr="006B4065" w:rsidRDefault="00BB3743" w:rsidP="00BB3743">
      <w:pPr>
        <w:ind w:firstLine="709"/>
        <w:jc w:val="both"/>
        <w:rPr>
          <w:rFonts w:ascii="Sylfaen" w:hAnsi="Sylfaen"/>
          <w:sz w:val="20"/>
          <w:lang w:val="hy-AM"/>
        </w:rPr>
      </w:pPr>
      <w:r w:rsidRPr="006B4065">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BB3743" w:rsidRPr="006B4065" w:rsidRDefault="00BB3743" w:rsidP="00BB3743">
      <w:pPr>
        <w:ind w:firstLine="709"/>
        <w:jc w:val="both"/>
        <w:rPr>
          <w:rFonts w:ascii="Sylfaen" w:hAnsi="Sylfaen"/>
          <w:sz w:val="20"/>
          <w:lang w:val="hy-AM"/>
        </w:rPr>
      </w:pPr>
    </w:p>
    <w:p w:rsidR="00BB3743" w:rsidRPr="006B4065" w:rsidRDefault="00BB3743" w:rsidP="00BB3743">
      <w:pPr>
        <w:ind w:firstLine="709"/>
        <w:jc w:val="both"/>
        <w:rPr>
          <w:rFonts w:ascii="Sylfaen" w:hAnsi="Sylfaen"/>
          <w:sz w:val="20"/>
          <w:lang w:val="hy-AM"/>
        </w:rPr>
      </w:pPr>
    </w:p>
    <w:p w:rsidR="00BB3743" w:rsidRPr="006B4065" w:rsidRDefault="00BB3743" w:rsidP="00BB3743">
      <w:pPr>
        <w:ind w:firstLine="709"/>
        <w:jc w:val="both"/>
        <w:rPr>
          <w:rFonts w:ascii="Sylfaen" w:hAnsi="Sylfaen"/>
          <w:sz w:val="20"/>
          <w:lang w:val="hy-AM"/>
        </w:rPr>
      </w:pPr>
    </w:p>
    <w:p w:rsidR="00BB3743" w:rsidRPr="006B4065" w:rsidRDefault="00BB3743" w:rsidP="00BB3743">
      <w:pPr>
        <w:ind w:firstLine="709"/>
        <w:jc w:val="both"/>
        <w:rPr>
          <w:rFonts w:ascii="Sylfaen" w:hAnsi="Sylfaen"/>
          <w:sz w:val="20"/>
          <w:lang w:val="hy-AM"/>
        </w:rPr>
      </w:pPr>
    </w:p>
    <w:p w:rsidR="00BB3743" w:rsidRPr="006B4065" w:rsidRDefault="00BB3743" w:rsidP="00BB3743">
      <w:pPr>
        <w:ind w:firstLine="709"/>
        <w:jc w:val="both"/>
        <w:rPr>
          <w:rFonts w:ascii="Sylfaen" w:hAnsi="Sylfaen"/>
          <w:sz w:val="20"/>
          <w:lang w:val="hy-AM"/>
        </w:rPr>
      </w:pPr>
    </w:p>
    <w:p w:rsidR="00BB3743" w:rsidRPr="006B4065" w:rsidRDefault="00BB3743" w:rsidP="00BB3743">
      <w:pPr>
        <w:ind w:firstLine="709"/>
        <w:jc w:val="center"/>
        <w:rPr>
          <w:rFonts w:ascii="Sylfaen" w:hAnsi="Sylfaen"/>
          <w:b/>
          <w:sz w:val="20"/>
          <w:lang w:val="hy-AM"/>
        </w:rPr>
      </w:pPr>
      <w:r w:rsidRPr="006B4065">
        <w:rPr>
          <w:rFonts w:ascii="Sylfaen" w:hAnsi="Sylfaen"/>
          <w:b/>
          <w:sz w:val="20"/>
          <w:lang w:val="hy-AM"/>
        </w:rPr>
        <w:t>8. ԱՅԼ ՊԱՅՄԱՆՆԵՐ</w:t>
      </w:r>
    </w:p>
    <w:p w:rsidR="00BB3743" w:rsidRPr="006B4065" w:rsidRDefault="00BB3743" w:rsidP="00BB3743">
      <w:pPr>
        <w:ind w:firstLine="709"/>
        <w:jc w:val="center"/>
        <w:rPr>
          <w:rFonts w:ascii="Sylfaen" w:hAnsi="Sylfaen"/>
          <w:b/>
          <w:sz w:val="20"/>
          <w:lang w:val="hy-AM"/>
        </w:rPr>
      </w:pPr>
    </w:p>
    <w:p w:rsidR="00BB3743" w:rsidRPr="006B4065" w:rsidRDefault="00BB3743" w:rsidP="00BB3743">
      <w:pPr>
        <w:tabs>
          <w:tab w:val="left" w:pos="1276"/>
        </w:tabs>
        <w:ind w:firstLine="720"/>
        <w:jc w:val="both"/>
        <w:rPr>
          <w:rFonts w:ascii="Sylfaen" w:hAnsi="Sylfaen" w:cs="Times Armenian"/>
          <w:sz w:val="20"/>
          <w:lang w:val="hy-AM"/>
        </w:rPr>
      </w:pPr>
      <w:r w:rsidRPr="006B4065">
        <w:rPr>
          <w:rFonts w:ascii="Sylfaen" w:hAnsi="Sylfaen"/>
          <w:sz w:val="20"/>
          <w:lang w:val="hy-AM"/>
        </w:rPr>
        <w:t xml:space="preserve">8.1 </w:t>
      </w:r>
      <w:r w:rsidRPr="006B4065">
        <w:rPr>
          <w:rFonts w:ascii="Sylfaen" w:hAnsi="Sylfaen"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6B4065">
        <w:rPr>
          <w:rFonts w:ascii="Sylfaen" w:hAnsi="Sylfaen" w:cs="Times Armenian"/>
          <w:sz w:val="20"/>
          <w:lang w:val="hy-AM"/>
        </w:rPr>
        <w:t xml:space="preserve">։ </w:t>
      </w:r>
    </w:p>
    <w:p w:rsidR="00BB3743" w:rsidRPr="006B4065" w:rsidRDefault="00BB3743" w:rsidP="00BB3743">
      <w:pPr>
        <w:tabs>
          <w:tab w:val="left" w:pos="1276"/>
        </w:tabs>
        <w:ind w:firstLine="720"/>
        <w:jc w:val="both"/>
        <w:rPr>
          <w:rFonts w:ascii="Sylfaen" w:hAnsi="Sylfaen" w:cs="Sylfaen"/>
          <w:sz w:val="20"/>
          <w:lang w:val="hy-AM"/>
        </w:rPr>
      </w:pPr>
      <w:r w:rsidRPr="006B4065">
        <w:rPr>
          <w:rFonts w:ascii="Sylfaen" w:hAnsi="Sylfae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6B4065">
        <w:rPr>
          <w:rFonts w:ascii="Sylfaen" w:hAnsi="Sylfaen" w:cs="Sylfaen"/>
          <w:sz w:val="20"/>
          <w:vertAlign w:val="superscript"/>
          <w:lang w:val="hy-AM"/>
        </w:rPr>
        <w:t>21</w:t>
      </w:r>
      <w:r w:rsidRPr="006B4065">
        <w:rPr>
          <w:rFonts w:ascii="Sylfaen" w:hAnsi="Sylfaen" w:cs="Sylfaen"/>
          <w:color w:val="FFFFFF"/>
          <w:sz w:val="20"/>
          <w:vertAlign w:val="superscript"/>
          <w:lang w:val="hy-AM"/>
        </w:rPr>
        <w:t>33</w:t>
      </w:r>
      <w:r w:rsidRPr="006B4065">
        <w:rPr>
          <w:rStyle w:val="af5"/>
          <w:rFonts w:ascii="Sylfaen" w:hAnsi="Sylfaen" w:cs="Sylfaen"/>
          <w:color w:val="FFFFFF"/>
          <w:sz w:val="20"/>
          <w:lang w:val="hy-AM"/>
        </w:rPr>
        <w:footnoteReference w:id="12"/>
      </w:r>
    </w:p>
    <w:p w:rsidR="00BB3743" w:rsidRPr="006B4065" w:rsidRDefault="00BB3743" w:rsidP="00BB3743">
      <w:pPr>
        <w:tabs>
          <w:tab w:val="left" w:pos="1276"/>
        </w:tabs>
        <w:ind w:firstLine="720"/>
        <w:jc w:val="both"/>
        <w:rPr>
          <w:rFonts w:ascii="Sylfaen" w:hAnsi="Sylfaen" w:cs="Sylfaen"/>
          <w:sz w:val="20"/>
          <w:lang w:val="hy-AM"/>
        </w:rPr>
      </w:pPr>
      <w:r w:rsidRPr="006B4065">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BB3743" w:rsidRPr="006B4065" w:rsidRDefault="00BB3743" w:rsidP="00BB3743">
      <w:pPr>
        <w:shd w:val="clear" w:color="auto" w:fill="FFFFFF"/>
        <w:ind w:firstLine="375"/>
        <w:jc w:val="both"/>
        <w:rPr>
          <w:rFonts w:ascii="Sylfaen" w:hAnsi="Sylfaen"/>
          <w:color w:val="000000"/>
          <w:lang w:val="hy-AM"/>
        </w:rPr>
      </w:pPr>
      <w:r w:rsidRPr="006B4065">
        <w:rPr>
          <w:rFonts w:ascii="Sylfaen" w:hAnsi="Sylfaen"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w:t>
      </w:r>
      <w:r w:rsidRPr="006B4065">
        <w:rPr>
          <w:rFonts w:ascii="Sylfaen" w:hAnsi="Sylfaen" w:cs="Sylfaen"/>
          <w:sz w:val="20"/>
          <w:lang w:val="hy-AM"/>
        </w:rPr>
        <w:lastRenderedPageBreak/>
        <w:t>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BB3743" w:rsidRPr="006B4065" w:rsidRDefault="00BB3743" w:rsidP="00BB3743">
      <w:pPr>
        <w:tabs>
          <w:tab w:val="left" w:pos="1276"/>
        </w:tabs>
        <w:ind w:firstLine="720"/>
        <w:jc w:val="both"/>
        <w:rPr>
          <w:rFonts w:ascii="Sylfaen" w:hAnsi="Sylfaen" w:cs="Sylfaen"/>
          <w:sz w:val="20"/>
          <w:lang w:val="hy-AM"/>
        </w:rPr>
      </w:pPr>
      <w:r w:rsidRPr="006B4065">
        <w:rPr>
          <w:rFonts w:ascii="Sylfaen" w:hAnsi="Sylfaen" w:cs="Sylfaen"/>
          <w:sz w:val="20"/>
          <w:lang w:val="hy-AM"/>
        </w:rPr>
        <w:t>8.4 Պայմանագրի հետ կապված վեճերը ենթակա են քննության Հայաստանի Հանրապետության դատարաններում։</w:t>
      </w:r>
    </w:p>
    <w:p w:rsidR="00BB3743" w:rsidRPr="006B4065" w:rsidRDefault="00BB3743" w:rsidP="00BB3743">
      <w:pPr>
        <w:tabs>
          <w:tab w:val="left" w:pos="1276"/>
        </w:tabs>
        <w:ind w:firstLine="720"/>
        <w:jc w:val="both"/>
        <w:rPr>
          <w:rFonts w:ascii="Sylfaen" w:hAnsi="Sylfaen" w:cs="Sylfaen"/>
          <w:sz w:val="20"/>
          <w:lang w:val="hy-AM"/>
        </w:rPr>
      </w:pPr>
      <w:r w:rsidRPr="006B4065">
        <w:rPr>
          <w:rFonts w:ascii="Sylfaen" w:hAnsi="Sylfaen" w:cs="Sylfaen"/>
          <w:sz w:val="20"/>
          <w:lang w:val="hy-AM"/>
        </w:rPr>
        <w:t>8.5</w:t>
      </w:r>
      <w:r w:rsidRPr="006B4065">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BB3743" w:rsidRPr="006B4065" w:rsidRDefault="00BB3743" w:rsidP="00BB3743">
      <w:pPr>
        <w:tabs>
          <w:tab w:val="left" w:pos="1276"/>
        </w:tabs>
        <w:ind w:firstLine="720"/>
        <w:jc w:val="both"/>
        <w:rPr>
          <w:rFonts w:ascii="Sylfaen" w:hAnsi="Sylfaen" w:cs="Sylfaen"/>
          <w:sz w:val="20"/>
          <w:lang w:val="hy-AM"/>
        </w:rPr>
      </w:pPr>
      <w:r w:rsidRPr="006B4065">
        <w:rPr>
          <w:rFonts w:ascii="Sylfaen" w:hAnsi="Sylfaen"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BB3743" w:rsidRPr="006B4065" w:rsidRDefault="00BB3743" w:rsidP="00BB3743">
      <w:pPr>
        <w:tabs>
          <w:tab w:val="left" w:pos="1276"/>
        </w:tabs>
        <w:ind w:firstLine="720"/>
        <w:jc w:val="both"/>
        <w:rPr>
          <w:rFonts w:ascii="Sylfaen" w:hAnsi="Sylfaen" w:cs="Times Armenian"/>
          <w:sz w:val="20"/>
          <w:lang w:val="hy-AM"/>
        </w:rPr>
      </w:pPr>
      <w:r w:rsidRPr="006B4065">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BB3743" w:rsidRPr="006B4065" w:rsidRDefault="00BB3743" w:rsidP="00BB3743">
      <w:pPr>
        <w:tabs>
          <w:tab w:val="left" w:pos="1276"/>
        </w:tabs>
        <w:ind w:firstLine="720"/>
        <w:jc w:val="both"/>
        <w:rPr>
          <w:rFonts w:ascii="Sylfaen" w:hAnsi="Sylfaen"/>
          <w:sz w:val="20"/>
          <w:lang w:val="hy-AM"/>
        </w:rPr>
      </w:pPr>
      <w:r w:rsidRPr="006B4065">
        <w:rPr>
          <w:rFonts w:ascii="Sylfaen" w:hAnsi="Sylfaen"/>
          <w:sz w:val="20"/>
          <w:lang w:val="pt-BR"/>
        </w:rPr>
        <w:t>8.6 Եթե պայմանագիրն  իրականացվ</w:t>
      </w:r>
      <w:r w:rsidRPr="006B4065">
        <w:rPr>
          <w:rFonts w:ascii="Sylfaen" w:hAnsi="Sylfaen"/>
          <w:sz w:val="20"/>
          <w:lang w:val="hy-AM"/>
        </w:rPr>
        <w:t>ում է</w:t>
      </w:r>
      <w:r w:rsidRPr="006B4065">
        <w:rPr>
          <w:rFonts w:ascii="Sylfaen" w:hAnsi="Sylfaen"/>
          <w:sz w:val="20"/>
          <w:lang w:val="pt-BR"/>
        </w:rPr>
        <w:t xml:space="preserve"> գործակալության պայմանագիր կնքելու միջոցով.</w:t>
      </w:r>
    </w:p>
    <w:p w:rsidR="00BB3743" w:rsidRPr="006B4065" w:rsidRDefault="00BB3743" w:rsidP="00BB3743">
      <w:pPr>
        <w:tabs>
          <w:tab w:val="left" w:pos="1276"/>
        </w:tabs>
        <w:ind w:firstLine="720"/>
        <w:jc w:val="both"/>
        <w:rPr>
          <w:rFonts w:ascii="Sylfaen" w:hAnsi="Sylfaen"/>
          <w:sz w:val="20"/>
          <w:lang w:val="pt-BR"/>
        </w:rPr>
      </w:pPr>
      <w:r w:rsidRPr="006B4065">
        <w:rPr>
          <w:rFonts w:ascii="Sylfaen" w:hAnsi="Sylfaen"/>
          <w:sz w:val="20"/>
          <w:lang w:val="hy-AM"/>
        </w:rPr>
        <w:t>1)</w:t>
      </w:r>
      <w:r w:rsidRPr="006B4065">
        <w:rPr>
          <w:rFonts w:ascii="Sylfaen" w:hAnsi="Sylfaen"/>
          <w:sz w:val="20"/>
          <w:lang w:val="pt-BR"/>
        </w:rPr>
        <w:t xml:space="preserve"> Վաճառ</w:t>
      </w:r>
      <w:r w:rsidRPr="006B4065">
        <w:rPr>
          <w:rFonts w:ascii="Sylfaen" w:hAnsi="Sylfaen"/>
          <w:sz w:val="20"/>
          <w:lang w:val="hy-AM"/>
        </w:rPr>
        <w:t>ողը</w:t>
      </w:r>
      <w:r w:rsidRPr="006B4065">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BB3743" w:rsidRPr="006B4065" w:rsidRDefault="00BB3743" w:rsidP="00BB3743">
      <w:pPr>
        <w:tabs>
          <w:tab w:val="left" w:pos="1276"/>
        </w:tabs>
        <w:ind w:firstLine="720"/>
        <w:jc w:val="both"/>
        <w:rPr>
          <w:rFonts w:ascii="Sylfaen" w:hAnsi="Sylfaen"/>
          <w:sz w:val="20"/>
          <w:lang w:val="pt-BR"/>
        </w:rPr>
      </w:pPr>
      <w:r w:rsidRPr="006B4065">
        <w:rPr>
          <w:rFonts w:ascii="Sylfaen" w:hAnsi="Sylfaen"/>
          <w:sz w:val="20"/>
          <w:lang w:val="pt-BR"/>
        </w:rPr>
        <w:t>2) պայմանագրի կատարման ընթացքում գործակալի փոփոխման դեպքում Վաճառ</w:t>
      </w:r>
      <w:r w:rsidRPr="006B4065">
        <w:rPr>
          <w:rFonts w:ascii="Sylfaen" w:hAnsi="Sylfaen"/>
          <w:sz w:val="20"/>
          <w:lang w:val="hy-AM"/>
        </w:rPr>
        <w:t>ող</w:t>
      </w:r>
      <w:r w:rsidRPr="006B4065">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6B4065">
        <w:rPr>
          <w:rFonts w:ascii="Sylfaen" w:hAnsi="Sylfaen"/>
          <w:sz w:val="20"/>
          <w:vertAlign w:val="superscript"/>
          <w:lang w:val="pt-BR"/>
        </w:rPr>
        <w:t>22</w:t>
      </w:r>
      <w:r w:rsidRPr="006B4065">
        <w:rPr>
          <w:rStyle w:val="af5"/>
          <w:rFonts w:ascii="Sylfaen" w:hAnsi="Sylfaen"/>
          <w:color w:val="FFFFFF"/>
          <w:sz w:val="20"/>
          <w:lang w:val="pt-BR"/>
        </w:rPr>
        <w:footnoteReference w:id="13"/>
      </w:r>
    </w:p>
    <w:p w:rsidR="00BB3743" w:rsidRPr="006B4065" w:rsidRDefault="00BB3743" w:rsidP="00BB3743">
      <w:pPr>
        <w:tabs>
          <w:tab w:val="left" w:pos="1276"/>
        </w:tabs>
        <w:ind w:firstLine="720"/>
        <w:jc w:val="both"/>
        <w:rPr>
          <w:rFonts w:ascii="Sylfaen" w:hAnsi="Sylfaen"/>
          <w:sz w:val="20"/>
          <w:lang w:val="pt-BR"/>
        </w:rPr>
      </w:pPr>
      <w:r w:rsidRPr="006B4065">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6B4065">
        <w:rPr>
          <w:rFonts w:ascii="Sylfaen" w:hAnsi="Sylfaen"/>
          <w:sz w:val="20"/>
          <w:vertAlign w:val="superscript"/>
          <w:lang w:val="pt-BR"/>
        </w:rPr>
        <w:t>23</w:t>
      </w:r>
      <w:r w:rsidRPr="006B4065">
        <w:rPr>
          <w:rStyle w:val="af5"/>
          <w:rFonts w:ascii="Sylfaen" w:hAnsi="Sylfaen"/>
          <w:color w:val="FFFFFF"/>
          <w:sz w:val="20"/>
          <w:lang w:val="pt-BR"/>
        </w:rPr>
        <w:footnoteReference w:id="14"/>
      </w:r>
    </w:p>
    <w:p w:rsidR="00BB3743" w:rsidRPr="006B4065" w:rsidRDefault="00BB3743" w:rsidP="00BB3743">
      <w:pPr>
        <w:tabs>
          <w:tab w:val="left" w:pos="1276"/>
        </w:tabs>
        <w:ind w:firstLine="720"/>
        <w:jc w:val="both"/>
        <w:rPr>
          <w:rFonts w:ascii="Sylfaen" w:hAnsi="Sylfaen"/>
          <w:sz w:val="20"/>
          <w:lang w:val="pt-BR"/>
        </w:rPr>
      </w:pPr>
      <w:r w:rsidRPr="006B4065">
        <w:rPr>
          <w:rFonts w:ascii="Sylfaen" w:hAnsi="Sylfaen" w:cs="Times Armenian"/>
          <w:sz w:val="20"/>
          <w:lang w:val="pt-BR"/>
        </w:rPr>
        <w:t>8</w:t>
      </w:r>
      <w:r w:rsidRPr="006B4065">
        <w:rPr>
          <w:rFonts w:ascii="Sylfaen" w:hAnsi="Sylfaen" w:cs="Times Armenian"/>
          <w:sz w:val="20"/>
          <w:lang w:val="hy-AM"/>
        </w:rPr>
        <w:t>.</w:t>
      </w:r>
      <w:r w:rsidRPr="006B4065">
        <w:rPr>
          <w:rFonts w:ascii="Sylfaen" w:hAnsi="Sylfaen" w:cs="Times Armenian"/>
          <w:sz w:val="20"/>
          <w:lang w:val="pt-BR"/>
        </w:rPr>
        <w:t>8</w:t>
      </w:r>
      <w:r w:rsidRPr="006B4065">
        <w:rPr>
          <w:rFonts w:ascii="Sylfaen" w:hAnsi="Sylfaen" w:cs="Times Armenian"/>
          <w:sz w:val="20"/>
          <w:lang w:val="hy-AM"/>
        </w:rPr>
        <w:t xml:space="preserve"> Ա</w:t>
      </w:r>
      <w:r w:rsidRPr="006B4065">
        <w:rPr>
          <w:rFonts w:ascii="Sylfaen" w:hAnsi="Sylfaen" w:cs="Times Armenian"/>
          <w:sz w:val="20"/>
        </w:rPr>
        <w:t>պր</w:t>
      </w:r>
      <w:r w:rsidRPr="006B4065">
        <w:rPr>
          <w:rFonts w:ascii="Sylfaen" w:hAnsi="Sylfaen" w:cs="Times Armenian"/>
          <w:sz w:val="20"/>
          <w:lang w:val="hy-AM"/>
        </w:rPr>
        <w:t xml:space="preserve">անքի </w:t>
      </w:r>
      <w:r w:rsidRPr="006B4065">
        <w:rPr>
          <w:rFonts w:ascii="Sylfaen" w:hAnsi="Sylfaen" w:cs="Times Armenian"/>
          <w:sz w:val="20"/>
        </w:rPr>
        <w:t>մատա</w:t>
      </w:r>
      <w:r w:rsidRPr="006B4065">
        <w:rPr>
          <w:rFonts w:ascii="Sylfaen" w:hAnsi="Sylfaen" w:cs="Sylfaen"/>
          <w:sz w:val="20"/>
          <w:lang w:val="hy-AM"/>
        </w:rPr>
        <w:t>կա</w:t>
      </w:r>
      <w:r w:rsidRPr="006B4065">
        <w:rPr>
          <w:rFonts w:ascii="Sylfaen" w:hAnsi="Sylfaen" w:cs="Sylfaen"/>
          <w:sz w:val="20"/>
        </w:rPr>
        <w:t>ր</w:t>
      </w:r>
      <w:r w:rsidRPr="006B4065">
        <w:rPr>
          <w:rFonts w:ascii="Sylfaen" w:hAnsi="Sylfaen" w:cs="Sylfaen"/>
          <w:sz w:val="20"/>
          <w:lang w:val="hy-AM"/>
        </w:rPr>
        <w:t>արմանժամկետըկարողէերկարաձգվելմինչև</w:t>
      </w:r>
      <w:r w:rsidRPr="006B4065">
        <w:rPr>
          <w:rFonts w:ascii="Sylfaen" w:hAnsi="Sylfaen" w:cs="Times Armenian"/>
          <w:sz w:val="20"/>
        </w:rPr>
        <w:t>պ</w:t>
      </w:r>
      <w:r w:rsidRPr="006B4065">
        <w:rPr>
          <w:rFonts w:ascii="Sylfaen" w:hAnsi="Sylfaen" w:cs="Times Armenian"/>
          <w:sz w:val="20"/>
          <w:lang w:val="hy-AM"/>
        </w:rPr>
        <w:t xml:space="preserve">այմանագրով </w:t>
      </w:r>
      <w:r w:rsidRPr="006B4065">
        <w:rPr>
          <w:rFonts w:ascii="Sylfaen" w:hAnsi="Sylfaen" w:cs="Sylfaen"/>
          <w:sz w:val="20"/>
          <w:lang w:val="hy-AM"/>
        </w:rPr>
        <w:t>այդժամկետըլրանալը</w:t>
      </w:r>
      <w:r w:rsidRPr="006B4065">
        <w:rPr>
          <w:rFonts w:ascii="Sylfaen" w:hAnsi="Sylfaen" w:cs="Sylfaen"/>
          <w:sz w:val="20"/>
          <w:lang w:val="pt-BR"/>
        </w:rPr>
        <w:t>`</w:t>
      </w:r>
      <w:r w:rsidRPr="006B4065">
        <w:rPr>
          <w:rFonts w:ascii="Sylfaen" w:hAnsi="Sylfaen" w:cs="Times Armenian"/>
          <w:sz w:val="20"/>
        </w:rPr>
        <w:t>Վաճառողի</w:t>
      </w:r>
      <w:r w:rsidRPr="006B4065">
        <w:rPr>
          <w:rFonts w:ascii="Sylfaen" w:hAnsi="Sylfaen" w:cs="Sylfaen"/>
          <w:sz w:val="20"/>
          <w:lang w:val="hy-AM"/>
        </w:rPr>
        <w:t>առաջարկությանառկայությանդեպքում</w:t>
      </w:r>
      <w:r w:rsidRPr="006B4065">
        <w:rPr>
          <w:rFonts w:ascii="Sylfaen" w:hAnsi="Sylfaen" w:cs="Times Armenian"/>
          <w:sz w:val="20"/>
          <w:lang w:val="pt-BR"/>
        </w:rPr>
        <w:t>,</w:t>
      </w:r>
      <w:r w:rsidRPr="006B4065">
        <w:rPr>
          <w:rFonts w:ascii="Sylfaen" w:hAnsi="Sylfaen" w:cs="Sylfaen"/>
          <w:sz w:val="20"/>
          <w:lang w:val="hy-AM"/>
        </w:rPr>
        <w:t>պայմանով</w:t>
      </w:r>
      <w:r w:rsidRPr="006B4065">
        <w:rPr>
          <w:rFonts w:ascii="Sylfaen" w:hAnsi="Sylfaen" w:cs="Times Armenian"/>
          <w:sz w:val="20"/>
          <w:lang w:val="hy-AM"/>
        </w:rPr>
        <w:t xml:space="preserve">, </w:t>
      </w:r>
      <w:r w:rsidRPr="006B4065">
        <w:rPr>
          <w:rFonts w:ascii="Sylfaen" w:hAnsi="Sylfaen" w:cs="Sylfaen"/>
          <w:sz w:val="20"/>
          <w:lang w:val="hy-AM"/>
        </w:rPr>
        <w:t>որ</w:t>
      </w:r>
      <w:r w:rsidRPr="006B4065">
        <w:rPr>
          <w:rFonts w:ascii="Sylfaen" w:hAnsi="Sylfaen"/>
          <w:sz w:val="20"/>
        </w:rPr>
        <w:t>Գնորդ</w:t>
      </w:r>
      <w:r w:rsidRPr="006B4065">
        <w:rPr>
          <w:rFonts w:ascii="Sylfaen" w:hAnsi="Sylfaen"/>
          <w:sz w:val="20"/>
          <w:lang w:val="hy-AM"/>
        </w:rPr>
        <w:t>ի</w:t>
      </w:r>
      <w:r w:rsidRPr="006B4065">
        <w:rPr>
          <w:rFonts w:ascii="Sylfaen" w:hAnsi="Sylfaen" w:cs="Sylfaen"/>
          <w:sz w:val="20"/>
          <w:lang w:val="hy-AM"/>
        </w:rPr>
        <w:t>մոտչիվերացել</w:t>
      </w:r>
      <w:r w:rsidRPr="006B4065">
        <w:rPr>
          <w:rFonts w:ascii="Sylfaen" w:hAnsi="Sylfaen" w:cs="Times Armenian"/>
          <w:sz w:val="20"/>
        </w:rPr>
        <w:t>ապրանքի</w:t>
      </w:r>
      <w:r w:rsidRPr="006B4065">
        <w:rPr>
          <w:rFonts w:ascii="Sylfaen" w:hAnsi="Sylfaen" w:cs="Sylfaen"/>
          <w:sz w:val="20"/>
          <w:lang w:val="hy-AM"/>
        </w:rPr>
        <w:t>օգտագործմանպահանջը</w:t>
      </w:r>
      <w:r w:rsidRPr="006B4065">
        <w:rPr>
          <w:rFonts w:ascii="Sylfaen" w:hAnsi="Sylfaen" w:cs="Sylfaen"/>
          <w:sz w:val="20"/>
          <w:lang w:val="pt-BR"/>
        </w:rPr>
        <w:t xml:space="preserve">, </w:t>
      </w:r>
      <w:r w:rsidRPr="006B4065">
        <w:rPr>
          <w:rFonts w:ascii="Sylfaen" w:hAnsi="Sylfaen" w:cs="Sylfaen"/>
          <w:sz w:val="20"/>
        </w:rPr>
        <w:t>իսկՎաճառողիառաջարկությունըներկայացվելէոչուշ</w:t>
      </w:r>
      <w:r w:rsidRPr="006B4065">
        <w:rPr>
          <w:rFonts w:ascii="Sylfaen" w:hAnsi="Sylfaen" w:cs="Sylfaen"/>
          <w:sz w:val="20"/>
          <w:lang w:val="pt-BR"/>
        </w:rPr>
        <w:t xml:space="preserve">, </w:t>
      </w:r>
      <w:r w:rsidRPr="006B4065">
        <w:rPr>
          <w:rFonts w:ascii="Sylfaen" w:hAnsi="Sylfaen" w:cs="Sylfaen"/>
          <w:sz w:val="20"/>
        </w:rPr>
        <w:t>քանպայմանագրովիսկզբանեմատակարարմանհամարսահմանվածժամկետըլրանալուցառնվազն</w:t>
      </w:r>
      <w:r w:rsidRPr="006B4065">
        <w:rPr>
          <w:rFonts w:ascii="Sylfaen" w:hAnsi="Sylfaen" w:cs="Sylfaen"/>
          <w:sz w:val="20"/>
          <w:lang w:val="pt-BR"/>
        </w:rPr>
        <w:t xml:space="preserve"> 5 </w:t>
      </w:r>
      <w:r w:rsidRPr="006B4065">
        <w:rPr>
          <w:rFonts w:ascii="Sylfaen" w:hAnsi="Sylfaen" w:cs="Sylfaen"/>
          <w:sz w:val="20"/>
        </w:rPr>
        <w:t>օրացուցայինօրառաջ</w:t>
      </w:r>
      <w:r w:rsidRPr="006B4065">
        <w:rPr>
          <w:rFonts w:ascii="Sylfaen" w:hAnsi="Sylfaen" w:cs="Sylfaen"/>
          <w:sz w:val="20"/>
          <w:lang w:val="pt-BR"/>
        </w:rPr>
        <w:t>: Ընդ որում սույն կետով սահմանված դեպքում ապրա</w:t>
      </w:r>
      <w:r w:rsidRPr="006B4065">
        <w:rPr>
          <w:rFonts w:ascii="Sylfaen" w:hAnsi="Sylfaen" w:cs="Times Armenian"/>
          <w:sz w:val="20"/>
          <w:lang w:val="hy-AM"/>
        </w:rPr>
        <w:t xml:space="preserve">նքի </w:t>
      </w:r>
      <w:r w:rsidRPr="006B4065">
        <w:rPr>
          <w:rFonts w:ascii="Sylfaen" w:hAnsi="Sylfaen" w:cs="Times Armenian"/>
          <w:sz w:val="20"/>
        </w:rPr>
        <w:t>մատակարա</w:t>
      </w:r>
      <w:r w:rsidRPr="006B4065">
        <w:rPr>
          <w:rFonts w:ascii="Sylfaen" w:hAnsi="Sylfaen" w:cs="Sylfaen"/>
          <w:sz w:val="20"/>
          <w:lang w:val="hy-AM"/>
        </w:rPr>
        <w:t>րմանժամկետըկարողէերկարաձգվել</w:t>
      </w:r>
      <w:r w:rsidRPr="006B4065">
        <w:rPr>
          <w:rFonts w:ascii="Sylfaen" w:hAnsi="Sylfaen" w:cs="Times Armenian"/>
          <w:sz w:val="20"/>
        </w:rPr>
        <w:t>մեկանգամ</w:t>
      </w:r>
      <w:r w:rsidRPr="006B4065">
        <w:rPr>
          <w:rFonts w:ascii="Sylfaen" w:hAnsi="Sylfaen" w:cs="Sylfaen"/>
          <w:sz w:val="20"/>
          <w:lang w:val="hy-AM"/>
        </w:rPr>
        <w:t>մինչև</w:t>
      </w:r>
      <w:r w:rsidRPr="006B4065">
        <w:rPr>
          <w:rFonts w:ascii="Sylfaen" w:hAnsi="Sylfaen" w:cs="Sylfaen"/>
          <w:sz w:val="20"/>
          <w:lang w:val="pt-BR"/>
        </w:rPr>
        <w:t xml:space="preserve"> 30 </w:t>
      </w:r>
      <w:r w:rsidRPr="006B4065">
        <w:rPr>
          <w:rFonts w:ascii="Sylfaen" w:hAnsi="Sylfaen" w:cs="Sylfaen"/>
          <w:sz w:val="20"/>
        </w:rPr>
        <w:t>օրացուցայինօրով</w:t>
      </w:r>
      <w:r w:rsidRPr="006B4065">
        <w:rPr>
          <w:rFonts w:ascii="Sylfaen" w:hAnsi="Sylfaen" w:cs="Sylfaen"/>
          <w:sz w:val="20"/>
          <w:lang w:val="pt-BR"/>
        </w:rPr>
        <w:t xml:space="preserve">, </w:t>
      </w:r>
      <w:r w:rsidRPr="006B4065">
        <w:rPr>
          <w:rFonts w:ascii="Sylfaen" w:hAnsi="Sylfaen" w:cs="Sylfaen"/>
          <w:sz w:val="20"/>
        </w:rPr>
        <w:t>բայցոչավելքանպայմանագրովսահմանվածժամկետնէ</w:t>
      </w:r>
      <w:r w:rsidRPr="006B4065">
        <w:rPr>
          <w:rFonts w:ascii="Sylfaen" w:hAnsi="Sylfaen" w:cs="Sylfaen"/>
          <w:sz w:val="20"/>
          <w:lang w:val="pt-BR"/>
        </w:rPr>
        <w:t>:</w:t>
      </w:r>
    </w:p>
    <w:p w:rsidR="00BB3743" w:rsidRPr="006B4065" w:rsidRDefault="00BB3743" w:rsidP="00BB3743">
      <w:pPr>
        <w:tabs>
          <w:tab w:val="left" w:pos="720"/>
        </w:tabs>
        <w:jc w:val="both"/>
        <w:rPr>
          <w:rFonts w:ascii="Sylfaen" w:hAnsi="Sylfaen"/>
          <w:sz w:val="20"/>
          <w:lang w:val="hy-AM"/>
        </w:rPr>
      </w:pPr>
      <w:r w:rsidRPr="006B4065">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BB3743" w:rsidRPr="006B4065" w:rsidRDefault="00BB3743" w:rsidP="00BB3743">
      <w:pPr>
        <w:tabs>
          <w:tab w:val="num" w:pos="0"/>
          <w:tab w:val="left" w:pos="720"/>
          <w:tab w:val="num" w:pos="900"/>
        </w:tabs>
        <w:jc w:val="both"/>
        <w:rPr>
          <w:rFonts w:ascii="Sylfaen" w:hAnsi="Sylfaen"/>
          <w:sz w:val="20"/>
          <w:lang w:val="hy-AM"/>
        </w:rPr>
      </w:pPr>
      <w:r w:rsidRPr="006B4065">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BB3743" w:rsidRPr="006B4065" w:rsidRDefault="00BB3743" w:rsidP="00BB3743">
      <w:pPr>
        <w:ind w:firstLine="567"/>
        <w:jc w:val="both"/>
        <w:rPr>
          <w:rFonts w:ascii="Sylfaen" w:hAnsi="Sylfaen"/>
          <w:sz w:val="20"/>
          <w:szCs w:val="20"/>
          <w:lang w:val="hy-AM" w:eastAsia="ru-RU"/>
        </w:rPr>
      </w:pPr>
      <w:r w:rsidRPr="006B4065">
        <w:rPr>
          <w:rFonts w:ascii="Sylfaen" w:hAnsi="Sylfaen"/>
          <w:sz w:val="20"/>
          <w:lang w:val="hy-AM"/>
        </w:rPr>
        <w:tab/>
        <w:t>8.10 Պ</w:t>
      </w:r>
      <w:r w:rsidRPr="006B4065">
        <w:rPr>
          <w:rFonts w:ascii="Sylfaen" w:hAnsi="Sylfaen"/>
          <w:spacing w:val="-4"/>
          <w:sz w:val="20"/>
          <w:szCs w:val="20"/>
          <w:lang w:val="hy-AM" w:eastAsia="ru-RU"/>
        </w:rPr>
        <w:t xml:space="preserve">այմանագիրը չի </w:t>
      </w:r>
      <w:r w:rsidRPr="006B4065">
        <w:rPr>
          <w:rFonts w:ascii="Sylfaen" w:hAnsi="Sylfaen"/>
          <w:sz w:val="20"/>
          <w:szCs w:val="20"/>
          <w:lang w:val="hy-AM" w:eastAsia="ru-RU"/>
        </w:rPr>
        <w:t>կարող փոփոխվել կողմերի պարտա</w:t>
      </w:r>
      <w:r w:rsidRPr="006B4065">
        <w:rPr>
          <w:rFonts w:ascii="Sylfaen" w:hAnsi="Sylfaen"/>
          <w:sz w:val="20"/>
          <w:szCs w:val="20"/>
          <w:lang w:val="hy-AM" w:eastAsia="ru-RU"/>
        </w:rPr>
        <w:softHyphen/>
        <w:t>վորու</w:t>
      </w:r>
      <w:r w:rsidRPr="006B4065">
        <w:rPr>
          <w:rFonts w:ascii="Sylfaen" w:hAnsi="Sylfaen"/>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BB3743" w:rsidRPr="006B4065" w:rsidRDefault="00BB3743" w:rsidP="00BB3743">
      <w:pPr>
        <w:ind w:firstLine="567"/>
        <w:jc w:val="both"/>
        <w:rPr>
          <w:rFonts w:ascii="Sylfaen" w:hAnsi="Sylfaen"/>
          <w:sz w:val="20"/>
          <w:szCs w:val="20"/>
          <w:lang w:val="hy-AM" w:eastAsia="ru-RU"/>
        </w:rPr>
      </w:pPr>
      <w:r w:rsidRPr="006B4065">
        <w:rPr>
          <w:rFonts w:ascii="Sylfaen" w:hAnsi="Sylfaen"/>
          <w:sz w:val="20"/>
          <w:szCs w:val="20"/>
          <w:lang w:val="hy-AM" w:eastAsia="ru-RU"/>
        </w:rPr>
        <w:lastRenderedPageBreak/>
        <w:tab/>
        <w:t>8.11 Վաճառողի  կողմից ստանձնած պարտավորությունները չկատա</w:t>
      </w:r>
      <w:r w:rsidRPr="006B4065">
        <w:rPr>
          <w:rFonts w:ascii="Sylfaen" w:hAnsi="Sylfae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20" w:name="_Hlk23253914"/>
      <w:r w:rsidRPr="006B4065">
        <w:rPr>
          <w:rFonts w:ascii="Sylfaen" w:hAnsi="Sylfaen"/>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20"/>
      <w:r w:rsidRPr="006B4065">
        <w:rPr>
          <w:rFonts w:ascii="Sylfaen" w:hAnsi="Sylfaen"/>
          <w:sz w:val="20"/>
          <w:szCs w:val="20"/>
          <w:lang w:val="hy-AM" w:eastAsia="ru-RU"/>
        </w:rPr>
        <w:t xml:space="preserve">   8.12</w:t>
      </w:r>
      <w:r w:rsidRPr="006B4065">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B3743" w:rsidRPr="006B4065" w:rsidRDefault="00BB3743" w:rsidP="00BB3743">
      <w:pPr>
        <w:ind w:firstLine="567"/>
        <w:jc w:val="both"/>
        <w:rPr>
          <w:rFonts w:ascii="Sylfaen" w:hAnsi="Sylfaen"/>
          <w:sz w:val="20"/>
          <w:szCs w:val="20"/>
          <w:lang w:val="hy-AM" w:eastAsia="ru-RU"/>
        </w:rPr>
      </w:pPr>
      <w:r w:rsidRPr="006B4065">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BB3743" w:rsidRPr="006B4065" w:rsidRDefault="00BB3743" w:rsidP="00BB3743">
      <w:pPr>
        <w:ind w:firstLine="567"/>
        <w:jc w:val="both"/>
        <w:rPr>
          <w:rFonts w:ascii="Sylfaen" w:hAnsi="Sylfaen"/>
          <w:sz w:val="20"/>
          <w:szCs w:val="20"/>
          <w:lang w:val="hy-AM" w:eastAsia="ru-RU"/>
        </w:rPr>
      </w:pPr>
      <w:r w:rsidRPr="006B4065">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BB3743" w:rsidRPr="00045EC6" w:rsidRDefault="00BB3743" w:rsidP="00BB3743">
      <w:pPr>
        <w:ind w:firstLine="567"/>
        <w:jc w:val="both"/>
        <w:rPr>
          <w:rFonts w:ascii="Sylfaen" w:hAnsi="Sylfaen"/>
          <w:sz w:val="20"/>
          <w:szCs w:val="20"/>
          <w:lang w:val="hy-AM" w:eastAsia="ru-RU"/>
        </w:rPr>
      </w:pPr>
      <w:r w:rsidRPr="006B4065">
        <w:rPr>
          <w:rFonts w:ascii="Sylfaen" w:hAnsi="Sylfaen"/>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տասնապատիկը, ապա Գնորդի կողմից համաձայնագիր կկնքվի, եթե Վաճառողի կողմից տուժանքի ձևով ներկայացված որակավորման և պայմանագրի ապահովումները` նախատեսված ֆինանսական միջոցների չափով, փոխարինվում է բանկային երաշխիքով կամ կանխիկ փողով` հաշվի առնելով ՀՀ կառավարության 2017 թվականի մայիսի 4-ի N 526-Ն որոշման N 1 հավելվածի 32-րդ կետի 17-րդ ենթակետի «բ» պարբերության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6B4065">
        <w:rPr>
          <w:rFonts w:ascii="Sylfaen" w:hAnsi="Sylfaen"/>
          <w:sz w:val="20"/>
          <w:szCs w:val="20"/>
          <w:vertAlign w:val="superscript"/>
          <w:lang w:val="hy-AM" w:eastAsia="ru-RU"/>
        </w:rPr>
        <w:t>24</w:t>
      </w:r>
      <w:r w:rsidRPr="006B4065">
        <w:rPr>
          <w:rStyle w:val="af5"/>
          <w:rFonts w:ascii="Sylfaen" w:hAnsi="Sylfaen"/>
          <w:color w:val="FFFFFF"/>
          <w:sz w:val="20"/>
          <w:szCs w:val="20"/>
          <w:lang w:val="hy-AM" w:eastAsia="ru-RU"/>
        </w:rPr>
        <w:footnoteReference w:id="15"/>
      </w:r>
    </w:p>
    <w:p w:rsidR="00BB3743" w:rsidRPr="006B4065" w:rsidRDefault="00BB3743" w:rsidP="00BB3743">
      <w:pPr>
        <w:ind w:firstLine="709"/>
        <w:jc w:val="both"/>
        <w:rPr>
          <w:rFonts w:ascii="Sylfaen" w:hAnsi="Sylfaen"/>
          <w:b/>
          <w:sz w:val="20"/>
          <w:lang w:val="hy-AM"/>
        </w:rPr>
      </w:pPr>
      <w:r w:rsidRPr="006B4065">
        <w:rPr>
          <w:rFonts w:ascii="Sylfaen" w:hAnsi="Sylfaen"/>
          <w:b/>
          <w:sz w:val="20"/>
          <w:lang w:val="hy-AM"/>
        </w:rPr>
        <w:t>10. Կողմերի հասցեները, բանկային վավերապայմանները և ստորագրությունները</w:t>
      </w:r>
    </w:p>
    <w:p w:rsidR="00BB3743" w:rsidRPr="006B4065" w:rsidRDefault="00BB3743" w:rsidP="00BB3743">
      <w:pPr>
        <w:ind w:firstLine="709"/>
        <w:jc w:val="both"/>
        <w:rPr>
          <w:rFonts w:ascii="Sylfaen" w:hAnsi="Sylfaen"/>
          <w:sz w:val="20"/>
          <w:lang w:val="hy-AM"/>
        </w:rPr>
      </w:pPr>
    </w:p>
    <w:p w:rsidR="00BB3743" w:rsidRPr="006B4065" w:rsidRDefault="00BB3743" w:rsidP="00BB3743">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5060"/>
        <w:gridCol w:w="236"/>
        <w:gridCol w:w="4343"/>
      </w:tblGrid>
      <w:tr w:rsidR="00BB3743" w:rsidRPr="007137A9" w:rsidTr="00DE051F">
        <w:tc>
          <w:tcPr>
            <w:tcW w:w="5060" w:type="dxa"/>
          </w:tcPr>
          <w:p w:rsidR="00BB3743" w:rsidRPr="006B4065" w:rsidRDefault="00BB3743" w:rsidP="00DE051F">
            <w:pPr>
              <w:jc w:val="center"/>
              <w:rPr>
                <w:rFonts w:ascii="Sylfaen" w:hAnsi="Sylfaen" w:cs="Sylfaen"/>
                <w:b/>
                <w:bCs/>
                <w:lang w:val="nb-NO"/>
              </w:rPr>
            </w:pPr>
            <w:r w:rsidRPr="006B4065">
              <w:rPr>
                <w:rFonts w:ascii="Sylfaen" w:hAnsi="Sylfaen" w:cs="Sylfaen"/>
                <w:b/>
                <w:bCs/>
                <w:lang w:val="nb-NO"/>
              </w:rPr>
              <w:t>ԳՆՈՐԴ</w:t>
            </w:r>
          </w:p>
          <w:p w:rsidR="00BB3743" w:rsidRDefault="00BB3743" w:rsidP="00DE051F">
            <w:pPr>
              <w:jc w:val="center"/>
              <w:rPr>
                <w:rFonts w:ascii="Sylfaen" w:hAnsi="Sylfaen"/>
                <w:sz w:val="20"/>
                <w:szCs w:val="20"/>
                <w:lang w:val="hy-AM"/>
              </w:rPr>
            </w:pPr>
          </w:p>
          <w:p w:rsidR="00BB3743" w:rsidRPr="009C1318" w:rsidRDefault="00BB3743" w:rsidP="00DE051F">
            <w:pPr>
              <w:jc w:val="center"/>
              <w:rPr>
                <w:rFonts w:ascii="Sylfaen" w:hAnsi="Sylfaen" w:cs="Sylfaen"/>
                <w:sz w:val="20"/>
                <w:szCs w:val="20"/>
                <w:lang w:val="af-ZA"/>
              </w:rPr>
            </w:pPr>
          </w:p>
          <w:p w:rsidR="00BB3743" w:rsidRPr="009C1318" w:rsidRDefault="00BB3743" w:rsidP="00DE051F">
            <w:pPr>
              <w:jc w:val="center"/>
              <w:rPr>
                <w:rFonts w:ascii="Sylfaen" w:hAnsi="Sylfaen" w:cs="Sylfaen"/>
                <w:sz w:val="20"/>
                <w:szCs w:val="20"/>
                <w:lang w:val="af-ZA"/>
              </w:rPr>
            </w:pPr>
          </w:p>
          <w:p w:rsidR="00BB3743" w:rsidRPr="00DA5DF3" w:rsidRDefault="00BB3743" w:rsidP="00DE051F">
            <w:pPr>
              <w:jc w:val="center"/>
              <w:rPr>
                <w:rFonts w:ascii="Sylfaen" w:hAnsi="Sylfaen"/>
                <w:sz w:val="20"/>
                <w:szCs w:val="20"/>
                <w:lang w:val="hy-AM"/>
              </w:rPr>
            </w:pPr>
            <w:r w:rsidRPr="005A43CE">
              <w:rPr>
                <w:rFonts w:ascii="Sylfaen" w:hAnsi="Sylfaen" w:cs="Sylfaen"/>
                <w:sz w:val="20"/>
                <w:szCs w:val="20"/>
                <w:lang w:val="hy-AM"/>
              </w:rPr>
              <w:t>Տնօրեն՝</w:t>
            </w:r>
            <w:r w:rsidRPr="00DA5DF3">
              <w:rPr>
                <w:rFonts w:ascii="Sylfaen" w:hAnsi="Sylfaen"/>
                <w:sz w:val="20"/>
                <w:szCs w:val="20"/>
                <w:lang w:val="hy-AM"/>
              </w:rPr>
              <w:t xml:space="preserve">------------------- </w:t>
            </w:r>
          </w:p>
          <w:p w:rsidR="00BB3743" w:rsidRPr="00DA5DF3" w:rsidRDefault="00BB3743" w:rsidP="00DE051F">
            <w:pPr>
              <w:jc w:val="center"/>
              <w:rPr>
                <w:rFonts w:ascii="Sylfaen" w:hAnsi="Sylfaen"/>
                <w:sz w:val="20"/>
                <w:szCs w:val="20"/>
                <w:lang w:val="hy-AM"/>
              </w:rPr>
            </w:pPr>
            <w:r w:rsidRPr="00DA5DF3">
              <w:rPr>
                <w:rFonts w:ascii="Sylfaen" w:hAnsi="Sylfaen"/>
                <w:sz w:val="20"/>
                <w:szCs w:val="20"/>
                <w:lang w:val="hy-AM"/>
              </w:rPr>
              <w:t>/ստորագրություն/</w:t>
            </w:r>
          </w:p>
          <w:p w:rsidR="00BB3743" w:rsidRPr="006B4065" w:rsidRDefault="00BB3743" w:rsidP="00DE051F">
            <w:pPr>
              <w:jc w:val="center"/>
              <w:rPr>
                <w:rFonts w:ascii="Sylfaen" w:hAnsi="Sylfaen"/>
                <w:sz w:val="18"/>
                <w:szCs w:val="18"/>
                <w:lang w:val="hy-AM"/>
              </w:rPr>
            </w:pPr>
            <w:r w:rsidRPr="00DA5DF3">
              <w:rPr>
                <w:rFonts w:ascii="Sylfaen" w:hAnsi="Sylfaen"/>
                <w:sz w:val="20"/>
                <w:szCs w:val="20"/>
                <w:lang w:val="hy-AM"/>
              </w:rPr>
              <w:t>Կ.Տ</w:t>
            </w:r>
          </w:p>
        </w:tc>
        <w:tc>
          <w:tcPr>
            <w:tcW w:w="236" w:type="dxa"/>
          </w:tcPr>
          <w:p w:rsidR="00BB3743" w:rsidRPr="006B4065" w:rsidRDefault="00BB3743" w:rsidP="00DE051F">
            <w:pPr>
              <w:jc w:val="center"/>
              <w:rPr>
                <w:rFonts w:ascii="Sylfaen" w:hAnsi="Sylfaen"/>
                <w:lang w:val="hy-AM"/>
              </w:rPr>
            </w:pPr>
          </w:p>
        </w:tc>
        <w:tc>
          <w:tcPr>
            <w:tcW w:w="4343" w:type="dxa"/>
          </w:tcPr>
          <w:p w:rsidR="00BB3743" w:rsidRPr="006B4065" w:rsidRDefault="00BB3743" w:rsidP="00DE051F">
            <w:pPr>
              <w:jc w:val="center"/>
              <w:rPr>
                <w:rFonts w:ascii="Sylfaen" w:hAnsi="Sylfaen" w:cs="Sylfaen"/>
                <w:b/>
                <w:bCs/>
                <w:lang w:val="hy-AM"/>
              </w:rPr>
            </w:pPr>
            <w:r w:rsidRPr="006B4065">
              <w:rPr>
                <w:rFonts w:ascii="Sylfaen" w:hAnsi="Sylfaen" w:cs="Sylfaen"/>
                <w:b/>
                <w:bCs/>
                <w:lang w:val="hy-AM"/>
              </w:rPr>
              <w:t>ՎԱՃԱՌՈՂ</w:t>
            </w:r>
          </w:p>
          <w:p w:rsidR="00BB3743" w:rsidRPr="006B4065" w:rsidRDefault="00BB3743" w:rsidP="00DE051F">
            <w:pPr>
              <w:jc w:val="center"/>
              <w:rPr>
                <w:rFonts w:ascii="Sylfaen" w:hAnsi="Sylfaen"/>
                <w:lang w:val="hy-AM"/>
              </w:rPr>
            </w:pPr>
          </w:p>
          <w:p w:rsidR="00BB3743" w:rsidRPr="006B4065" w:rsidRDefault="00BB3743" w:rsidP="00DE051F">
            <w:pPr>
              <w:jc w:val="center"/>
              <w:rPr>
                <w:rFonts w:ascii="Sylfaen" w:hAnsi="Sylfaen"/>
                <w:lang w:val="hy-AM"/>
              </w:rPr>
            </w:pPr>
          </w:p>
          <w:p w:rsidR="00BB3743" w:rsidRPr="006B4065" w:rsidRDefault="00BB3743" w:rsidP="00DE051F">
            <w:pPr>
              <w:jc w:val="center"/>
              <w:rPr>
                <w:rFonts w:ascii="Sylfaen" w:hAnsi="Sylfaen"/>
                <w:lang w:val="hy-AM"/>
              </w:rPr>
            </w:pPr>
            <w:r w:rsidRPr="006B4065">
              <w:rPr>
                <w:rFonts w:ascii="Sylfaen" w:hAnsi="Sylfaen"/>
                <w:lang w:val="hy-AM"/>
              </w:rPr>
              <w:t>---------------------------------</w:t>
            </w:r>
          </w:p>
          <w:p w:rsidR="00BB3743" w:rsidRPr="007137A9" w:rsidRDefault="00BB3743" w:rsidP="00DE051F">
            <w:pPr>
              <w:jc w:val="center"/>
              <w:rPr>
                <w:rFonts w:ascii="Sylfaen" w:hAnsi="Sylfaen"/>
                <w:sz w:val="18"/>
                <w:szCs w:val="18"/>
                <w:lang w:val="hy-AM"/>
              </w:rPr>
            </w:pPr>
            <w:r w:rsidRPr="007137A9">
              <w:rPr>
                <w:rFonts w:ascii="Sylfaen" w:hAnsi="Sylfaen"/>
                <w:sz w:val="18"/>
                <w:szCs w:val="18"/>
                <w:lang w:val="hy-AM"/>
              </w:rPr>
              <w:t>/</w:t>
            </w:r>
            <w:r w:rsidRPr="006B4065">
              <w:rPr>
                <w:rFonts w:ascii="Sylfaen" w:hAnsi="Sylfaen" w:cs="Sylfaen"/>
                <w:sz w:val="18"/>
                <w:szCs w:val="18"/>
                <w:lang w:val="hy-AM"/>
              </w:rPr>
              <w:t>ստորագրություն</w:t>
            </w:r>
            <w:r w:rsidRPr="007137A9">
              <w:rPr>
                <w:rFonts w:ascii="Sylfaen" w:hAnsi="Sylfaen"/>
                <w:sz w:val="18"/>
                <w:szCs w:val="18"/>
                <w:lang w:val="hy-AM"/>
              </w:rPr>
              <w:t>/</w:t>
            </w:r>
          </w:p>
          <w:p w:rsidR="00BB3743" w:rsidRPr="006B4065" w:rsidRDefault="00BB3743" w:rsidP="00DE051F">
            <w:pPr>
              <w:jc w:val="center"/>
              <w:rPr>
                <w:rFonts w:ascii="Sylfaen" w:hAnsi="Sylfaen"/>
                <w:lang w:val="hy-AM"/>
              </w:rPr>
            </w:pPr>
            <w:r w:rsidRPr="006B4065">
              <w:rPr>
                <w:rFonts w:ascii="Sylfaen" w:hAnsi="Sylfaen" w:cs="Sylfaen"/>
                <w:sz w:val="18"/>
                <w:szCs w:val="18"/>
                <w:lang w:val="hy-AM"/>
              </w:rPr>
              <w:t>Կ</w:t>
            </w:r>
            <w:r w:rsidRPr="006B4065">
              <w:rPr>
                <w:rFonts w:ascii="Sylfaen" w:hAnsi="Sylfaen"/>
                <w:sz w:val="18"/>
                <w:szCs w:val="18"/>
                <w:lang w:val="hy-AM"/>
              </w:rPr>
              <w:t>.</w:t>
            </w:r>
            <w:r w:rsidRPr="006B4065">
              <w:rPr>
                <w:rFonts w:ascii="Sylfaen" w:hAnsi="Sylfaen" w:cs="Sylfaen"/>
                <w:sz w:val="18"/>
                <w:szCs w:val="18"/>
                <w:lang w:val="hy-AM"/>
              </w:rPr>
              <w:t>Տ</w:t>
            </w:r>
          </w:p>
        </w:tc>
      </w:tr>
    </w:tbl>
    <w:p w:rsidR="00BB3743" w:rsidRPr="006B4065" w:rsidRDefault="00BB3743" w:rsidP="00BB3743">
      <w:pPr>
        <w:rPr>
          <w:rFonts w:ascii="Sylfaen" w:hAnsi="Sylfaen"/>
          <w:sz w:val="20"/>
          <w:lang w:val="hy-AM"/>
        </w:rPr>
      </w:pPr>
    </w:p>
    <w:p w:rsidR="00BB3743" w:rsidRPr="006B4065" w:rsidRDefault="00BB3743" w:rsidP="00BB3743">
      <w:pPr>
        <w:ind w:firstLine="720"/>
        <w:jc w:val="both"/>
        <w:rPr>
          <w:rFonts w:ascii="Sylfaen" w:hAnsi="Sylfaen"/>
          <w:sz w:val="20"/>
          <w:lang w:val="hy-AM"/>
        </w:rPr>
      </w:pPr>
      <w:r w:rsidRPr="006B4065">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BB3743" w:rsidRPr="006B4065" w:rsidRDefault="00BB3743" w:rsidP="00BB3743">
      <w:pPr>
        <w:tabs>
          <w:tab w:val="left" w:pos="1276"/>
        </w:tabs>
        <w:ind w:firstLine="720"/>
        <w:jc w:val="both"/>
        <w:rPr>
          <w:rFonts w:ascii="Sylfaen" w:hAnsi="Sylfaen" w:cs="Sylfaen"/>
          <w:sz w:val="20"/>
          <w:u w:val="single"/>
          <w:lang w:val="hy-AM"/>
        </w:rPr>
      </w:pPr>
    </w:p>
    <w:p w:rsidR="00BB3743" w:rsidRPr="006B4065" w:rsidRDefault="00BB3743" w:rsidP="00BB3743">
      <w:pPr>
        <w:rPr>
          <w:rFonts w:ascii="Sylfaen" w:hAnsi="Sylfaen"/>
          <w:sz w:val="20"/>
          <w:lang w:val="hy-AM"/>
        </w:rPr>
      </w:pPr>
    </w:p>
    <w:p w:rsidR="00BB3743" w:rsidRPr="006B4065" w:rsidRDefault="00BB3743" w:rsidP="00BB3743">
      <w:pPr>
        <w:rPr>
          <w:rFonts w:ascii="Sylfaen" w:hAnsi="Sylfaen"/>
          <w:sz w:val="20"/>
          <w:lang w:val="hy-AM"/>
        </w:rPr>
      </w:pPr>
    </w:p>
    <w:p w:rsidR="00BB3743" w:rsidRPr="006B4065" w:rsidRDefault="00BB3743" w:rsidP="00BB3743">
      <w:pPr>
        <w:rPr>
          <w:rFonts w:ascii="Sylfaen" w:hAnsi="Sylfaen"/>
          <w:sz w:val="20"/>
          <w:lang w:val="hy-AM"/>
        </w:rPr>
      </w:pPr>
    </w:p>
    <w:p w:rsidR="00BB3743" w:rsidRPr="006B4065" w:rsidRDefault="00BB3743" w:rsidP="00BB3743">
      <w:pPr>
        <w:rPr>
          <w:rFonts w:ascii="Sylfaen" w:hAnsi="Sylfaen"/>
          <w:sz w:val="20"/>
          <w:lang w:val="hy-AM"/>
        </w:rPr>
      </w:pPr>
    </w:p>
    <w:p w:rsidR="00BB3743" w:rsidRPr="006B4065" w:rsidRDefault="00BB3743" w:rsidP="00BB3743">
      <w:pPr>
        <w:jc w:val="right"/>
        <w:rPr>
          <w:rFonts w:ascii="Sylfaen" w:hAnsi="Sylfaen"/>
          <w:sz w:val="20"/>
          <w:lang w:val="hy-AM"/>
        </w:rPr>
        <w:sectPr w:rsidR="00BB3743" w:rsidRPr="006B4065" w:rsidSect="00DE051F">
          <w:headerReference w:type="even" r:id="rId9"/>
          <w:headerReference w:type="default" r:id="rId10"/>
          <w:footerReference w:type="even" r:id="rId11"/>
          <w:footerReference w:type="default" r:id="rId12"/>
          <w:headerReference w:type="first" r:id="rId13"/>
          <w:footerReference w:type="first" r:id="rId14"/>
          <w:pgSz w:w="11906" w:h="16838" w:code="9"/>
          <w:pgMar w:top="567" w:right="510" w:bottom="533" w:left="1021" w:header="561" w:footer="561" w:gutter="0"/>
          <w:cols w:space="720"/>
        </w:sectPr>
      </w:pPr>
    </w:p>
    <w:p w:rsidR="00BB3743" w:rsidRPr="00B85CF1" w:rsidRDefault="00BB3743" w:rsidP="00BB3743">
      <w:pPr>
        <w:jc w:val="right"/>
        <w:rPr>
          <w:rFonts w:ascii="Sylfaen" w:hAnsi="Sylfaen"/>
          <w:b/>
          <w:i/>
          <w:sz w:val="18"/>
          <w:lang w:val="hy-AM"/>
        </w:rPr>
      </w:pPr>
      <w:r w:rsidRPr="00B85CF1">
        <w:rPr>
          <w:rFonts w:ascii="Sylfaen" w:hAnsi="Sylfaen"/>
          <w:b/>
          <w:i/>
          <w:sz w:val="18"/>
          <w:lang w:val="hy-AM"/>
        </w:rPr>
        <w:lastRenderedPageBreak/>
        <w:t>Հավելված N 1</w:t>
      </w:r>
    </w:p>
    <w:p w:rsidR="00BB3743" w:rsidRPr="00B85CF1" w:rsidRDefault="00BB3743" w:rsidP="00BB3743">
      <w:pPr>
        <w:jc w:val="right"/>
        <w:rPr>
          <w:rFonts w:ascii="Sylfaen" w:hAnsi="Sylfaen"/>
          <w:b/>
          <w:i/>
          <w:sz w:val="18"/>
          <w:lang w:val="hy-AM"/>
        </w:rPr>
      </w:pPr>
      <w:r w:rsidRPr="00B85CF1">
        <w:rPr>
          <w:rFonts w:ascii="Sylfaen" w:hAnsi="Sylfaen"/>
          <w:b/>
          <w:i/>
          <w:sz w:val="18"/>
          <w:lang w:val="hy-AM"/>
        </w:rPr>
        <w:t xml:space="preserve">«         »              20  թ. կնքված </w:t>
      </w:r>
    </w:p>
    <w:p w:rsidR="00BB3743" w:rsidRPr="00B85CF1" w:rsidRDefault="00BB3743" w:rsidP="00BB3743">
      <w:pPr>
        <w:jc w:val="right"/>
        <w:rPr>
          <w:rFonts w:ascii="Sylfaen" w:hAnsi="Sylfaen"/>
          <w:b/>
          <w:i/>
          <w:sz w:val="18"/>
          <w:lang w:val="hy-AM"/>
        </w:rPr>
      </w:pPr>
      <w:r w:rsidRPr="00B85CF1">
        <w:rPr>
          <w:rFonts w:ascii="Sylfaen" w:hAnsi="Sylfaen"/>
          <w:b/>
          <w:i/>
          <w:sz w:val="18"/>
          <w:lang w:val="hy-AM"/>
        </w:rPr>
        <w:t xml:space="preserve">                      ծածկագրով պայմանագրի</w:t>
      </w:r>
    </w:p>
    <w:p w:rsidR="00BB3743" w:rsidRPr="00B85CF1" w:rsidRDefault="00BB3743" w:rsidP="00BB3743">
      <w:pPr>
        <w:jc w:val="center"/>
        <w:rPr>
          <w:rFonts w:ascii="Sylfaen" w:hAnsi="Sylfaen"/>
          <w:b/>
          <w:sz w:val="18"/>
          <w:lang w:val="hy-AM"/>
        </w:rPr>
      </w:pPr>
    </w:p>
    <w:p w:rsidR="00BB3743" w:rsidRPr="00B85CF1" w:rsidRDefault="00BB3743" w:rsidP="00BB3743">
      <w:pPr>
        <w:jc w:val="center"/>
        <w:rPr>
          <w:rFonts w:ascii="Sylfaen" w:hAnsi="Sylfaen"/>
          <w:b/>
          <w:sz w:val="20"/>
          <w:lang w:val="hy-AM"/>
        </w:rPr>
      </w:pPr>
    </w:p>
    <w:p w:rsidR="00BB3743" w:rsidRPr="00B85CF1" w:rsidRDefault="00BB3743" w:rsidP="00BB3743">
      <w:pPr>
        <w:jc w:val="center"/>
        <w:rPr>
          <w:rFonts w:ascii="Sylfaen" w:hAnsi="Sylfaen"/>
          <w:b/>
          <w:sz w:val="20"/>
          <w:lang w:val="hy-AM"/>
        </w:rPr>
      </w:pPr>
      <w:r w:rsidRPr="00B85CF1">
        <w:rPr>
          <w:rFonts w:ascii="Sylfaen" w:hAnsi="Sylfaen"/>
          <w:b/>
          <w:sz w:val="20"/>
          <w:lang w:val="hy-AM"/>
        </w:rPr>
        <w:t>ՏԵԽՆԻԿԱԿԱՆ ԲՆՈՒԹԱԳԻՐ - ԳՆՄԱՆ ԺԱՄԱՆԱԿԱՑՈՒՅՑ*</w:t>
      </w:r>
    </w:p>
    <w:p w:rsidR="0071577B" w:rsidRPr="0071577B" w:rsidRDefault="0071577B" w:rsidP="0071577B">
      <w:pPr>
        <w:jc w:val="center"/>
        <w:rPr>
          <w:rFonts w:ascii="Arial Unicode" w:hAnsi="Arial Unicode"/>
          <w:sz w:val="20"/>
          <w:lang w:val="hy-AM"/>
        </w:rPr>
      </w:pPr>
      <w:r w:rsidRPr="0071577B">
        <w:rPr>
          <w:rFonts w:ascii="Arial Unicode" w:hAnsi="Arial Unicode"/>
          <w:sz w:val="20"/>
          <w:lang w:val="hy-AM"/>
        </w:rPr>
        <w:tab/>
      </w:r>
      <w:r w:rsidRPr="0071577B">
        <w:rPr>
          <w:rFonts w:ascii="Arial Unicode" w:hAnsi="Arial Unicode"/>
          <w:sz w:val="20"/>
          <w:lang w:val="hy-AM"/>
        </w:rPr>
        <w:tab/>
      </w:r>
      <w:r w:rsidRPr="0071577B">
        <w:rPr>
          <w:rFonts w:ascii="Arial Unicode" w:hAnsi="Arial Unicode"/>
          <w:sz w:val="20"/>
          <w:lang w:val="hy-AM"/>
        </w:rPr>
        <w:tab/>
      </w:r>
      <w:r w:rsidRPr="0071577B">
        <w:rPr>
          <w:rFonts w:ascii="Arial Unicode" w:hAnsi="Arial Unicode"/>
          <w:sz w:val="20"/>
          <w:lang w:val="hy-AM"/>
        </w:rPr>
        <w:tab/>
      </w:r>
      <w:r w:rsidRPr="0071577B">
        <w:rPr>
          <w:rFonts w:ascii="Arial Unicode" w:hAnsi="Arial Unicode"/>
          <w:sz w:val="20"/>
          <w:lang w:val="hy-AM"/>
        </w:rPr>
        <w:tab/>
      </w:r>
      <w:r w:rsidRPr="0071577B">
        <w:rPr>
          <w:rFonts w:ascii="Arial Unicode" w:hAnsi="Arial Unicode"/>
          <w:sz w:val="20"/>
          <w:lang w:val="hy-AM"/>
        </w:rPr>
        <w:tab/>
      </w:r>
      <w:r w:rsidRPr="0071577B">
        <w:rPr>
          <w:rFonts w:ascii="Arial Unicode" w:hAnsi="Arial Unicode"/>
          <w:sz w:val="20"/>
          <w:lang w:val="hy-AM"/>
        </w:rPr>
        <w:tab/>
      </w:r>
      <w:r w:rsidRPr="0071577B">
        <w:rPr>
          <w:rFonts w:ascii="Arial Unicode" w:hAnsi="Arial Unicode"/>
          <w:sz w:val="20"/>
          <w:lang w:val="hy-AM"/>
        </w:rPr>
        <w:tab/>
      </w:r>
      <w:r w:rsidRPr="0071577B">
        <w:rPr>
          <w:rFonts w:ascii="Arial Unicode" w:hAnsi="Arial Unicode"/>
          <w:sz w:val="20"/>
          <w:lang w:val="hy-AM"/>
        </w:rPr>
        <w:tab/>
      </w:r>
      <w:r w:rsidRPr="0071577B">
        <w:rPr>
          <w:rFonts w:ascii="Arial Unicode" w:hAnsi="Arial Unicode"/>
          <w:sz w:val="20"/>
          <w:lang w:val="hy-AM"/>
        </w:rPr>
        <w:tab/>
      </w:r>
      <w:r w:rsidRPr="0071577B">
        <w:rPr>
          <w:rFonts w:ascii="Arial Unicode" w:hAnsi="Arial Unicode"/>
          <w:sz w:val="20"/>
          <w:lang w:val="hy-AM"/>
        </w:rPr>
        <w:tab/>
        <w:t xml:space="preserve">                                                                ՀՀ դրամ</w:t>
      </w:r>
    </w:p>
    <w:tbl>
      <w:tblPr>
        <w:tblW w:w="14559"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993"/>
        <w:gridCol w:w="1275"/>
        <w:gridCol w:w="1525"/>
        <w:gridCol w:w="3162"/>
        <w:gridCol w:w="692"/>
        <w:gridCol w:w="637"/>
        <w:gridCol w:w="779"/>
        <w:gridCol w:w="698"/>
        <w:gridCol w:w="1438"/>
        <w:gridCol w:w="992"/>
        <w:gridCol w:w="1228"/>
        <w:gridCol w:w="6"/>
      </w:tblGrid>
      <w:tr w:rsidR="0071577B" w:rsidRPr="0071577B" w:rsidTr="00E74DA2">
        <w:trPr>
          <w:gridAfter w:val="12"/>
          <w:wAfter w:w="13425" w:type="dxa"/>
        </w:trPr>
        <w:tc>
          <w:tcPr>
            <w:tcW w:w="1134" w:type="dxa"/>
          </w:tcPr>
          <w:p w:rsidR="0071577B" w:rsidRPr="0071577B" w:rsidRDefault="0071577B" w:rsidP="0071577B">
            <w:pPr>
              <w:jc w:val="center"/>
              <w:rPr>
                <w:rFonts w:ascii="Arial Unicode" w:hAnsi="Arial Unicode"/>
                <w:sz w:val="18"/>
              </w:rPr>
            </w:pPr>
            <w:r w:rsidRPr="0071577B">
              <w:rPr>
                <w:rFonts w:ascii="Arial Unicode" w:hAnsi="Arial Unicode"/>
                <w:sz w:val="18"/>
              </w:rPr>
              <w:t>Ապրանքի</w:t>
            </w:r>
          </w:p>
        </w:tc>
      </w:tr>
      <w:tr w:rsidR="001926DF" w:rsidRPr="0071577B" w:rsidTr="001926DF">
        <w:trPr>
          <w:gridAfter w:val="1"/>
          <w:wAfter w:w="6" w:type="dxa"/>
          <w:trHeight w:val="219"/>
        </w:trPr>
        <w:tc>
          <w:tcPr>
            <w:tcW w:w="1134" w:type="dxa"/>
            <w:vMerge w:val="restart"/>
            <w:vAlign w:val="center"/>
          </w:tcPr>
          <w:p w:rsidR="0071577B" w:rsidRPr="0071577B" w:rsidRDefault="0071577B" w:rsidP="0071577B">
            <w:pPr>
              <w:jc w:val="center"/>
              <w:rPr>
                <w:rFonts w:ascii="Arial Unicode" w:hAnsi="Arial Unicode"/>
                <w:sz w:val="18"/>
              </w:rPr>
            </w:pPr>
            <w:r w:rsidRPr="0071577B">
              <w:rPr>
                <w:rFonts w:ascii="Arial Unicode" w:hAnsi="Arial Unicode"/>
                <w:sz w:val="18"/>
              </w:rPr>
              <w:t>հրավերով նախատեսված չափաբաժնի համարը</w:t>
            </w:r>
          </w:p>
        </w:tc>
        <w:tc>
          <w:tcPr>
            <w:tcW w:w="993" w:type="dxa"/>
            <w:vMerge w:val="restart"/>
            <w:vAlign w:val="center"/>
          </w:tcPr>
          <w:p w:rsidR="0071577B" w:rsidRPr="0071577B" w:rsidRDefault="0071577B" w:rsidP="0071577B">
            <w:pPr>
              <w:jc w:val="center"/>
              <w:rPr>
                <w:rFonts w:ascii="Arial Unicode" w:hAnsi="Arial Unicode"/>
                <w:sz w:val="18"/>
              </w:rPr>
            </w:pPr>
            <w:r w:rsidRPr="0071577B">
              <w:rPr>
                <w:rFonts w:ascii="Arial Unicode" w:hAnsi="Arial Unicode"/>
                <w:sz w:val="18"/>
              </w:rPr>
              <w:t>գնումների պլանով նախատեսված միջանցիկ ծածկագիրը` ըստ ԳՄԱ դասակարգման (CPV)</w:t>
            </w:r>
          </w:p>
        </w:tc>
        <w:tc>
          <w:tcPr>
            <w:tcW w:w="1275" w:type="dxa"/>
            <w:vMerge w:val="restart"/>
            <w:vAlign w:val="center"/>
          </w:tcPr>
          <w:p w:rsidR="0071577B" w:rsidRPr="0071577B" w:rsidRDefault="0071577B" w:rsidP="0071577B">
            <w:pPr>
              <w:jc w:val="center"/>
              <w:rPr>
                <w:rFonts w:ascii="Arial Unicode" w:hAnsi="Arial Unicode"/>
                <w:sz w:val="18"/>
              </w:rPr>
            </w:pPr>
            <w:r w:rsidRPr="0071577B">
              <w:rPr>
                <w:rFonts w:ascii="Arial Unicode" w:hAnsi="Arial Unicode"/>
                <w:sz w:val="18"/>
              </w:rPr>
              <w:t>անվանումը և ապրանքային նշանը**</w:t>
            </w:r>
          </w:p>
        </w:tc>
        <w:tc>
          <w:tcPr>
            <w:tcW w:w="1525" w:type="dxa"/>
            <w:vMerge w:val="restart"/>
            <w:vAlign w:val="center"/>
          </w:tcPr>
          <w:p w:rsidR="0071577B" w:rsidRPr="0071577B" w:rsidRDefault="0071577B" w:rsidP="0071577B">
            <w:pPr>
              <w:jc w:val="center"/>
              <w:rPr>
                <w:rFonts w:ascii="Arial Unicode" w:hAnsi="Arial Unicode"/>
                <w:sz w:val="18"/>
              </w:rPr>
            </w:pPr>
            <w:r w:rsidRPr="0071577B">
              <w:rPr>
                <w:rFonts w:ascii="Arial Unicode" w:hAnsi="Arial Unicode"/>
                <w:sz w:val="18"/>
              </w:rPr>
              <w:t>արտադրողի անվանումը և ծագման երկիրը**</w:t>
            </w:r>
          </w:p>
        </w:tc>
        <w:tc>
          <w:tcPr>
            <w:tcW w:w="3162" w:type="dxa"/>
            <w:vMerge w:val="restart"/>
            <w:vAlign w:val="center"/>
          </w:tcPr>
          <w:p w:rsidR="0071577B" w:rsidRPr="0071577B" w:rsidRDefault="0071577B" w:rsidP="0071577B">
            <w:pPr>
              <w:jc w:val="center"/>
              <w:rPr>
                <w:rFonts w:ascii="Arial Unicode" w:hAnsi="Arial Unicode"/>
                <w:sz w:val="18"/>
              </w:rPr>
            </w:pPr>
            <w:r w:rsidRPr="0071577B">
              <w:rPr>
                <w:rFonts w:ascii="Arial Unicode" w:hAnsi="Arial Unicode"/>
                <w:sz w:val="18"/>
              </w:rPr>
              <w:t>տեխնիկական բնութագիրը</w:t>
            </w:r>
          </w:p>
        </w:tc>
        <w:tc>
          <w:tcPr>
            <w:tcW w:w="692" w:type="dxa"/>
            <w:vMerge w:val="restart"/>
            <w:vAlign w:val="center"/>
          </w:tcPr>
          <w:p w:rsidR="0071577B" w:rsidRPr="0071577B" w:rsidRDefault="0071577B" w:rsidP="0071577B">
            <w:pPr>
              <w:jc w:val="center"/>
              <w:rPr>
                <w:rFonts w:ascii="Arial Unicode" w:hAnsi="Arial Unicode"/>
                <w:sz w:val="18"/>
              </w:rPr>
            </w:pPr>
            <w:r w:rsidRPr="0071577B">
              <w:rPr>
                <w:rFonts w:ascii="Arial Unicode" w:hAnsi="Arial Unicode"/>
                <w:sz w:val="18"/>
              </w:rPr>
              <w:t>չափման միավորը</w:t>
            </w:r>
          </w:p>
        </w:tc>
        <w:tc>
          <w:tcPr>
            <w:tcW w:w="637" w:type="dxa"/>
            <w:vMerge w:val="restart"/>
            <w:vAlign w:val="center"/>
          </w:tcPr>
          <w:p w:rsidR="0071577B" w:rsidRPr="0071577B" w:rsidRDefault="0071577B" w:rsidP="0071577B">
            <w:pPr>
              <w:jc w:val="center"/>
              <w:rPr>
                <w:rFonts w:ascii="Arial Unicode" w:hAnsi="Arial Unicode"/>
                <w:sz w:val="18"/>
              </w:rPr>
            </w:pPr>
            <w:r w:rsidRPr="0071577B">
              <w:rPr>
                <w:rFonts w:ascii="Arial Unicode" w:hAnsi="Arial Unicode"/>
                <w:sz w:val="18"/>
              </w:rPr>
              <w:t>միավոր գինը/ՀՀ դրամ</w:t>
            </w:r>
          </w:p>
        </w:tc>
        <w:tc>
          <w:tcPr>
            <w:tcW w:w="779" w:type="dxa"/>
            <w:vMerge w:val="restart"/>
            <w:vAlign w:val="center"/>
          </w:tcPr>
          <w:p w:rsidR="0071577B" w:rsidRPr="0071577B" w:rsidRDefault="0071577B" w:rsidP="0071577B">
            <w:pPr>
              <w:jc w:val="center"/>
              <w:rPr>
                <w:rFonts w:ascii="Arial Unicode" w:hAnsi="Arial Unicode"/>
                <w:sz w:val="18"/>
              </w:rPr>
            </w:pPr>
            <w:r w:rsidRPr="0071577B">
              <w:rPr>
                <w:rFonts w:ascii="Arial Unicode" w:hAnsi="Arial Unicode"/>
                <w:sz w:val="18"/>
              </w:rPr>
              <w:t>ընդհանուր գինը/ՀՀ դրամ</w:t>
            </w:r>
          </w:p>
        </w:tc>
        <w:tc>
          <w:tcPr>
            <w:tcW w:w="698" w:type="dxa"/>
            <w:vMerge w:val="restart"/>
            <w:vAlign w:val="center"/>
          </w:tcPr>
          <w:p w:rsidR="0071577B" w:rsidRPr="0071577B" w:rsidRDefault="0071577B" w:rsidP="0071577B">
            <w:pPr>
              <w:jc w:val="center"/>
              <w:rPr>
                <w:rFonts w:ascii="Arial Unicode" w:hAnsi="Arial Unicode"/>
                <w:sz w:val="18"/>
              </w:rPr>
            </w:pPr>
            <w:r w:rsidRPr="0071577B">
              <w:rPr>
                <w:rFonts w:ascii="Arial Unicode" w:hAnsi="Arial Unicode"/>
                <w:sz w:val="18"/>
              </w:rPr>
              <w:t>ընդհանուր քանակը</w:t>
            </w:r>
          </w:p>
        </w:tc>
        <w:tc>
          <w:tcPr>
            <w:tcW w:w="1438" w:type="dxa"/>
            <w:vAlign w:val="center"/>
          </w:tcPr>
          <w:p w:rsidR="0071577B" w:rsidRPr="0071577B" w:rsidRDefault="0071577B" w:rsidP="0071577B">
            <w:pPr>
              <w:jc w:val="center"/>
              <w:rPr>
                <w:rFonts w:ascii="Arial Unicode" w:hAnsi="Arial Unicode"/>
                <w:sz w:val="18"/>
              </w:rPr>
            </w:pPr>
            <w:r w:rsidRPr="0071577B">
              <w:rPr>
                <w:rFonts w:ascii="Arial Unicode" w:hAnsi="Arial Unicode"/>
                <w:sz w:val="18"/>
              </w:rPr>
              <w:t>մատակարարման</w:t>
            </w:r>
          </w:p>
        </w:tc>
        <w:tc>
          <w:tcPr>
            <w:tcW w:w="2220" w:type="dxa"/>
            <w:gridSpan w:val="2"/>
            <w:shd w:val="clear" w:color="auto" w:fill="auto"/>
          </w:tcPr>
          <w:p w:rsidR="001926DF" w:rsidRPr="0071577B" w:rsidRDefault="001926DF">
            <w:pPr>
              <w:spacing w:after="200" w:line="276" w:lineRule="auto"/>
            </w:pPr>
          </w:p>
        </w:tc>
      </w:tr>
      <w:tr w:rsidR="00E74DA2" w:rsidRPr="0071577B" w:rsidTr="00E74DA2">
        <w:trPr>
          <w:trHeight w:val="445"/>
        </w:trPr>
        <w:tc>
          <w:tcPr>
            <w:tcW w:w="1134" w:type="dxa"/>
            <w:vMerge/>
            <w:vAlign w:val="center"/>
          </w:tcPr>
          <w:p w:rsidR="0071577B" w:rsidRPr="0071577B" w:rsidRDefault="0071577B" w:rsidP="0071577B">
            <w:pPr>
              <w:jc w:val="center"/>
              <w:rPr>
                <w:rFonts w:ascii="Arial Unicode" w:hAnsi="Arial Unicode"/>
                <w:sz w:val="18"/>
              </w:rPr>
            </w:pPr>
          </w:p>
        </w:tc>
        <w:tc>
          <w:tcPr>
            <w:tcW w:w="993" w:type="dxa"/>
            <w:vMerge/>
            <w:vAlign w:val="center"/>
          </w:tcPr>
          <w:p w:rsidR="0071577B" w:rsidRPr="0071577B" w:rsidRDefault="0071577B" w:rsidP="0071577B">
            <w:pPr>
              <w:jc w:val="center"/>
              <w:rPr>
                <w:rFonts w:ascii="Arial Unicode" w:hAnsi="Arial Unicode"/>
                <w:sz w:val="18"/>
              </w:rPr>
            </w:pPr>
          </w:p>
        </w:tc>
        <w:tc>
          <w:tcPr>
            <w:tcW w:w="1275" w:type="dxa"/>
            <w:vMerge/>
            <w:vAlign w:val="center"/>
          </w:tcPr>
          <w:p w:rsidR="0071577B" w:rsidRPr="0071577B" w:rsidRDefault="0071577B" w:rsidP="0071577B">
            <w:pPr>
              <w:jc w:val="center"/>
              <w:rPr>
                <w:rFonts w:ascii="Arial Unicode" w:hAnsi="Arial Unicode"/>
                <w:sz w:val="18"/>
              </w:rPr>
            </w:pPr>
          </w:p>
        </w:tc>
        <w:tc>
          <w:tcPr>
            <w:tcW w:w="1525" w:type="dxa"/>
            <w:vMerge/>
            <w:vAlign w:val="center"/>
          </w:tcPr>
          <w:p w:rsidR="0071577B" w:rsidRPr="0071577B" w:rsidRDefault="0071577B" w:rsidP="0071577B">
            <w:pPr>
              <w:jc w:val="center"/>
              <w:rPr>
                <w:rFonts w:ascii="Arial Unicode" w:hAnsi="Arial Unicode"/>
                <w:sz w:val="18"/>
              </w:rPr>
            </w:pPr>
          </w:p>
        </w:tc>
        <w:tc>
          <w:tcPr>
            <w:tcW w:w="3162" w:type="dxa"/>
            <w:vMerge/>
            <w:vAlign w:val="center"/>
          </w:tcPr>
          <w:p w:rsidR="0071577B" w:rsidRPr="0071577B" w:rsidRDefault="0071577B" w:rsidP="0071577B">
            <w:pPr>
              <w:jc w:val="center"/>
              <w:rPr>
                <w:rFonts w:ascii="Arial Unicode" w:hAnsi="Arial Unicode"/>
                <w:sz w:val="18"/>
              </w:rPr>
            </w:pPr>
          </w:p>
        </w:tc>
        <w:tc>
          <w:tcPr>
            <w:tcW w:w="692" w:type="dxa"/>
            <w:vMerge/>
            <w:vAlign w:val="center"/>
          </w:tcPr>
          <w:p w:rsidR="0071577B" w:rsidRPr="0071577B" w:rsidRDefault="0071577B" w:rsidP="0071577B">
            <w:pPr>
              <w:jc w:val="center"/>
              <w:rPr>
                <w:rFonts w:ascii="Arial Unicode" w:hAnsi="Arial Unicode"/>
                <w:sz w:val="18"/>
              </w:rPr>
            </w:pPr>
          </w:p>
        </w:tc>
        <w:tc>
          <w:tcPr>
            <w:tcW w:w="637" w:type="dxa"/>
            <w:vMerge/>
            <w:vAlign w:val="center"/>
          </w:tcPr>
          <w:p w:rsidR="0071577B" w:rsidRPr="0071577B" w:rsidRDefault="0071577B" w:rsidP="0071577B">
            <w:pPr>
              <w:jc w:val="center"/>
              <w:rPr>
                <w:rFonts w:ascii="Arial Unicode" w:hAnsi="Arial Unicode"/>
                <w:sz w:val="18"/>
              </w:rPr>
            </w:pPr>
          </w:p>
        </w:tc>
        <w:tc>
          <w:tcPr>
            <w:tcW w:w="779" w:type="dxa"/>
            <w:vMerge/>
            <w:vAlign w:val="center"/>
          </w:tcPr>
          <w:p w:rsidR="0071577B" w:rsidRPr="0071577B" w:rsidRDefault="0071577B" w:rsidP="0071577B">
            <w:pPr>
              <w:jc w:val="center"/>
              <w:rPr>
                <w:rFonts w:ascii="Arial Unicode" w:hAnsi="Arial Unicode"/>
                <w:sz w:val="18"/>
              </w:rPr>
            </w:pPr>
          </w:p>
        </w:tc>
        <w:tc>
          <w:tcPr>
            <w:tcW w:w="698" w:type="dxa"/>
            <w:vMerge/>
            <w:vAlign w:val="center"/>
          </w:tcPr>
          <w:p w:rsidR="0071577B" w:rsidRPr="0071577B" w:rsidRDefault="0071577B" w:rsidP="0071577B">
            <w:pPr>
              <w:jc w:val="center"/>
              <w:rPr>
                <w:rFonts w:ascii="Arial Unicode" w:hAnsi="Arial Unicode"/>
                <w:sz w:val="18"/>
              </w:rPr>
            </w:pPr>
          </w:p>
        </w:tc>
        <w:tc>
          <w:tcPr>
            <w:tcW w:w="1438" w:type="dxa"/>
            <w:vAlign w:val="center"/>
          </w:tcPr>
          <w:p w:rsidR="0071577B" w:rsidRPr="0071577B" w:rsidRDefault="0071577B" w:rsidP="0071577B">
            <w:pPr>
              <w:jc w:val="center"/>
              <w:rPr>
                <w:rFonts w:ascii="Arial Unicode" w:hAnsi="Arial Unicode"/>
                <w:sz w:val="18"/>
              </w:rPr>
            </w:pPr>
            <w:r w:rsidRPr="0071577B">
              <w:rPr>
                <w:rFonts w:ascii="Arial Unicode" w:hAnsi="Arial Unicode"/>
                <w:sz w:val="18"/>
              </w:rPr>
              <w:t>հասցեն</w:t>
            </w:r>
          </w:p>
        </w:tc>
        <w:tc>
          <w:tcPr>
            <w:tcW w:w="992" w:type="dxa"/>
            <w:vAlign w:val="center"/>
          </w:tcPr>
          <w:p w:rsidR="0071577B" w:rsidRPr="0071577B" w:rsidRDefault="0071577B" w:rsidP="0071577B">
            <w:pPr>
              <w:jc w:val="center"/>
              <w:rPr>
                <w:rFonts w:ascii="Arial Unicode" w:hAnsi="Arial Unicode"/>
                <w:sz w:val="18"/>
              </w:rPr>
            </w:pPr>
            <w:r w:rsidRPr="0071577B">
              <w:rPr>
                <w:rFonts w:ascii="Arial Unicode" w:hAnsi="Arial Unicode"/>
                <w:sz w:val="18"/>
              </w:rPr>
              <w:t>ենթակա քանակը</w:t>
            </w:r>
          </w:p>
        </w:tc>
        <w:tc>
          <w:tcPr>
            <w:tcW w:w="1234" w:type="dxa"/>
            <w:gridSpan w:val="2"/>
            <w:vAlign w:val="center"/>
          </w:tcPr>
          <w:p w:rsidR="0071577B" w:rsidRPr="0071577B" w:rsidRDefault="0071577B" w:rsidP="0071577B">
            <w:pPr>
              <w:jc w:val="center"/>
              <w:rPr>
                <w:rFonts w:ascii="Arial Unicode" w:hAnsi="Arial Unicode"/>
                <w:sz w:val="18"/>
              </w:rPr>
            </w:pPr>
            <w:r w:rsidRPr="0071577B">
              <w:rPr>
                <w:rFonts w:ascii="Arial Unicode" w:hAnsi="Arial Unicode"/>
                <w:sz w:val="18"/>
              </w:rPr>
              <w:t>Ժամկետը***</w:t>
            </w:r>
          </w:p>
          <w:p w:rsidR="0071577B" w:rsidRPr="0071577B" w:rsidRDefault="0071577B" w:rsidP="0071577B">
            <w:pPr>
              <w:jc w:val="center"/>
              <w:rPr>
                <w:rFonts w:ascii="Arial Unicode" w:hAnsi="Arial Unicode"/>
                <w:sz w:val="18"/>
              </w:rPr>
            </w:pPr>
          </w:p>
        </w:tc>
      </w:tr>
      <w:tr w:rsidR="00E74DA2" w:rsidRPr="0071577B" w:rsidTr="00E74DA2">
        <w:tc>
          <w:tcPr>
            <w:tcW w:w="1134" w:type="dxa"/>
          </w:tcPr>
          <w:p w:rsidR="0071577B" w:rsidRPr="0071577B" w:rsidRDefault="0071577B" w:rsidP="0071577B">
            <w:pPr>
              <w:rPr>
                <w:rFonts w:ascii="Sylfaen" w:hAnsi="Sylfaen" w:cs="Sylfaen"/>
                <w:b/>
                <w:sz w:val="16"/>
                <w:szCs w:val="16"/>
              </w:rPr>
            </w:pPr>
            <w:r w:rsidRPr="0071577B">
              <w:rPr>
                <w:rFonts w:ascii="Sylfaen" w:hAnsi="Sylfaen" w:cs="Sylfaen"/>
                <w:b/>
                <w:sz w:val="16"/>
                <w:szCs w:val="16"/>
              </w:rPr>
              <w:t>5</w:t>
            </w:r>
          </w:p>
        </w:tc>
        <w:tc>
          <w:tcPr>
            <w:tcW w:w="993" w:type="dxa"/>
            <w:vAlign w:val="bottom"/>
          </w:tcPr>
          <w:p w:rsidR="0071577B" w:rsidRPr="0071577B" w:rsidRDefault="0071577B" w:rsidP="0071577B">
            <w:pPr>
              <w:rPr>
                <w:rFonts w:ascii="Arial" w:hAnsi="Arial" w:cs="Arial"/>
                <w:b/>
                <w:sz w:val="16"/>
                <w:szCs w:val="16"/>
              </w:rPr>
            </w:pPr>
            <w:r w:rsidRPr="0071577B">
              <w:rPr>
                <w:rFonts w:ascii="Arial" w:hAnsi="Arial" w:cs="Arial"/>
                <w:b/>
                <w:sz w:val="16"/>
                <w:szCs w:val="16"/>
              </w:rPr>
              <w:t>15616000</w:t>
            </w:r>
          </w:p>
        </w:tc>
        <w:tc>
          <w:tcPr>
            <w:tcW w:w="1275" w:type="dxa"/>
            <w:vAlign w:val="bottom"/>
          </w:tcPr>
          <w:p w:rsidR="0071577B" w:rsidRPr="0071577B" w:rsidRDefault="0071577B" w:rsidP="0071577B">
            <w:pPr>
              <w:rPr>
                <w:rFonts w:ascii="Arial LatArm" w:hAnsi="Arial LatArm" w:cs="Arial"/>
                <w:b/>
                <w:sz w:val="16"/>
                <w:szCs w:val="16"/>
              </w:rPr>
            </w:pPr>
            <w:r w:rsidRPr="0071577B">
              <w:rPr>
                <w:rFonts w:ascii="Arial LatArm" w:hAnsi="Arial LatArm" w:cs="Arial"/>
                <w:b/>
                <w:sz w:val="16"/>
                <w:szCs w:val="16"/>
              </w:rPr>
              <w:t>ÑÝ¹Ï³Ó³í³ñ</w:t>
            </w:r>
          </w:p>
        </w:tc>
        <w:tc>
          <w:tcPr>
            <w:tcW w:w="1525" w:type="dxa"/>
          </w:tcPr>
          <w:p w:rsidR="0071577B" w:rsidRPr="0071577B" w:rsidRDefault="0071577B" w:rsidP="0071577B">
            <w:pPr>
              <w:rPr>
                <w:rFonts w:ascii="Sylfaen" w:hAnsi="Sylfaen" w:cs="Sylfaen"/>
                <w:b/>
                <w:sz w:val="16"/>
                <w:szCs w:val="16"/>
              </w:rPr>
            </w:pPr>
          </w:p>
        </w:tc>
        <w:tc>
          <w:tcPr>
            <w:tcW w:w="3162" w:type="dxa"/>
          </w:tcPr>
          <w:p w:rsidR="0071577B" w:rsidRPr="0071577B" w:rsidRDefault="0071577B" w:rsidP="0071577B">
            <w:pPr>
              <w:rPr>
                <w:rFonts w:ascii="Sylfaen" w:hAnsi="Sylfaen" w:cs="Sylfaen"/>
                <w:b/>
                <w:sz w:val="16"/>
                <w:szCs w:val="16"/>
              </w:rPr>
            </w:pPr>
            <w:r w:rsidRPr="0071577B">
              <w:rPr>
                <w:rFonts w:ascii="Sylfaen" w:hAnsi="Sylfaen" w:cs="Sylfaen"/>
                <w:b/>
                <w:sz w:val="16"/>
                <w:szCs w:val="16"/>
              </w:rPr>
              <w:t>Հնդկաձավար</w:t>
            </w:r>
            <w:r w:rsidRPr="0071577B">
              <w:rPr>
                <w:b/>
                <w:sz w:val="16"/>
                <w:szCs w:val="16"/>
              </w:rPr>
              <w:t xml:space="preserve"> I </w:t>
            </w:r>
            <w:r w:rsidRPr="0071577B">
              <w:rPr>
                <w:rFonts w:ascii="Sylfaen" w:hAnsi="Sylfaen" w:cs="Sylfaen"/>
                <w:b/>
                <w:sz w:val="16"/>
                <w:szCs w:val="16"/>
              </w:rPr>
              <w:t>կամ</w:t>
            </w:r>
            <w:r w:rsidRPr="0071577B">
              <w:rPr>
                <w:b/>
                <w:sz w:val="16"/>
                <w:szCs w:val="16"/>
              </w:rPr>
              <w:t xml:space="preserve"> II </w:t>
            </w:r>
            <w:r w:rsidRPr="0071577B">
              <w:rPr>
                <w:rFonts w:ascii="Sylfaen" w:hAnsi="Sylfaen" w:cs="Sylfaen"/>
                <w:b/>
                <w:sz w:val="16"/>
                <w:szCs w:val="16"/>
              </w:rPr>
              <w:t>տեսակների</w:t>
            </w:r>
            <w:r w:rsidRPr="0071577B">
              <w:rPr>
                <w:b/>
                <w:sz w:val="16"/>
                <w:szCs w:val="16"/>
              </w:rPr>
              <w:t xml:space="preserve">, </w:t>
            </w:r>
            <w:r w:rsidRPr="0071577B">
              <w:rPr>
                <w:rFonts w:ascii="Sylfaen" w:hAnsi="Sylfaen" w:cs="Sylfaen"/>
                <w:b/>
                <w:sz w:val="16"/>
                <w:szCs w:val="16"/>
              </w:rPr>
              <w:t>խոնավությունը</w:t>
            </w:r>
            <w:r w:rsidRPr="0071577B">
              <w:rPr>
                <w:b/>
                <w:sz w:val="16"/>
                <w:szCs w:val="16"/>
              </w:rPr>
              <w:t>` 14</w:t>
            </w:r>
            <w:proofErr w:type="gramStart"/>
            <w:r w:rsidRPr="0071577B">
              <w:rPr>
                <w:b/>
                <w:sz w:val="16"/>
                <w:szCs w:val="16"/>
              </w:rPr>
              <w:t>,0</w:t>
            </w:r>
            <w:proofErr w:type="gramEnd"/>
            <w:r w:rsidRPr="0071577B">
              <w:rPr>
                <w:b/>
                <w:sz w:val="16"/>
                <w:szCs w:val="16"/>
              </w:rPr>
              <w:t xml:space="preserve"> %-</w:t>
            </w:r>
            <w:r w:rsidRPr="0071577B">
              <w:rPr>
                <w:rFonts w:ascii="Sylfaen" w:hAnsi="Sylfaen" w:cs="Sylfaen"/>
                <w:b/>
                <w:sz w:val="16"/>
                <w:szCs w:val="16"/>
              </w:rPr>
              <w:t>իցոչավելի</w:t>
            </w:r>
            <w:r w:rsidRPr="0071577B">
              <w:rPr>
                <w:b/>
                <w:sz w:val="16"/>
                <w:szCs w:val="16"/>
              </w:rPr>
              <w:t xml:space="preserve">, </w:t>
            </w:r>
            <w:r w:rsidRPr="0071577B">
              <w:rPr>
                <w:rFonts w:ascii="Sylfaen" w:hAnsi="Sylfaen" w:cs="Sylfaen"/>
                <w:b/>
                <w:sz w:val="16"/>
                <w:szCs w:val="16"/>
              </w:rPr>
              <w:t>հատիկները</w:t>
            </w:r>
            <w:r w:rsidRPr="0071577B">
              <w:rPr>
                <w:b/>
                <w:sz w:val="16"/>
                <w:szCs w:val="16"/>
              </w:rPr>
              <w:t>` 97,5 %-</w:t>
            </w:r>
            <w:r w:rsidRPr="0071577B">
              <w:rPr>
                <w:rFonts w:ascii="Sylfaen" w:hAnsi="Sylfaen" w:cs="Sylfaen"/>
                <w:b/>
                <w:sz w:val="16"/>
                <w:szCs w:val="16"/>
              </w:rPr>
              <w:t>իցոչպակաս</w:t>
            </w:r>
            <w:r w:rsidRPr="0071577B">
              <w:rPr>
                <w:b/>
                <w:sz w:val="16"/>
                <w:szCs w:val="16"/>
              </w:rPr>
              <w:t xml:space="preserve">: </w:t>
            </w:r>
            <w:r w:rsidRPr="0071577B">
              <w:rPr>
                <w:rFonts w:ascii="Sylfaen" w:hAnsi="Sylfaen" w:cs="Sylfaen"/>
                <w:b/>
                <w:sz w:val="16"/>
                <w:szCs w:val="16"/>
              </w:rPr>
              <w:t>Պիտանելիությանմնացորդայինժամկետըոչպակասքան</w:t>
            </w:r>
            <w:r w:rsidRPr="0071577B">
              <w:rPr>
                <w:b/>
                <w:sz w:val="16"/>
                <w:szCs w:val="16"/>
              </w:rPr>
              <w:t xml:space="preserve"> 70 %: </w:t>
            </w:r>
            <w:r w:rsidRPr="0071577B">
              <w:rPr>
                <w:rFonts w:ascii="Sylfaen" w:hAnsi="Sylfaen" w:cs="Sylfaen"/>
                <w:b/>
                <w:sz w:val="16"/>
                <w:szCs w:val="16"/>
              </w:rPr>
              <w:t>Անվտանգությունըևմակնշումը՝ըստՀՀկառավարության</w:t>
            </w:r>
            <w:r w:rsidRPr="0071577B">
              <w:rPr>
                <w:b/>
                <w:sz w:val="16"/>
                <w:szCs w:val="16"/>
              </w:rPr>
              <w:t xml:space="preserve"> 2007</w:t>
            </w:r>
            <w:r w:rsidRPr="0071577B">
              <w:rPr>
                <w:rFonts w:ascii="Sylfaen" w:hAnsi="Sylfaen" w:cs="Sylfaen"/>
                <w:b/>
                <w:sz w:val="16"/>
                <w:szCs w:val="16"/>
              </w:rPr>
              <w:t>թ</w:t>
            </w:r>
            <w:r w:rsidRPr="0071577B">
              <w:rPr>
                <w:b/>
                <w:sz w:val="16"/>
                <w:szCs w:val="16"/>
              </w:rPr>
              <w:t xml:space="preserve">. </w:t>
            </w:r>
            <w:proofErr w:type="gramStart"/>
            <w:r w:rsidRPr="0071577B">
              <w:rPr>
                <w:rFonts w:ascii="Sylfaen" w:hAnsi="Sylfaen" w:cs="Sylfaen"/>
                <w:b/>
                <w:sz w:val="16"/>
                <w:szCs w:val="16"/>
              </w:rPr>
              <w:t>հունվարի</w:t>
            </w:r>
            <w:proofErr w:type="gramEnd"/>
            <w:r w:rsidRPr="0071577B">
              <w:rPr>
                <w:b/>
                <w:sz w:val="16"/>
                <w:szCs w:val="16"/>
              </w:rPr>
              <w:t xml:space="preserve"> 11-</w:t>
            </w:r>
            <w:r w:rsidRPr="0071577B">
              <w:rPr>
                <w:rFonts w:ascii="Sylfaen" w:hAnsi="Sylfaen" w:cs="Sylfaen"/>
                <w:b/>
                <w:sz w:val="16"/>
                <w:szCs w:val="16"/>
              </w:rPr>
              <w:t>ի</w:t>
            </w:r>
            <w:r w:rsidRPr="0071577B">
              <w:rPr>
                <w:b/>
                <w:sz w:val="16"/>
                <w:szCs w:val="16"/>
              </w:rPr>
              <w:t xml:space="preserve"> N 22-</w:t>
            </w:r>
            <w:r w:rsidRPr="0071577B">
              <w:rPr>
                <w:rFonts w:ascii="Sylfaen" w:hAnsi="Sylfaen" w:cs="Sylfaen"/>
                <w:b/>
                <w:sz w:val="16"/>
                <w:szCs w:val="16"/>
              </w:rPr>
              <w:t>Նորոշմամբհաստատված</w:t>
            </w:r>
            <w:r w:rsidRPr="0071577B">
              <w:rPr>
                <w:b/>
                <w:sz w:val="16"/>
                <w:szCs w:val="16"/>
              </w:rPr>
              <w:t xml:space="preserve"> «</w:t>
            </w:r>
            <w:r w:rsidRPr="0071577B">
              <w:rPr>
                <w:rFonts w:ascii="Sylfaen" w:hAnsi="Sylfaen" w:cs="Sylfaen"/>
                <w:b/>
                <w:sz w:val="16"/>
                <w:szCs w:val="16"/>
              </w:rPr>
              <w:t>Հացահատիկին</w:t>
            </w:r>
            <w:r w:rsidRPr="0071577B">
              <w:rPr>
                <w:b/>
                <w:sz w:val="16"/>
                <w:szCs w:val="16"/>
              </w:rPr>
              <w:t xml:space="preserve">, </w:t>
            </w:r>
            <w:r w:rsidRPr="0071577B">
              <w:rPr>
                <w:rFonts w:ascii="Sylfaen" w:hAnsi="Sylfaen" w:cs="Sylfaen"/>
                <w:b/>
                <w:sz w:val="16"/>
                <w:szCs w:val="16"/>
              </w:rPr>
              <w:t>դրաարտադրմանը</w:t>
            </w:r>
            <w:r w:rsidRPr="0071577B">
              <w:rPr>
                <w:b/>
                <w:sz w:val="16"/>
                <w:szCs w:val="16"/>
              </w:rPr>
              <w:t xml:space="preserve">, </w:t>
            </w:r>
            <w:r w:rsidRPr="0071577B">
              <w:rPr>
                <w:rFonts w:ascii="Sylfaen" w:hAnsi="Sylfaen" w:cs="Sylfaen"/>
                <w:b/>
                <w:sz w:val="16"/>
                <w:szCs w:val="16"/>
              </w:rPr>
              <w:t>պահմանը</w:t>
            </w:r>
            <w:r w:rsidRPr="0071577B">
              <w:rPr>
                <w:b/>
                <w:sz w:val="16"/>
                <w:szCs w:val="16"/>
              </w:rPr>
              <w:t xml:space="preserve">, </w:t>
            </w:r>
            <w:r w:rsidRPr="0071577B">
              <w:rPr>
                <w:rFonts w:ascii="Sylfaen" w:hAnsi="Sylfaen" w:cs="Sylfaen"/>
                <w:b/>
                <w:sz w:val="16"/>
                <w:szCs w:val="16"/>
              </w:rPr>
              <w:t>վերամշակմանըևօգտահանմանըներկայացվողպահանջներիտեխնիկականկանոնակարգի</w:t>
            </w:r>
            <w:r w:rsidRPr="0071577B">
              <w:rPr>
                <w:b/>
                <w:sz w:val="16"/>
                <w:szCs w:val="16"/>
              </w:rPr>
              <w:t xml:space="preserve">» </w:t>
            </w:r>
            <w:r w:rsidRPr="0071577B">
              <w:rPr>
                <w:rFonts w:ascii="Sylfaen" w:hAnsi="Sylfaen" w:cs="Sylfaen"/>
                <w:b/>
                <w:sz w:val="16"/>
                <w:szCs w:val="16"/>
              </w:rPr>
              <w:t>և</w:t>
            </w:r>
            <w:r w:rsidRPr="0071577B">
              <w:rPr>
                <w:b/>
                <w:sz w:val="16"/>
                <w:szCs w:val="16"/>
              </w:rPr>
              <w:t xml:space="preserve"> «</w:t>
            </w:r>
            <w:r w:rsidRPr="0071577B">
              <w:rPr>
                <w:rFonts w:ascii="Sylfaen" w:hAnsi="Sylfaen" w:cs="Sylfaen"/>
                <w:b/>
                <w:sz w:val="16"/>
                <w:szCs w:val="16"/>
              </w:rPr>
              <w:t>Սննդամթերքիանվտանգությանմասին</w:t>
            </w:r>
            <w:r w:rsidRPr="0071577B">
              <w:rPr>
                <w:b/>
                <w:sz w:val="16"/>
                <w:szCs w:val="16"/>
              </w:rPr>
              <w:t xml:space="preserve">» </w:t>
            </w:r>
            <w:r w:rsidRPr="0071577B">
              <w:rPr>
                <w:rFonts w:ascii="Sylfaen" w:hAnsi="Sylfaen" w:cs="Sylfaen"/>
                <w:b/>
                <w:sz w:val="16"/>
                <w:szCs w:val="16"/>
              </w:rPr>
              <w:t>ՀՀօրենքի</w:t>
            </w:r>
            <w:r w:rsidRPr="0071577B">
              <w:rPr>
                <w:b/>
                <w:sz w:val="16"/>
                <w:szCs w:val="16"/>
              </w:rPr>
              <w:t xml:space="preserve"> 8-</w:t>
            </w:r>
            <w:r w:rsidRPr="0071577B">
              <w:rPr>
                <w:rFonts w:ascii="Sylfaen" w:hAnsi="Sylfaen" w:cs="Sylfaen"/>
                <w:b/>
                <w:sz w:val="16"/>
                <w:szCs w:val="16"/>
              </w:rPr>
              <w:t>րդհոդվածի</w:t>
            </w:r>
            <w:r w:rsidRPr="0071577B">
              <w:rPr>
                <w:rFonts w:ascii="Tahoma" w:hAnsi="Tahoma" w:cs="Tahoma"/>
                <w:b/>
                <w:sz w:val="16"/>
                <w:szCs w:val="16"/>
              </w:rPr>
              <w:t>։</w:t>
            </w:r>
          </w:p>
        </w:tc>
        <w:tc>
          <w:tcPr>
            <w:tcW w:w="692" w:type="dxa"/>
          </w:tcPr>
          <w:p w:rsidR="0071577B" w:rsidRPr="0071577B" w:rsidRDefault="0071577B" w:rsidP="0071577B">
            <w:pPr>
              <w:rPr>
                <w:rFonts w:ascii="Sylfaen" w:hAnsi="Sylfaen" w:cs="Sylfaen"/>
                <w:b/>
                <w:sz w:val="16"/>
                <w:szCs w:val="16"/>
              </w:rPr>
            </w:pPr>
            <w:r w:rsidRPr="0071577B">
              <w:rPr>
                <w:rFonts w:ascii="Sylfaen" w:hAnsi="Sylfaen" w:cs="Sylfaen"/>
                <w:b/>
                <w:sz w:val="16"/>
                <w:szCs w:val="16"/>
              </w:rPr>
              <w:t>կգ</w:t>
            </w:r>
          </w:p>
        </w:tc>
        <w:tc>
          <w:tcPr>
            <w:tcW w:w="637" w:type="dxa"/>
          </w:tcPr>
          <w:p w:rsidR="0071577B" w:rsidRPr="0071577B" w:rsidRDefault="0071577B" w:rsidP="0071577B">
            <w:pPr>
              <w:jc w:val="center"/>
              <w:rPr>
                <w:rFonts w:ascii="Arial Unicode" w:hAnsi="Arial Unicode"/>
                <w:sz w:val="20"/>
              </w:rPr>
            </w:pPr>
          </w:p>
        </w:tc>
        <w:tc>
          <w:tcPr>
            <w:tcW w:w="779" w:type="dxa"/>
          </w:tcPr>
          <w:p w:rsidR="0071577B" w:rsidRPr="0071577B" w:rsidRDefault="0071577B" w:rsidP="0071577B">
            <w:pPr>
              <w:jc w:val="center"/>
              <w:rPr>
                <w:rFonts w:ascii="Arial Unicode" w:hAnsi="Arial Unicode"/>
                <w:sz w:val="20"/>
              </w:rPr>
            </w:pPr>
          </w:p>
        </w:tc>
        <w:tc>
          <w:tcPr>
            <w:tcW w:w="698" w:type="dxa"/>
          </w:tcPr>
          <w:p w:rsidR="0071577B" w:rsidRPr="0071577B" w:rsidRDefault="0071577B" w:rsidP="0071577B">
            <w:pPr>
              <w:rPr>
                <w:rFonts w:ascii="Sylfaen" w:hAnsi="Sylfaen" w:cs="Sylfaen"/>
                <w:b/>
                <w:sz w:val="16"/>
                <w:szCs w:val="16"/>
              </w:rPr>
            </w:pPr>
            <w:r>
              <w:rPr>
                <w:rFonts w:ascii="Sylfaen" w:hAnsi="Sylfaen" w:cs="Sylfaen"/>
                <w:b/>
                <w:sz w:val="16"/>
                <w:szCs w:val="16"/>
              </w:rPr>
              <w:t>45</w:t>
            </w:r>
          </w:p>
        </w:tc>
        <w:tc>
          <w:tcPr>
            <w:tcW w:w="1438" w:type="dxa"/>
          </w:tcPr>
          <w:p w:rsidR="0071577B" w:rsidRPr="0071577B" w:rsidRDefault="0071577B" w:rsidP="0071577B">
            <w:pPr>
              <w:jc w:val="center"/>
              <w:rPr>
                <w:rFonts w:ascii="Arial Unicode" w:hAnsi="Arial Unicode"/>
                <w:sz w:val="16"/>
                <w:szCs w:val="16"/>
              </w:rPr>
            </w:pPr>
            <w:r w:rsidRPr="0071577B">
              <w:rPr>
                <w:rFonts w:ascii="Arial Unicode" w:hAnsi="Arial Unicode"/>
                <w:sz w:val="16"/>
                <w:szCs w:val="16"/>
              </w:rPr>
              <w:t>Մեղրաձոր համայքն Արտավազ գյուղ 2 փողոց 1/1 շենք</w:t>
            </w:r>
          </w:p>
        </w:tc>
        <w:tc>
          <w:tcPr>
            <w:tcW w:w="992" w:type="dxa"/>
          </w:tcPr>
          <w:p w:rsidR="0071577B" w:rsidRPr="0071577B" w:rsidRDefault="0071577B" w:rsidP="0071577B">
            <w:pPr>
              <w:rPr>
                <w:rFonts w:ascii="Sylfaen" w:hAnsi="Sylfaen" w:cs="Sylfaen"/>
                <w:b/>
                <w:sz w:val="16"/>
                <w:szCs w:val="16"/>
              </w:rPr>
            </w:pPr>
            <w:r w:rsidRPr="0071577B">
              <w:rPr>
                <w:rFonts w:ascii="Arial Unicode" w:hAnsi="Arial Unicode" w:cs="Calibri"/>
                <w:sz w:val="16"/>
                <w:szCs w:val="16"/>
                <w:lang w:val="hy-AM"/>
              </w:rPr>
              <w:t>Մատակարարումը՝համաձայն</w:t>
            </w:r>
            <w:r w:rsidRPr="0071577B">
              <w:rPr>
                <w:rFonts w:ascii="Arial Unicode" w:hAnsi="Arial Unicode" w:cs="Calibri"/>
                <w:sz w:val="16"/>
                <w:szCs w:val="16"/>
                <w:lang w:val="pt-BR"/>
              </w:rPr>
              <w:t xml:space="preserve"> Պատվիրատուի կողմից </w:t>
            </w:r>
            <w:r w:rsidRPr="0071577B">
              <w:rPr>
                <w:rFonts w:ascii="Arial Unicode" w:hAnsi="Arial Unicode" w:cs="Calibri"/>
                <w:sz w:val="16"/>
                <w:szCs w:val="16"/>
                <w:lang w:val="hy-AM"/>
              </w:rPr>
              <w:t>նախնականպատվերի</w:t>
            </w:r>
          </w:p>
        </w:tc>
        <w:tc>
          <w:tcPr>
            <w:tcW w:w="1234" w:type="dxa"/>
            <w:gridSpan w:val="2"/>
          </w:tcPr>
          <w:p w:rsidR="0071577B" w:rsidRPr="0071577B" w:rsidRDefault="0071577B" w:rsidP="0071577B">
            <w:pPr>
              <w:jc w:val="center"/>
              <w:rPr>
                <w:rFonts w:ascii="Sylfaen" w:hAnsi="Sylfaen"/>
                <w:b/>
                <w:sz w:val="16"/>
                <w:szCs w:val="16"/>
              </w:rPr>
            </w:pPr>
            <w:r w:rsidRPr="0071577B">
              <w:rPr>
                <w:rFonts w:ascii="Sylfaen" w:hAnsi="Sylfaen"/>
                <w:b/>
                <w:sz w:val="16"/>
                <w:szCs w:val="16"/>
                <w:lang w:val="hy-AM"/>
              </w:rPr>
              <w:t>02-12.2020թ.,    ամսական 1 անգամ  մինչև  12:00-ն</w:t>
            </w:r>
          </w:p>
        </w:tc>
      </w:tr>
      <w:tr w:rsidR="00E74DA2" w:rsidRPr="0071577B" w:rsidTr="00E74DA2">
        <w:tc>
          <w:tcPr>
            <w:tcW w:w="1134" w:type="dxa"/>
          </w:tcPr>
          <w:p w:rsidR="0071577B" w:rsidRPr="0071577B" w:rsidRDefault="0071577B" w:rsidP="0071577B">
            <w:pPr>
              <w:rPr>
                <w:rFonts w:ascii="Sylfaen" w:hAnsi="Sylfaen" w:cs="Sylfaen"/>
                <w:b/>
                <w:sz w:val="16"/>
                <w:szCs w:val="16"/>
              </w:rPr>
            </w:pPr>
            <w:r w:rsidRPr="0071577B">
              <w:rPr>
                <w:rFonts w:ascii="Sylfaen" w:hAnsi="Sylfaen" w:cs="Sylfaen"/>
                <w:b/>
                <w:sz w:val="16"/>
                <w:szCs w:val="16"/>
              </w:rPr>
              <w:t>8</w:t>
            </w:r>
          </w:p>
        </w:tc>
        <w:tc>
          <w:tcPr>
            <w:tcW w:w="993" w:type="dxa"/>
            <w:vAlign w:val="bottom"/>
          </w:tcPr>
          <w:p w:rsidR="0071577B" w:rsidRPr="0071577B" w:rsidRDefault="0071577B" w:rsidP="0071577B">
            <w:pPr>
              <w:rPr>
                <w:rFonts w:ascii="Arial" w:hAnsi="Arial" w:cs="Arial"/>
                <w:b/>
                <w:sz w:val="16"/>
                <w:szCs w:val="16"/>
              </w:rPr>
            </w:pPr>
            <w:r w:rsidRPr="0071577B">
              <w:rPr>
                <w:rFonts w:ascii="Arial" w:hAnsi="Arial" w:cs="Arial"/>
                <w:b/>
                <w:sz w:val="16"/>
                <w:szCs w:val="16"/>
              </w:rPr>
              <w:t>15531100</w:t>
            </w:r>
          </w:p>
        </w:tc>
        <w:tc>
          <w:tcPr>
            <w:tcW w:w="1275" w:type="dxa"/>
            <w:vAlign w:val="bottom"/>
          </w:tcPr>
          <w:p w:rsidR="0071577B" w:rsidRPr="006A5388" w:rsidRDefault="0071577B" w:rsidP="006A5388">
            <w:pPr>
              <w:rPr>
                <w:rFonts w:ascii="Arial" w:hAnsi="Arial" w:cs="Arial"/>
                <w:b/>
                <w:sz w:val="16"/>
                <w:szCs w:val="16"/>
              </w:rPr>
            </w:pPr>
            <w:r w:rsidRPr="0071577B">
              <w:rPr>
                <w:rFonts w:ascii="Arial LatArm" w:hAnsi="Arial LatArm" w:cs="Arial"/>
                <w:b/>
                <w:sz w:val="16"/>
                <w:szCs w:val="16"/>
              </w:rPr>
              <w:t xml:space="preserve">Ï³ñ³·, </w:t>
            </w:r>
            <w:r w:rsidR="006A5388" w:rsidRPr="006A5388">
              <w:rPr>
                <w:rFonts w:ascii="Arial" w:hAnsi="Arial" w:cs="Arial"/>
                <w:b/>
                <w:sz w:val="16"/>
                <w:szCs w:val="16"/>
              </w:rPr>
              <w:t>զելանդական</w:t>
            </w:r>
          </w:p>
        </w:tc>
        <w:tc>
          <w:tcPr>
            <w:tcW w:w="1525" w:type="dxa"/>
            <w:vAlign w:val="center"/>
          </w:tcPr>
          <w:p w:rsidR="0071577B" w:rsidRPr="0071577B" w:rsidRDefault="0071577B" w:rsidP="0071577B">
            <w:pPr>
              <w:tabs>
                <w:tab w:val="left" w:pos="1248"/>
              </w:tabs>
              <w:rPr>
                <w:rFonts w:ascii="Arial Unicode" w:hAnsi="Arial Unicode"/>
                <w:b/>
                <w:sz w:val="16"/>
                <w:szCs w:val="16"/>
              </w:rPr>
            </w:pPr>
          </w:p>
        </w:tc>
        <w:tc>
          <w:tcPr>
            <w:tcW w:w="3162" w:type="dxa"/>
            <w:vAlign w:val="center"/>
          </w:tcPr>
          <w:p w:rsidR="0071577B" w:rsidRPr="0071577B" w:rsidRDefault="006A5388" w:rsidP="0071577B">
            <w:pPr>
              <w:tabs>
                <w:tab w:val="left" w:pos="1248"/>
              </w:tabs>
              <w:rPr>
                <w:rFonts w:ascii="Arial Unicode" w:hAnsi="Arial Unicode"/>
                <w:b/>
                <w:sz w:val="16"/>
                <w:szCs w:val="16"/>
              </w:rPr>
            </w:pPr>
            <w:r w:rsidRPr="006A5388">
              <w:rPr>
                <w:rFonts w:ascii="Arial Unicode" w:hAnsi="Arial Unicode"/>
                <w:b/>
                <w:color w:val="000000"/>
                <w:sz w:val="16"/>
                <w:szCs w:val="16"/>
                <w:shd w:val="clear" w:color="auto" w:fill="FFFFFF"/>
              </w:rPr>
              <w:t>Սերուցքային, յուղայնությունը՝ 71.5-82.5 %, բարձր որակի, թարմ վիճակում, պրոտեինի պարունակությունը 0</w:t>
            </w:r>
            <w:proofErr w:type="gramStart"/>
            <w:r w:rsidRPr="006A5388">
              <w:rPr>
                <w:rFonts w:ascii="Arial Unicode" w:hAnsi="Arial Unicode"/>
                <w:b/>
                <w:color w:val="000000"/>
                <w:sz w:val="16"/>
                <w:szCs w:val="16"/>
                <w:shd w:val="clear" w:color="auto" w:fill="FFFFFF"/>
              </w:rPr>
              <w:t>,7</w:t>
            </w:r>
            <w:proofErr w:type="gramEnd"/>
            <w:r w:rsidRPr="006A5388">
              <w:rPr>
                <w:rFonts w:ascii="Arial Unicode" w:hAnsi="Arial Unicode"/>
                <w:b/>
                <w:color w:val="000000"/>
                <w:sz w:val="16"/>
                <w:szCs w:val="16"/>
                <w:shd w:val="clear" w:color="auto" w:fill="FFFFFF"/>
              </w:rPr>
              <w:t xml:space="preserve"> գ, ածխաջուր 0,7 գ, 740 կկալ, չափածրարված 5-25 կգ։ ԳՈՍՏ 37-91: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w:t>
            </w:r>
            <w:r w:rsidRPr="006A5388">
              <w:rPr>
                <w:rFonts w:ascii="Arial Unicode" w:hAnsi="Arial Unicode"/>
                <w:b/>
                <w:color w:val="000000"/>
                <w:sz w:val="16"/>
                <w:szCs w:val="16"/>
                <w:shd w:val="clear" w:color="auto" w:fill="FFFFFF"/>
              </w:rPr>
              <w:lastRenderedPageBreak/>
              <w:t>կանոնակարգի” և “Սննդամթերքի անվտանգության մասին” ՀՀ օրենքի 8-րդ հոդվածի, պիտանելիութայն մնացորդային ժամկետը ոչ պակաս քան 90 %:</w:t>
            </w:r>
          </w:p>
        </w:tc>
        <w:tc>
          <w:tcPr>
            <w:tcW w:w="692" w:type="dxa"/>
          </w:tcPr>
          <w:p w:rsidR="0071577B" w:rsidRPr="0071577B" w:rsidRDefault="0071577B" w:rsidP="0071577B">
            <w:pPr>
              <w:rPr>
                <w:rFonts w:ascii="Sylfaen" w:hAnsi="Sylfaen" w:cs="Sylfaen"/>
                <w:b/>
                <w:sz w:val="16"/>
                <w:szCs w:val="16"/>
              </w:rPr>
            </w:pPr>
            <w:r w:rsidRPr="0071577B">
              <w:rPr>
                <w:rFonts w:ascii="Sylfaen" w:hAnsi="Sylfaen" w:cs="Sylfaen"/>
                <w:b/>
                <w:sz w:val="16"/>
                <w:szCs w:val="16"/>
              </w:rPr>
              <w:lastRenderedPageBreak/>
              <w:t>կգ</w:t>
            </w:r>
          </w:p>
        </w:tc>
        <w:tc>
          <w:tcPr>
            <w:tcW w:w="637" w:type="dxa"/>
          </w:tcPr>
          <w:p w:rsidR="0071577B" w:rsidRPr="0071577B" w:rsidRDefault="0071577B" w:rsidP="0071577B">
            <w:pPr>
              <w:jc w:val="center"/>
              <w:rPr>
                <w:rFonts w:ascii="Arial Unicode" w:hAnsi="Arial Unicode"/>
                <w:sz w:val="20"/>
              </w:rPr>
            </w:pPr>
          </w:p>
        </w:tc>
        <w:tc>
          <w:tcPr>
            <w:tcW w:w="779" w:type="dxa"/>
          </w:tcPr>
          <w:p w:rsidR="0071577B" w:rsidRPr="0071577B" w:rsidRDefault="0071577B" w:rsidP="0071577B">
            <w:pPr>
              <w:jc w:val="center"/>
              <w:rPr>
                <w:rFonts w:ascii="Arial Unicode" w:hAnsi="Arial Unicode"/>
                <w:sz w:val="20"/>
              </w:rPr>
            </w:pPr>
          </w:p>
        </w:tc>
        <w:tc>
          <w:tcPr>
            <w:tcW w:w="698" w:type="dxa"/>
          </w:tcPr>
          <w:p w:rsidR="0071577B" w:rsidRPr="0071577B" w:rsidRDefault="0071577B" w:rsidP="0071577B">
            <w:pPr>
              <w:rPr>
                <w:rFonts w:ascii="Sylfaen" w:hAnsi="Sylfaen" w:cs="Sylfaen"/>
                <w:b/>
                <w:sz w:val="16"/>
                <w:szCs w:val="16"/>
              </w:rPr>
            </w:pPr>
            <w:r>
              <w:rPr>
                <w:rFonts w:ascii="Sylfaen" w:hAnsi="Sylfaen" w:cs="Sylfaen"/>
                <w:b/>
                <w:sz w:val="16"/>
                <w:szCs w:val="16"/>
              </w:rPr>
              <w:t>64</w:t>
            </w:r>
          </w:p>
        </w:tc>
        <w:tc>
          <w:tcPr>
            <w:tcW w:w="1438" w:type="dxa"/>
          </w:tcPr>
          <w:p w:rsidR="0071577B" w:rsidRPr="0071577B" w:rsidRDefault="0071577B" w:rsidP="0071577B">
            <w:pPr>
              <w:jc w:val="center"/>
              <w:rPr>
                <w:rFonts w:ascii="Arial Unicode" w:hAnsi="Arial Unicode"/>
                <w:sz w:val="16"/>
                <w:szCs w:val="16"/>
              </w:rPr>
            </w:pPr>
            <w:r w:rsidRPr="0071577B">
              <w:rPr>
                <w:rFonts w:ascii="Arial Unicode" w:hAnsi="Arial Unicode"/>
                <w:sz w:val="16"/>
                <w:szCs w:val="16"/>
              </w:rPr>
              <w:t>Մեղրաձոր համայքն Արտավազ գյուղ 2 փողոց 1/1 շենք</w:t>
            </w:r>
          </w:p>
        </w:tc>
        <w:tc>
          <w:tcPr>
            <w:tcW w:w="992" w:type="dxa"/>
          </w:tcPr>
          <w:p w:rsidR="0071577B" w:rsidRPr="0071577B" w:rsidRDefault="0071577B" w:rsidP="0071577B">
            <w:pPr>
              <w:rPr>
                <w:rFonts w:ascii="Sylfaen" w:hAnsi="Sylfaen" w:cs="Sylfaen"/>
                <w:b/>
                <w:sz w:val="16"/>
                <w:szCs w:val="16"/>
              </w:rPr>
            </w:pPr>
            <w:r w:rsidRPr="0071577B">
              <w:rPr>
                <w:rFonts w:ascii="Arial Unicode" w:hAnsi="Arial Unicode" w:cs="Calibri"/>
                <w:sz w:val="16"/>
                <w:szCs w:val="16"/>
                <w:lang w:val="hy-AM"/>
              </w:rPr>
              <w:t>Մատակարարումը՝համաձայն</w:t>
            </w:r>
            <w:r w:rsidRPr="0071577B">
              <w:rPr>
                <w:rFonts w:ascii="Arial Unicode" w:hAnsi="Arial Unicode" w:cs="Calibri"/>
                <w:sz w:val="16"/>
                <w:szCs w:val="16"/>
                <w:lang w:val="pt-BR"/>
              </w:rPr>
              <w:t xml:space="preserve"> Պատվիրատուի կողմից </w:t>
            </w:r>
            <w:r w:rsidRPr="0071577B">
              <w:rPr>
                <w:rFonts w:ascii="Arial Unicode" w:hAnsi="Arial Unicode" w:cs="Calibri"/>
                <w:sz w:val="16"/>
                <w:szCs w:val="16"/>
                <w:lang w:val="hy-AM"/>
              </w:rPr>
              <w:t>նախնականպատվերի</w:t>
            </w:r>
          </w:p>
        </w:tc>
        <w:tc>
          <w:tcPr>
            <w:tcW w:w="1234" w:type="dxa"/>
            <w:gridSpan w:val="2"/>
          </w:tcPr>
          <w:p w:rsidR="0071577B" w:rsidRPr="0071577B" w:rsidRDefault="0071577B" w:rsidP="0071577B">
            <w:pPr>
              <w:jc w:val="center"/>
              <w:rPr>
                <w:rFonts w:ascii="Sylfaen" w:hAnsi="Sylfaen"/>
                <w:b/>
                <w:sz w:val="16"/>
                <w:szCs w:val="16"/>
              </w:rPr>
            </w:pPr>
            <w:r w:rsidRPr="0071577B">
              <w:rPr>
                <w:rFonts w:ascii="Sylfaen" w:hAnsi="Sylfaen"/>
                <w:b/>
                <w:sz w:val="16"/>
                <w:szCs w:val="16"/>
                <w:lang w:val="hy-AM"/>
              </w:rPr>
              <w:t>02-12.2020թ.,    ամսական 1 անգամ  մինչև  12:00-ն</w:t>
            </w:r>
            <w:r w:rsidRPr="0071577B">
              <w:rPr>
                <w:rFonts w:ascii="Sylfaen" w:hAnsi="Sylfaen"/>
                <w:b/>
                <w:sz w:val="16"/>
                <w:szCs w:val="16"/>
              </w:rPr>
              <w:t xml:space="preserve"> -ն</w:t>
            </w:r>
          </w:p>
        </w:tc>
      </w:tr>
      <w:tr w:rsidR="00E74DA2" w:rsidRPr="0071577B" w:rsidTr="00E74DA2">
        <w:tc>
          <w:tcPr>
            <w:tcW w:w="1134" w:type="dxa"/>
          </w:tcPr>
          <w:p w:rsidR="0071577B" w:rsidRPr="0071577B" w:rsidRDefault="0071577B" w:rsidP="0071577B">
            <w:pPr>
              <w:rPr>
                <w:rFonts w:ascii="Sylfaen" w:hAnsi="Sylfaen" w:cs="Sylfaen"/>
                <w:b/>
                <w:sz w:val="16"/>
                <w:szCs w:val="16"/>
              </w:rPr>
            </w:pPr>
            <w:r w:rsidRPr="0071577B">
              <w:rPr>
                <w:rFonts w:ascii="Sylfaen" w:hAnsi="Sylfaen" w:cs="Sylfaen"/>
                <w:b/>
                <w:sz w:val="16"/>
                <w:szCs w:val="16"/>
              </w:rPr>
              <w:lastRenderedPageBreak/>
              <w:t>11</w:t>
            </w:r>
          </w:p>
        </w:tc>
        <w:tc>
          <w:tcPr>
            <w:tcW w:w="993" w:type="dxa"/>
            <w:vAlign w:val="bottom"/>
          </w:tcPr>
          <w:p w:rsidR="0071577B" w:rsidRPr="0071577B" w:rsidRDefault="0071577B" w:rsidP="0071577B">
            <w:pPr>
              <w:rPr>
                <w:rFonts w:ascii="Arial" w:hAnsi="Arial" w:cs="Arial"/>
                <w:b/>
                <w:sz w:val="16"/>
                <w:szCs w:val="16"/>
              </w:rPr>
            </w:pPr>
            <w:r w:rsidRPr="0071577B">
              <w:rPr>
                <w:rFonts w:ascii="Arial" w:hAnsi="Arial" w:cs="Arial"/>
                <w:b/>
                <w:sz w:val="16"/>
                <w:szCs w:val="16"/>
              </w:rPr>
              <w:t>15612160</w:t>
            </w:r>
          </w:p>
        </w:tc>
        <w:tc>
          <w:tcPr>
            <w:tcW w:w="1275" w:type="dxa"/>
            <w:vAlign w:val="bottom"/>
          </w:tcPr>
          <w:p w:rsidR="0071577B" w:rsidRPr="00816A3D" w:rsidRDefault="0071577B" w:rsidP="0071577B">
            <w:pPr>
              <w:rPr>
                <w:rFonts w:ascii="Arial Unicode" w:hAnsi="Arial Unicode" w:cs="Arial"/>
                <w:b/>
                <w:sz w:val="16"/>
                <w:szCs w:val="16"/>
              </w:rPr>
            </w:pPr>
            <w:proofErr w:type="gramStart"/>
            <w:r w:rsidRPr="0071577B">
              <w:rPr>
                <w:rFonts w:ascii="Sylfaen" w:hAnsi="Sylfaen" w:cs="Arial"/>
                <w:b/>
                <w:sz w:val="16"/>
                <w:szCs w:val="16"/>
              </w:rPr>
              <w:t xml:space="preserve">Բարձր </w:t>
            </w:r>
            <w:r w:rsidRPr="0071577B">
              <w:rPr>
                <w:rFonts w:ascii="Arial LatArm" w:hAnsi="Arial LatArm" w:cs="Arial"/>
                <w:b/>
                <w:sz w:val="16"/>
                <w:szCs w:val="16"/>
              </w:rPr>
              <w:t xml:space="preserve"> ï</w:t>
            </w:r>
            <w:proofErr w:type="gramEnd"/>
            <w:r w:rsidRPr="0071577B">
              <w:rPr>
                <w:rFonts w:ascii="Arial LatArm" w:hAnsi="Arial LatArm" w:cs="Arial"/>
                <w:b/>
                <w:sz w:val="16"/>
                <w:szCs w:val="16"/>
              </w:rPr>
              <w:t>»ë³ÏÇ óáñ»ÝÇ ³ÉÛáõñ</w:t>
            </w:r>
            <w:r w:rsidR="00816A3D">
              <w:rPr>
                <w:rFonts w:ascii="Arial LatArm" w:hAnsi="Arial LatArm" w:cs="Arial"/>
                <w:b/>
                <w:sz w:val="16"/>
                <w:szCs w:val="16"/>
              </w:rPr>
              <w:t xml:space="preserve"> 10 կգ </w:t>
            </w:r>
            <w:r w:rsidR="00816A3D">
              <w:rPr>
                <w:rFonts w:ascii="Arial Unicode" w:hAnsi="Arial Unicode" w:cs="Arial"/>
                <w:b/>
                <w:sz w:val="16"/>
                <w:szCs w:val="16"/>
              </w:rPr>
              <w:t>պարկ.</w:t>
            </w:r>
          </w:p>
        </w:tc>
        <w:tc>
          <w:tcPr>
            <w:tcW w:w="1525" w:type="dxa"/>
            <w:vAlign w:val="center"/>
          </w:tcPr>
          <w:p w:rsidR="0071577B" w:rsidRPr="0071577B" w:rsidRDefault="0071577B" w:rsidP="0071577B">
            <w:pPr>
              <w:jc w:val="both"/>
              <w:rPr>
                <w:rFonts w:ascii="GHEA Grapalat" w:hAnsi="GHEA Grapalat"/>
                <w:b/>
                <w:sz w:val="16"/>
                <w:szCs w:val="16"/>
              </w:rPr>
            </w:pPr>
          </w:p>
        </w:tc>
        <w:tc>
          <w:tcPr>
            <w:tcW w:w="3162" w:type="dxa"/>
            <w:vAlign w:val="center"/>
          </w:tcPr>
          <w:p w:rsidR="0071577B" w:rsidRPr="0071577B" w:rsidRDefault="0071577B" w:rsidP="0071577B">
            <w:pPr>
              <w:jc w:val="both"/>
              <w:rPr>
                <w:rFonts w:ascii="GHEA Grapalat" w:hAnsi="GHEA Grapalat"/>
                <w:b/>
                <w:sz w:val="16"/>
                <w:szCs w:val="16"/>
              </w:rPr>
            </w:pPr>
            <w:r w:rsidRPr="0071577B">
              <w:rPr>
                <w:rFonts w:ascii="Sylfaen" w:hAnsi="Sylfaen" w:cs="Sylfaen"/>
                <w:b/>
                <w:sz w:val="16"/>
                <w:szCs w:val="16"/>
              </w:rPr>
              <w:t>Ցորենիալյուրինբնորոշ</w:t>
            </w:r>
            <w:r w:rsidRPr="0071577B">
              <w:rPr>
                <w:b/>
                <w:sz w:val="16"/>
                <w:szCs w:val="16"/>
              </w:rPr>
              <w:t xml:space="preserve">, </w:t>
            </w:r>
            <w:r w:rsidRPr="0071577B">
              <w:rPr>
                <w:rFonts w:ascii="Sylfaen" w:hAnsi="Sylfaen" w:cs="Sylfaen"/>
                <w:b/>
                <w:sz w:val="16"/>
                <w:szCs w:val="16"/>
              </w:rPr>
              <w:t>առանցկողմնակիհամիևհոտի</w:t>
            </w:r>
            <w:r w:rsidRPr="0071577B">
              <w:rPr>
                <w:b/>
                <w:sz w:val="16"/>
                <w:szCs w:val="16"/>
              </w:rPr>
              <w:t xml:space="preserve">: </w:t>
            </w:r>
            <w:r w:rsidRPr="0071577B">
              <w:rPr>
                <w:rFonts w:ascii="Sylfaen" w:hAnsi="Sylfaen" w:cs="Sylfaen"/>
                <w:b/>
                <w:sz w:val="16"/>
                <w:szCs w:val="16"/>
              </w:rPr>
              <w:t>Առանցթթվությանևդառնության</w:t>
            </w:r>
            <w:r w:rsidRPr="0071577B">
              <w:rPr>
                <w:b/>
                <w:sz w:val="16"/>
                <w:szCs w:val="16"/>
              </w:rPr>
              <w:t xml:space="preserve">, </w:t>
            </w:r>
            <w:r w:rsidRPr="0071577B">
              <w:rPr>
                <w:rFonts w:ascii="Sylfaen" w:hAnsi="Sylfaen" w:cs="Sylfaen"/>
                <w:b/>
                <w:sz w:val="16"/>
                <w:szCs w:val="16"/>
              </w:rPr>
              <w:t>առանցփտահոտիուբորբոսի</w:t>
            </w:r>
            <w:r w:rsidRPr="0071577B">
              <w:rPr>
                <w:b/>
                <w:sz w:val="16"/>
                <w:szCs w:val="16"/>
              </w:rPr>
              <w:t xml:space="preserve">: </w:t>
            </w:r>
            <w:r w:rsidRPr="0071577B">
              <w:rPr>
                <w:rFonts w:ascii="Sylfaen" w:hAnsi="Sylfaen" w:cs="Sylfaen"/>
                <w:b/>
                <w:sz w:val="16"/>
                <w:szCs w:val="16"/>
              </w:rPr>
              <w:t>Խոնավությանզանգվածայինմասը՝ոչավելի</w:t>
            </w:r>
            <w:r w:rsidRPr="0071577B">
              <w:rPr>
                <w:b/>
                <w:sz w:val="16"/>
                <w:szCs w:val="16"/>
              </w:rPr>
              <w:t xml:space="preserve"> 15 %-</w:t>
            </w:r>
            <w:r w:rsidRPr="0071577B">
              <w:rPr>
                <w:rFonts w:ascii="Sylfaen" w:hAnsi="Sylfaen" w:cs="Sylfaen"/>
                <w:b/>
                <w:sz w:val="16"/>
                <w:szCs w:val="16"/>
              </w:rPr>
              <w:t>ից</w:t>
            </w:r>
            <w:r w:rsidRPr="0071577B">
              <w:rPr>
                <w:b/>
                <w:sz w:val="16"/>
                <w:szCs w:val="16"/>
              </w:rPr>
              <w:t xml:space="preserve">, </w:t>
            </w:r>
            <w:r w:rsidRPr="0071577B">
              <w:rPr>
                <w:rFonts w:ascii="Sylfaen" w:hAnsi="Sylfaen" w:cs="Sylfaen"/>
                <w:b/>
                <w:sz w:val="16"/>
                <w:szCs w:val="16"/>
              </w:rPr>
              <w:t>մետաղամագնիսականխառնուրդները՝ոչավելի</w:t>
            </w:r>
            <w:r w:rsidRPr="0071577B">
              <w:rPr>
                <w:b/>
                <w:sz w:val="16"/>
                <w:szCs w:val="16"/>
              </w:rPr>
              <w:t xml:space="preserve"> 3,0%-</w:t>
            </w:r>
            <w:r w:rsidRPr="0071577B">
              <w:rPr>
                <w:rFonts w:ascii="Sylfaen" w:hAnsi="Sylfaen" w:cs="Sylfaen"/>
                <w:b/>
                <w:sz w:val="16"/>
                <w:szCs w:val="16"/>
              </w:rPr>
              <w:t>ից</w:t>
            </w:r>
            <w:r w:rsidRPr="0071577B">
              <w:rPr>
                <w:b/>
                <w:sz w:val="16"/>
                <w:szCs w:val="16"/>
              </w:rPr>
              <w:t xml:space="preserve">, </w:t>
            </w:r>
            <w:r w:rsidRPr="0071577B">
              <w:rPr>
                <w:rFonts w:ascii="Sylfaen" w:hAnsi="Sylfaen" w:cs="Sylfaen"/>
                <w:b/>
                <w:sz w:val="16"/>
                <w:szCs w:val="16"/>
              </w:rPr>
              <w:t>մոխրիզանգվածայինմասը՝չորնյութի</w:t>
            </w:r>
            <w:r w:rsidRPr="0071577B">
              <w:rPr>
                <w:b/>
                <w:sz w:val="16"/>
                <w:szCs w:val="16"/>
              </w:rPr>
              <w:t xml:space="preserve"> 0.55%, </w:t>
            </w:r>
            <w:r w:rsidRPr="0071577B">
              <w:rPr>
                <w:rFonts w:ascii="Sylfaen" w:hAnsi="Sylfaen" w:cs="Sylfaen"/>
                <w:b/>
                <w:sz w:val="16"/>
                <w:szCs w:val="16"/>
              </w:rPr>
              <w:t>հումսոսնձանյութիքանակությունը՝առնվազն</w:t>
            </w:r>
            <w:r w:rsidRPr="0071577B">
              <w:rPr>
                <w:b/>
                <w:sz w:val="16"/>
                <w:szCs w:val="16"/>
              </w:rPr>
              <w:t xml:space="preserve"> 28,0%: </w:t>
            </w:r>
            <w:r w:rsidRPr="0071577B">
              <w:rPr>
                <w:rFonts w:ascii="Sylfaen" w:hAnsi="Sylfaen" w:cs="Sylfaen"/>
                <w:b/>
                <w:sz w:val="16"/>
                <w:szCs w:val="16"/>
              </w:rPr>
              <w:t>ՀՍՏ</w:t>
            </w:r>
            <w:r w:rsidRPr="0071577B">
              <w:rPr>
                <w:b/>
                <w:sz w:val="16"/>
                <w:szCs w:val="16"/>
              </w:rPr>
              <w:t xml:space="preserve"> 280-2007: </w:t>
            </w:r>
            <w:r w:rsidRPr="0071577B">
              <w:rPr>
                <w:rFonts w:ascii="Sylfaen" w:hAnsi="Sylfaen" w:cs="Sylfaen"/>
                <w:b/>
                <w:sz w:val="16"/>
                <w:szCs w:val="16"/>
              </w:rPr>
              <w:t>Անվտանգությունըևմակնշումը</w:t>
            </w:r>
            <w:r w:rsidRPr="0071577B">
              <w:rPr>
                <w:b/>
                <w:sz w:val="16"/>
                <w:szCs w:val="16"/>
              </w:rPr>
              <w:t xml:space="preserve"> N 2-III-4.9-01- 2010 </w:t>
            </w:r>
            <w:r w:rsidRPr="0071577B">
              <w:rPr>
                <w:rFonts w:ascii="Sylfaen" w:hAnsi="Sylfaen" w:cs="Sylfaen"/>
                <w:b/>
                <w:sz w:val="16"/>
                <w:szCs w:val="16"/>
              </w:rPr>
              <w:t>հիգիենիկնորմատիվներիև</w:t>
            </w:r>
            <w:r w:rsidRPr="0071577B">
              <w:rPr>
                <w:b/>
                <w:sz w:val="16"/>
                <w:szCs w:val="16"/>
              </w:rPr>
              <w:t xml:space="preserve"> “</w:t>
            </w:r>
            <w:r w:rsidRPr="0071577B">
              <w:rPr>
                <w:rFonts w:ascii="Sylfaen" w:hAnsi="Sylfaen" w:cs="Sylfaen"/>
                <w:b/>
                <w:sz w:val="16"/>
                <w:szCs w:val="16"/>
              </w:rPr>
              <w:t>Սննդամթերքիանվտանգությանմասին</w:t>
            </w:r>
            <w:r w:rsidRPr="0071577B">
              <w:rPr>
                <w:b/>
                <w:sz w:val="16"/>
                <w:szCs w:val="16"/>
              </w:rPr>
              <w:t xml:space="preserve">” </w:t>
            </w:r>
            <w:r w:rsidRPr="0071577B">
              <w:rPr>
                <w:rFonts w:ascii="Sylfaen" w:hAnsi="Sylfaen" w:cs="Sylfaen"/>
                <w:b/>
                <w:sz w:val="16"/>
                <w:szCs w:val="16"/>
              </w:rPr>
              <w:t>ՀՀօրենքի</w:t>
            </w:r>
            <w:r w:rsidRPr="0071577B">
              <w:rPr>
                <w:b/>
                <w:sz w:val="16"/>
                <w:szCs w:val="16"/>
              </w:rPr>
              <w:t xml:space="preserve"> 8-</w:t>
            </w:r>
            <w:r w:rsidRPr="0071577B">
              <w:rPr>
                <w:rFonts w:ascii="Sylfaen" w:hAnsi="Sylfaen" w:cs="Sylfaen"/>
                <w:b/>
                <w:sz w:val="16"/>
                <w:szCs w:val="16"/>
              </w:rPr>
              <w:t>րդհոդվածի</w:t>
            </w:r>
            <w:r w:rsidRPr="0071577B">
              <w:rPr>
                <w:b/>
                <w:sz w:val="16"/>
                <w:szCs w:val="16"/>
              </w:rPr>
              <w:t>:</w:t>
            </w:r>
          </w:p>
        </w:tc>
        <w:tc>
          <w:tcPr>
            <w:tcW w:w="692" w:type="dxa"/>
          </w:tcPr>
          <w:p w:rsidR="0071577B" w:rsidRPr="0071577B" w:rsidRDefault="0071577B" w:rsidP="0071577B">
            <w:pPr>
              <w:rPr>
                <w:rFonts w:ascii="Sylfaen" w:hAnsi="Sylfaen" w:cs="Sylfaen"/>
                <w:b/>
                <w:sz w:val="16"/>
                <w:szCs w:val="16"/>
              </w:rPr>
            </w:pPr>
            <w:r w:rsidRPr="0071577B">
              <w:rPr>
                <w:rFonts w:ascii="Sylfaen" w:hAnsi="Sylfaen" w:cs="Sylfaen"/>
                <w:b/>
                <w:sz w:val="16"/>
                <w:szCs w:val="16"/>
              </w:rPr>
              <w:t>կգ</w:t>
            </w:r>
          </w:p>
        </w:tc>
        <w:tc>
          <w:tcPr>
            <w:tcW w:w="637" w:type="dxa"/>
          </w:tcPr>
          <w:p w:rsidR="0071577B" w:rsidRPr="0071577B" w:rsidRDefault="0071577B" w:rsidP="0071577B">
            <w:pPr>
              <w:jc w:val="center"/>
              <w:rPr>
                <w:rFonts w:ascii="Arial Unicode" w:hAnsi="Arial Unicode"/>
                <w:sz w:val="20"/>
              </w:rPr>
            </w:pPr>
          </w:p>
        </w:tc>
        <w:tc>
          <w:tcPr>
            <w:tcW w:w="779" w:type="dxa"/>
          </w:tcPr>
          <w:p w:rsidR="0071577B" w:rsidRPr="0071577B" w:rsidRDefault="0071577B" w:rsidP="0071577B">
            <w:pPr>
              <w:jc w:val="center"/>
              <w:rPr>
                <w:rFonts w:ascii="Arial Unicode" w:hAnsi="Arial Unicode"/>
                <w:sz w:val="20"/>
              </w:rPr>
            </w:pPr>
          </w:p>
        </w:tc>
        <w:tc>
          <w:tcPr>
            <w:tcW w:w="698" w:type="dxa"/>
          </w:tcPr>
          <w:p w:rsidR="0071577B" w:rsidRPr="0071577B" w:rsidRDefault="008E46B4" w:rsidP="0071577B">
            <w:pPr>
              <w:rPr>
                <w:b/>
                <w:sz w:val="16"/>
                <w:szCs w:val="16"/>
              </w:rPr>
            </w:pPr>
            <w:r>
              <w:rPr>
                <w:b/>
                <w:sz w:val="16"/>
                <w:szCs w:val="16"/>
              </w:rPr>
              <w:t>20</w:t>
            </w:r>
          </w:p>
        </w:tc>
        <w:tc>
          <w:tcPr>
            <w:tcW w:w="1438" w:type="dxa"/>
          </w:tcPr>
          <w:p w:rsidR="0071577B" w:rsidRPr="0071577B" w:rsidRDefault="0071577B" w:rsidP="0071577B">
            <w:pPr>
              <w:jc w:val="center"/>
              <w:rPr>
                <w:rFonts w:ascii="Arial Unicode" w:hAnsi="Arial Unicode"/>
                <w:sz w:val="16"/>
                <w:szCs w:val="16"/>
              </w:rPr>
            </w:pPr>
            <w:r w:rsidRPr="0071577B">
              <w:rPr>
                <w:rFonts w:ascii="Arial Unicode" w:hAnsi="Arial Unicode"/>
                <w:sz w:val="16"/>
                <w:szCs w:val="16"/>
              </w:rPr>
              <w:t>Մեղրաձոր համայքն Արտավազ գյուղ 2 փողոց 1/1 շենք</w:t>
            </w:r>
          </w:p>
        </w:tc>
        <w:tc>
          <w:tcPr>
            <w:tcW w:w="992" w:type="dxa"/>
          </w:tcPr>
          <w:p w:rsidR="0071577B" w:rsidRPr="0071577B" w:rsidRDefault="0071577B" w:rsidP="0071577B">
            <w:pPr>
              <w:rPr>
                <w:rFonts w:ascii="Sylfaen" w:hAnsi="Sylfaen" w:cs="Sylfaen"/>
                <w:b/>
                <w:sz w:val="16"/>
                <w:szCs w:val="16"/>
              </w:rPr>
            </w:pPr>
            <w:r w:rsidRPr="0071577B">
              <w:rPr>
                <w:rFonts w:ascii="Arial Unicode" w:hAnsi="Arial Unicode" w:cs="Calibri"/>
                <w:sz w:val="16"/>
                <w:szCs w:val="16"/>
                <w:lang w:val="hy-AM"/>
              </w:rPr>
              <w:t>Մատակարարումը՝համաձայն</w:t>
            </w:r>
            <w:r w:rsidRPr="0071577B">
              <w:rPr>
                <w:rFonts w:ascii="Arial Unicode" w:hAnsi="Arial Unicode" w:cs="Calibri"/>
                <w:sz w:val="16"/>
                <w:szCs w:val="16"/>
                <w:lang w:val="pt-BR"/>
              </w:rPr>
              <w:t xml:space="preserve"> Պատվիրատուի կողմից </w:t>
            </w:r>
            <w:r w:rsidRPr="0071577B">
              <w:rPr>
                <w:rFonts w:ascii="Arial Unicode" w:hAnsi="Arial Unicode" w:cs="Calibri"/>
                <w:sz w:val="16"/>
                <w:szCs w:val="16"/>
                <w:lang w:val="hy-AM"/>
              </w:rPr>
              <w:t>նախնականպատվերի</w:t>
            </w:r>
          </w:p>
        </w:tc>
        <w:tc>
          <w:tcPr>
            <w:tcW w:w="1234" w:type="dxa"/>
            <w:gridSpan w:val="2"/>
          </w:tcPr>
          <w:p w:rsidR="0071577B" w:rsidRPr="0071577B" w:rsidRDefault="008E46B4" w:rsidP="0071577B">
            <w:pPr>
              <w:jc w:val="center"/>
              <w:rPr>
                <w:rFonts w:ascii="Sylfaen" w:hAnsi="Sylfaen"/>
                <w:b/>
                <w:sz w:val="16"/>
                <w:szCs w:val="16"/>
              </w:rPr>
            </w:pPr>
            <w:r w:rsidRPr="008E46B4">
              <w:rPr>
                <w:rFonts w:ascii="Sylfaen" w:hAnsi="Sylfaen"/>
                <w:b/>
                <w:sz w:val="16"/>
                <w:szCs w:val="16"/>
                <w:lang w:val="hy-AM"/>
              </w:rPr>
              <w:t>02-12.2020թ.,    ամսական 1 անգամ  մինչև  12:00-ն</w:t>
            </w:r>
          </w:p>
        </w:tc>
      </w:tr>
      <w:tr w:rsidR="00E74DA2" w:rsidRPr="0071577B" w:rsidTr="00E74DA2">
        <w:tc>
          <w:tcPr>
            <w:tcW w:w="1134" w:type="dxa"/>
          </w:tcPr>
          <w:p w:rsidR="0071577B" w:rsidRPr="0071577B" w:rsidRDefault="0071577B" w:rsidP="0071577B">
            <w:pPr>
              <w:rPr>
                <w:rFonts w:ascii="Sylfaen" w:hAnsi="Sylfaen" w:cs="Sylfaen"/>
                <w:b/>
                <w:sz w:val="16"/>
                <w:szCs w:val="16"/>
              </w:rPr>
            </w:pPr>
            <w:r w:rsidRPr="0071577B">
              <w:rPr>
                <w:rFonts w:ascii="Sylfaen" w:hAnsi="Sylfaen" w:cs="Sylfaen"/>
                <w:b/>
                <w:sz w:val="16"/>
                <w:szCs w:val="16"/>
              </w:rPr>
              <w:t>15</w:t>
            </w:r>
          </w:p>
        </w:tc>
        <w:tc>
          <w:tcPr>
            <w:tcW w:w="993" w:type="dxa"/>
            <w:vAlign w:val="bottom"/>
          </w:tcPr>
          <w:p w:rsidR="0071577B" w:rsidRPr="0071577B" w:rsidRDefault="0071577B" w:rsidP="0071577B">
            <w:pPr>
              <w:rPr>
                <w:rFonts w:ascii="Arial" w:hAnsi="Arial" w:cs="Arial"/>
                <w:b/>
                <w:sz w:val="16"/>
                <w:szCs w:val="16"/>
              </w:rPr>
            </w:pPr>
            <w:r w:rsidRPr="0071577B">
              <w:rPr>
                <w:rFonts w:ascii="Arial" w:hAnsi="Arial" w:cs="Arial"/>
                <w:b/>
                <w:sz w:val="16"/>
                <w:szCs w:val="16"/>
              </w:rPr>
              <w:t>15331163</w:t>
            </w:r>
          </w:p>
        </w:tc>
        <w:tc>
          <w:tcPr>
            <w:tcW w:w="1275" w:type="dxa"/>
            <w:vAlign w:val="bottom"/>
          </w:tcPr>
          <w:p w:rsidR="0071577B" w:rsidRPr="0071577B" w:rsidRDefault="0071577B" w:rsidP="0071577B">
            <w:pPr>
              <w:rPr>
                <w:rFonts w:ascii="Sylfaen" w:hAnsi="Sylfaen" w:cs="Arial"/>
                <w:b/>
                <w:sz w:val="16"/>
                <w:szCs w:val="16"/>
              </w:rPr>
            </w:pPr>
            <w:r w:rsidRPr="0071577B">
              <w:rPr>
                <w:rFonts w:ascii="Sylfaen" w:hAnsi="Sylfaen" w:cs="Arial"/>
                <w:b/>
                <w:sz w:val="16"/>
                <w:szCs w:val="16"/>
              </w:rPr>
              <w:t xml:space="preserve">Ճակնդեղ </w:t>
            </w:r>
          </w:p>
        </w:tc>
        <w:tc>
          <w:tcPr>
            <w:tcW w:w="1525" w:type="dxa"/>
            <w:vAlign w:val="center"/>
          </w:tcPr>
          <w:p w:rsidR="0071577B" w:rsidRPr="0071577B" w:rsidRDefault="0071577B" w:rsidP="0071577B">
            <w:pPr>
              <w:jc w:val="both"/>
              <w:rPr>
                <w:rFonts w:ascii="GHEA Grapalat" w:hAnsi="GHEA Grapalat"/>
                <w:b/>
                <w:sz w:val="16"/>
                <w:szCs w:val="16"/>
              </w:rPr>
            </w:pPr>
          </w:p>
        </w:tc>
        <w:tc>
          <w:tcPr>
            <w:tcW w:w="3162" w:type="dxa"/>
            <w:vAlign w:val="center"/>
          </w:tcPr>
          <w:p w:rsidR="0071577B" w:rsidRPr="0071577B" w:rsidRDefault="0071577B" w:rsidP="0071577B">
            <w:pPr>
              <w:jc w:val="both"/>
              <w:rPr>
                <w:rFonts w:ascii="GHEA Grapalat" w:hAnsi="GHEA Grapalat"/>
                <w:b/>
                <w:sz w:val="16"/>
                <w:szCs w:val="16"/>
              </w:rPr>
            </w:pPr>
            <w:r w:rsidRPr="0071577B">
              <w:rPr>
                <w:rFonts w:ascii="Sylfaen" w:hAnsi="Sylfaen" w:cs="Sylfaen"/>
                <w:b/>
                <w:sz w:val="16"/>
                <w:szCs w:val="16"/>
              </w:rPr>
              <w:t>Արտաքինտեսքը</w:t>
            </w:r>
            <w:r w:rsidRPr="0071577B">
              <w:rPr>
                <w:b/>
                <w:sz w:val="16"/>
                <w:szCs w:val="16"/>
              </w:rPr>
              <w:t xml:space="preserve">` </w:t>
            </w:r>
            <w:r w:rsidRPr="0071577B">
              <w:rPr>
                <w:rFonts w:ascii="Sylfaen" w:hAnsi="Sylfaen" w:cs="Sylfaen"/>
                <w:b/>
                <w:sz w:val="16"/>
                <w:szCs w:val="16"/>
              </w:rPr>
              <w:t>արմատապտուղներըթարմ</w:t>
            </w:r>
            <w:r w:rsidRPr="0071577B">
              <w:rPr>
                <w:b/>
                <w:sz w:val="16"/>
                <w:szCs w:val="16"/>
              </w:rPr>
              <w:t xml:space="preserve">, </w:t>
            </w:r>
            <w:r w:rsidRPr="0071577B">
              <w:rPr>
                <w:rFonts w:ascii="Sylfaen" w:hAnsi="Sylfaen" w:cs="Sylfaen"/>
                <w:b/>
                <w:sz w:val="16"/>
                <w:szCs w:val="16"/>
              </w:rPr>
              <w:t>ամբողջական</w:t>
            </w:r>
            <w:r w:rsidRPr="0071577B">
              <w:rPr>
                <w:b/>
                <w:sz w:val="16"/>
                <w:szCs w:val="16"/>
              </w:rPr>
              <w:t xml:space="preserve">, </w:t>
            </w:r>
            <w:r w:rsidRPr="0071577B">
              <w:rPr>
                <w:rFonts w:ascii="Sylfaen" w:hAnsi="Sylfaen" w:cs="Sylfaen"/>
                <w:b/>
                <w:sz w:val="16"/>
                <w:szCs w:val="16"/>
              </w:rPr>
              <w:t>առանցհիվանդությունների</w:t>
            </w:r>
            <w:r w:rsidRPr="0071577B">
              <w:rPr>
                <w:b/>
                <w:sz w:val="16"/>
                <w:szCs w:val="16"/>
              </w:rPr>
              <w:t xml:space="preserve">, </w:t>
            </w:r>
            <w:r w:rsidRPr="0071577B">
              <w:rPr>
                <w:rFonts w:ascii="Sylfaen" w:hAnsi="Sylfaen" w:cs="Sylfaen"/>
                <w:b/>
                <w:sz w:val="16"/>
                <w:szCs w:val="16"/>
              </w:rPr>
              <w:t>չոր</w:t>
            </w:r>
            <w:r w:rsidRPr="0071577B">
              <w:rPr>
                <w:b/>
                <w:sz w:val="16"/>
                <w:szCs w:val="16"/>
              </w:rPr>
              <w:t xml:space="preserve">, </w:t>
            </w:r>
            <w:r w:rsidRPr="0071577B">
              <w:rPr>
                <w:rFonts w:ascii="Sylfaen" w:hAnsi="Sylfaen" w:cs="Sylfaen"/>
                <w:b/>
                <w:sz w:val="16"/>
                <w:szCs w:val="16"/>
              </w:rPr>
              <w:t>չկեղտոտված</w:t>
            </w:r>
            <w:r w:rsidRPr="0071577B">
              <w:rPr>
                <w:b/>
                <w:sz w:val="16"/>
                <w:szCs w:val="16"/>
              </w:rPr>
              <w:t xml:space="preserve">, </w:t>
            </w:r>
            <w:r w:rsidRPr="0071577B">
              <w:rPr>
                <w:rFonts w:ascii="Sylfaen" w:hAnsi="Sylfaen" w:cs="Sylfaen"/>
                <w:b/>
                <w:sz w:val="16"/>
                <w:szCs w:val="16"/>
              </w:rPr>
              <w:t>առանցճաքերիևվնասվածքների</w:t>
            </w:r>
            <w:r w:rsidRPr="0071577B">
              <w:rPr>
                <w:b/>
                <w:sz w:val="16"/>
                <w:szCs w:val="16"/>
              </w:rPr>
              <w:t xml:space="preserve">: </w:t>
            </w:r>
            <w:r w:rsidRPr="0071577B">
              <w:rPr>
                <w:rFonts w:ascii="Sylfaen" w:hAnsi="Sylfaen" w:cs="Sylfaen"/>
                <w:b/>
                <w:sz w:val="16"/>
                <w:szCs w:val="16"/>
              </w:rPr>
              <w:t>Ներքինկառուցվածքը</w:t>
            </w:r>
            <w:r w:rsidRPr="0071577B">
              <w:rPr>
                <w:b/>
                <w:sz w:val="16"/>
                <w:szCs w:val="16"/>
              </w:rPr>
              <w:t xml:space="preserve">` </w:t>
            </w:r>
            <w:r w:rsidRPr="0071577B">
              <w:rPr>
                <w:rFonts w:ascii="Sylfaen" w:hAnsi="Sylfaen" w:cs="Sylfaen"/>
                <w:b/>
                <w:sz w:val="16"/>
                <w:szCs w:val="16"/>
              </w:rPr>
              <w:t>միջուկըհյութալի</w:t>
            </w:r>
            <w:r w:rsidRPr="0071577B">
              <w:rPr>
                <w:b/>
                <w:sz w:val="16"/>
                <w:szCs w:val="16"/>
              </w:rPr>
              <w:t xml:space="preserve">, </w:t>
            </w:r>
            <w:r w:rsidRPr="0071577B">
              <w:rPr>
                <w:rFonts w:ascii="Sylfaen" w:hAnsi="Sylfaen" w:cs="Sylfaen"/>
                <w:b/>
                <w:sz w:val="16"/>
                <w:szCs w:val="16"/>
              </w:rPr>
              <w:t>մուգկարմիր</w:t>
            </w:r>
            <w:r w:rsidRPr="0071577B">
              <w:rPr>
                <w:b/>
                <w:sz w:val="16"/>
                <w:szCs w:val="16"/>
              </w:rPr>
              <w:t xml:space="preserve">` </w:t>
            </w:r>
            <w:r w:rsidRPr="0071577B">
              <w:rPr>
                <w:rFonts w:ascii="Sylfaen" w:hAnsi="Sylfaen" w:cs="Sylfaen"/>
                <w:b/>
                <w:sz w:val="16"/>
                <w:szCs w:val="16"/>
              </w:rPr>
              <w:t>տարբերերանգների</w:t>
            </w:r>
            <w:r w:rsidRPr="0071577B">
              <w:rPr>
                <w:b/>
                <w:sz w:val="16"/>
                <w:szCs w:val="16"/>
              </w:rPr>
              <w:t xml:space="preserve">: </w:t>
            </w:r>
            <w:r w:rsidRPr="0071577B">
              <w:rPr>
                <w:rFonts w:ascii="Sylfaen" w:hAnsi="Sylfaen" w:cs="Sylfaen"/>
                <w:b/>
                <w:sz w:val="16"/>
                <w:szCs w:val="16"/>
              </w:rPr>
              <w:t>Արմատապտուղներիչափսերը</w:t>
            </w:r>
            <w:r w:rsidRPr="0071577B">
              <w:rPr>
                <w:b/>
                <w:sz w:val="16"/>
                <w:szCs w:val="16"/>
              </w:rPr>
              <w:t xml:space="preserve"> (</w:t>
            </w:r>
            <w:r w:rsidRPr="0071577B">
              <w:rPr>
                <w:rFonts w:ascii="Sylfaen" w:hAnsi="Sylfaen" w:cs="Sylfaen"/>
                <w:b/>
                <w:sz w:val="16"/>
                <w:szCs w:val="16"/>
              </w:rPr>
              <w:t>ամենամեծլայնակիտրամագծով</w:t>
            </w:r>
            <w:r w:rsidRPr="0071577B">
              <w:rPr>
                <w:b/>
                <w:sz w:val="16"/>
                <w:szCs w:val="16"/>
              </w:rPr>
              <w:t>) 5-14</w:t>
            </w:r>
            <w:r w:rsidRPr="0071577B">
              <w:rPr>
                <w:rFonts w:ascii="Sylfaen" w:hAnsi="Sylfaen" w:cs="Sylfaen"/>
                <w:b/>
                <w:sz w:val="16"/>
                <w:szCs w:val="16"/>
              </w:rPr>
              <w:t>սմ</w:t>
            </w:r>
            <w:r w:rsidRPr="0071577B">
              <w:rPr>
                <w:b/>
                <w:sz w:val="16"/>
                <w:szCs w:val="16"/>
              </w:rPr>
              <w:t xml:space="preserve">: </w:t>
            </w:r>
            <w:r w:rsidRPr="0071577B">
              <w:rPr>
                <w:rFonts w:ascii="Sylfaen" w:hAnsi="Sylfaen" w:cs="Sylfaen"/>
                <w:b/>
                <w:sz w:val="16"/>
                <w:szCs w:val="16"/>
              </w:rPr>
              <w:t>Թույլատրվումէշեղումներնշվածչափսերիցևմեխանիկականվնասվածքներով</w:t>
            </w:r>
            <w:r w:rsidRPr="0071577B">
              <w:rPr>
                <w:b/>
                <w:sz w:val="16"/>
                <w:szCs w:val="16"/>
              </w:rPr>
              <w:t xml:space="preserve"> 3 </w:t>
            </w:r>
            <w:r w:rsidRPr="0071577B">
              <w:rPr>
                <w:rFonts w:ascii="Sylfaen" w:hAnsi="Sylfaen" w:cs="Sylfaen"/>
                <w:b/>
                <w:sz w:val="16"/>
                <w:szCs w:val="16"/>
              </w:rPr>
              <w:t>մմավելխորությամբ</w:t>
            </w:r>
            <w:r w:rsidRPr="0071577B">
              <w:rPr>
                <w:b/>
                <w:sz w:val="16"/>
                <w:szCs w:val="16"/>
              </w:rPr>
              <w:t xml:space="preserve">` </w:t>
            </w:r>
            <w:r w:rsidRPr="0071577B">
              <w:rPr>
                <w:rFonts w:ascii="Sylfaen" w:hAnsi="Sylfaen" w:cs="Sylfaen"/>
                <w:b/>
                <w:sz w:val="16"/>
                <w:szCs w:val="16"/>
              </w:rPr>
              <w:t>ընդհանուրքանակի</w:t>
            </w:r>
            <w:r w:rsidRPr="0071577B">
              <w:rPr>
                <w:b/>
                <w:sz w:val="16"/>
                <w:szCs w:val="16"/>
              </w:rPr>
              <w:t xml:space="preserve"> 5%-</w:t>
            </w:r>
            <w:r w:rsidRPr="0071577B">
              <w:rPr>
                <w:rFonts w:ascii="Sylfaen" w:hAnsi="Sylfaen" w:cs="Sylfaen"/>
                <w:b/>
                <w:sz w:val="16"/>
                <w:szCs w:val="16"/>
              </w:rPr>
              <w:t>իցոչավելի</w:t>
            </w:r>
            <w:r w:rsidRPr="0071577B">
              <w:rPr>
                <w:b/>
                <w:sz w:val="16"/>
                <w:szCs w:val="16"/>
              </w:rPr>
              <w:t xml:space="preserve">: </w:t>
            </w:r>
            <w:r w:rsidRPr="0071577B">
              <w:rPr>
                <w:rFonts w:ascii="Sylfaen" w:hAnsi="Sylfaen" w:cs="Sylfaen"/>
                <w:b/>
                <w:sz w:val="16"/>
                <w:szCs w:val="16"/>
              </w:rPr>
              <w:t>Արմատապտուղներինկպածհողիքանակությունըոչավելքանընդհանուրքանակի</w:t>
            </w:r>
            <w:r w:rsidRPr="0071577B">
              <w:rPr>
                <w:b/>
                <w:sz w:val="16"/>
                <w:szCs w:val="16"/>
              </w:rPr>
              <w:t xml:space="preserve"> 1%:</w:t>
            </w:r>
          </w:p>
        </w:tc>
        <w:tc>
          <w:tcPr>
            <w:tcW w:w="692" w:type="dxa"/>
          </w:tcPr>
          <w:p w:rsidR="0071577B" w:rsidRPr="0071577B" w:rsidRDefault="0071577B" w:rsidP="0071577B">
            <w:pPr>
              <w:rPr>
                <w:rFonts w:ascii="Sylfaen" w:hAnsi="Sylfaen" w:cs="Sylfaen"/>
                <w:b/>
                <w:sz w:val="16"/>
                <w:szCs w:val="16"/>
              </w:rPr>
            </w:pPr>
            <w:r w:rsidRPr="0071577B">
              <w:rPr>
                <w:rFonts w:ascii="Sylfaen" w:hAnsi="Sylfaen" w:cs="Sylfaen"/>
                <w:b/>
                <w:sz w:val="16"/>
                <w:szCs w:val="16"/>
              </w:rPr>
              <w:t>կգ</w:t>
            </w:r>
          </w:p>
        </w:tc>
        <w:tc>
          <w:tcPr>
            <w:tcW w:w="637" w:type="dxa"/>
          </w:tcPr>
          <w:p w:rsidR="0071577B" w:rsidRPr="0071577B" w:rsidRDefault="0071577B" w:rsidP="0071577B">
            <w:pPr>
              <w:jc w:val="center"/>
              <w:rPr>
                <w:rFonts w:ascii="Arial Unicode" w:hAnsi="Arial Unicode"/>
                <w:sz w:val="20"/>
              </w:rPr>
            </w:pPr>
          </w:p>
        </w:tc>
        <w:tc>
          <w:tcPr>
            <w:tcW w:w="779" w:type="dxa"/>
          </w:tcPr>
          <w:p w:rsidR="0071577B" w:rsidRPr="0071577B" w:rsidRDefault="0071577B" w:rsidP="0071577B">
            <w:pPr>
              <w:jc w:val="center"/>
              <w:rPr>
                <w:rFonts w:ascii="Arial Unicode" w:hAnsi="Arial Unicode"/>
                <w:sz w:val="20"/>
              </w:rPr>
            </w:pPr>
          </w:p>
        </w:tc>
        <w:tc>
          <w:tcPr>
            <w:tcW w:w="698" w:type="dxa"/>
          </w:tcPr>
          <w:p w:rsidR="0071577B" w:rsidRPr="0071577B" w:rsidRDefault="0071577B" w:rsidP="0071577B">
            <w:pPr>
              <w:rPr>
                <w:rFonts w:ascii="Sylfaen" w:hAnsi="Sylfaen" w:cs="Sylfaen"/>
                <w:b/>
                <w:sz w:val="16"/>
                <w:szCs w:val="16"/>
              </w:rPr>
            </w:pPr>
          </w:p>
        </w:tc>
        <w:tc>
          <w:tcPr>
            <w:tcW w:w="1438" w:type="dxa"/>
          </w:tcPr>
          <w:p w:rsidR="0071577B" w:rsidRPr="0071577B" w:rsidRDefault="0071577B" w:rsidP="0071577B">
            <w:pPr>
              <w:jc w:val="center"/>
              <w:rPr>
                <w:rFonts w:ascii="Arial Unicode" w:hAnsi="Arial Unicode"/>
                <w:sz w:val="16"/>
                <w:szCs w:val="16"/>
              </w:rPr>
            </w:pPr>
            <w:r w:rsidRPr="0071577B">
              <w:rPr>
                <w:rFonts w:ascii="Arial Unicode" w:hAnsi="Arial Unicode"/>
                <w:sz w:val="16"/>
                <w:szCs w:val="16"/>
              </w:rPr>
              <w:t>Մեղրաձոր համայքն Արտավազ գյուղ 2 փողոց 1/1 շենք</w:t>
            </w:r>
          </w:p>
        </w:tc>
        <w:tc>
          <w:tcPr>
            <w:tcW w:w="992" w:type="dxa"/>
          </w:tcPr>
          <w:p w:rsidR="0071577B" w:rsidRPr="0071577B" w:rsidRDefault="0071577B" w:rsidP="0071577B">
            <w:pPr>
              <w:rPr>
                <w:rFonts w:ascii="Sylfaen" w:hAnsi="Sylfaen" w:cs="Sylfaen"/>
                <w:b/>
                <w:sz w:val="16"/>
                <w:szCs w:val="16"/>
              </w:rPr>
            </w:pPr>
            <w:r w:rsidRPr="0071577B">
              <w:rPr>
                <w:rFonts w:ascii="Arial Unicode" w:hAnsi="Arial Unicode" w:cs="Calibri"/>
                <w:sz w:val="16"/>
                <w:szCs w:val="16"/>
                <w:lang w:val="hy-AM"/>
              </w:rPr>
              <w:t>Մատակարարումը՝համաձայն</w:t>
            </w:r>
            <w:r w:rsidRPr="0071577B">
              <w:rPr>
                <w:rFonts w:ascii="Arial Unicode" w:hAnsi="Arial Unicode" w:cs="Calibri"/>
                <w:sz w:val="16"/>
                <w:szCs w:val="16"/>
                <w:lang w:val="pt-BR"/>
              </w:rPr>
              <w:t xml:space="preserve"> Պատվիրատուի կողմից </w:t>
            </w:r>
            <w:r w:rsidRPr="0071577B">
              <w:rPr>
                <w:rFonts w:ascii="Arial Unicode" w:hAnsi="Arial Unicode" w:cs="Calibri"/>
                <w:sz w:val="16"/>
                <w:szCs w:val="16"/>
                <w:lang w:val="hy-AM"/>
              </w:rPr>
              <w:t>նախնականպատվերի</w:t>
            </w:r>
          </w:p>
        </w:tc>
        <w:tc>
          <w:tcPr>
            <w:tcW w:w="1234" w:type="dxa"/>
            <w:gridSpan w:val="2"/>
          </w:tcPr>
          <w:p w:rsidR="0071577B" w:rsidRPr="0071577B" w:rsidRDefault="008E46B4" w:rsidP="0071577B">
            <w:pPr>
              <w:jc w:val="center"/>
              <w:rPr>
                <w:rFonts w:ascii="Sylfaen" w:hAnsi="Sylfaen"/>
                <w:b/>
                <w:sz w:val="16"/>
                <w:szCs w:val="16"/>
              </w:rPr>
            </w:pPr>
            <w:r w:rsidRPr="008E46B4">
              <w:rPr>
                <w:rFonts w:ascii="Sylfaen" w:hAnsi="Sylfaen"/>
                <w:b/>
                <w:sz w:val="16"/>
                <w:szCs w:val="16"/>
                <w:lang w:val="hy-AM"/>
              </w:rPr>
              <w:t>02-12.2020թ.,    ամսական 1 անգամ  մինչև  12:00-ն</w:t>
            </w:r>
          </w:p>
        </w:tc>
      </w:tr>
      <w:tr w:rsidR="00E74DA2" w:rsidRPr="0071577B" w:rsidTr="00E74DA2">
        <w:tc>
          <w:tcPr>
            <w:tcW w:w="1134" w:type="dxa"/>
          </w:tcPr>
          <w:p w:rsidR="0071577B" w:rsidRPr="0071577B" w:rsidRDefault="0071577B" w:rsidP="0071577B">
            <w:pPr>
              <w:rPr>
                <w:rFonts w:ascii="Sylfaen" w:hAnsi="Sylfaen" w:cs="Sylfaen"/>
                <w:b/>
                <w:sz w:val="16"/>
                <w:szCs w:val="16"/>
              </w:rPr>
            </w:pPr>
            <w:r w:rsidRPr="0071577B">
              <w:rPr>
                <w:rFonts w:ascii="Sylfaen" w:hAnsi="Sylfaen" w:cs="Sylfaen"/>
                <w:b/>
                <w:sz w:val="16"/>
                <w:szCs w:val="16"/>
              </w:rPr>
              <w:t>17</w:t>
            </w:r>
          </w:p>
        </w:tc>
        <w:tc>
          <w:tcPr>
            <w:tcW w:w="993" w:type="dxa"/>
            <w:vAlign w:val="bottom"/>
          </w:tcPr>
          <w:p w:rsidR="0071577B" w:rsidRPr="0071577B" w:rsidRDefault="0071577B" w:rsidP="0071577B">
            <w:pPr>
              <w:rPr>
                <w:rFonts w:ascii="Arial" w:hAnsi="Arial" w:cs="Arial"/>
                <w:b/>
                <w:sz w:val="16"/>
                <w:szCs w:val="16"/>
              </w:rPr>
            </w:pPr>
            <w:r w:rsidRPr="0071577B">
              <w:rPr>
                <w:rFonts w:ascii="Arial" w:hAnsi="Arial" w:cs="Arial"/>
                <w:b/>
                <w:sz w:val="16"/>
                <w:szCs w:val="16"/>
              </w:rPr>
              <w:t>15331164</w:t>
            </w:r>
          </w:p>
        </w:tc>
        <w:tc>
          <w:tcPr>
            <w:tcW w:w="1275" w:type="dxa"/>
            <w:vAlign w:val="bottom"/>
          </w:tcPr>
          <w:p w:rsidR="0071577B" w:rsidRPr="0071577B" w:rsidRDefault="0071577B" w:rsidP="0071577B">
            <w:pPr>
              <w:rPr>
                <w:rFonts w:ascii="Arial LatArm" w:hAnsi="Arial LatArm" w:cs="Arial"/>
                <w:b/>
                <w:sz w:val="16"/>
                <w:szCs w:val="16"/>
              </w:rPr>
            </w:pPr>
            <w:r w:rsidRPr="0071577B">
              <w:rPr>
                <w:rFonts w:ascii="Arial LatArm" w:hAnsi="Arial LatArm" w:cs="Arial"/>
                <w:b/>
                <w:sz w:val="16"/>
                <w:szCs w:val="16"/>
              </w:rPr>
              <w:t>·³½³ñ</w:t>
            </w:r>
          </w:p>
        </w:tc>
        <w:tc>
          <w:tcPr>
            <w:tcW w:w="1525" w:type="dxa"/>
            <w:vAlign w:val="center"/>
          </w:tcPr>
          <w:p w:rsidR="0071577B" w:rsidRPr="0071577B" w:rsidRDefault="0071577B" w:rsidP="0071577B">
            <w:pPr>
              <w:jc w:val="both"/>
              <w:rPr>
                <w:rFonts w:ascii="Sylfaen" w:hAnsi="Sylfaen" w:cs="Sylfaen"/>
                <w:b/>
                <w:sz w:val="16"/>
                <w:szCs w:val="16"/>
              </w:rPr>
            </w:pPr>
          </w:p>
        </w:tc>
        <w:tc>
          <w:tcPr>
            <w:tcW w:w="3162" w:type="dxa"/>
            <w:vAlign w:val="center"/>
          </w:tcPr>
          <w:p w:rsidR="0071577B" w:rsidRPr="0071577B" w:rsidRDefault="0071577B" w:rsidP="0071577B">
            <w:pPr>
              <w:jc w:val="both"/>
              <w:rPr>
                <w:rFonts w:ascii="Sylfaen" w:hAnsi="Sylfaen" w:cs="Sylfaen"/>
                <w:b/>
                <w:sz w:val="16"/>
                <w:szCs w:val="16"/>
              </w:rPr>
            </w:pPr>
            <w:r w:rsidRPr="0071577B">
              <w:rPr>
                <w:rFonts w:ascii="Sylfaen" w:hAnsi="Sylfaen" w:cs="Sylfaen"/>
                <w:b/>
                <w:sz w:val="16"/>
                <w:szCs w:val="16"/>
              </w:rPr>
              <w:t>Սովարականևընտիրտեսակի։Անվտանգությունըևմակնշումը՝ըստՀՀկառավարության</w:t>
            </w:r>
            <w:r w:rsidRPr="0071577B">
              <w:rPr>
                <w:b/>
                <w:sz w:val="16"/>
                <w:szCs w:val="16"/>
              </w:rPr>
              <w:t xml:space="preserve"> 2006</w:t>
            </w:r>
            <w:r w:rsidRPr="0071577B">
              <w:rPr>
                <w:rFonts w:ascii="Sylfaen" w:hAnsi="Sylfaen" w:cs="Sylfaen"/>
                <w:b/>
                <w:sz w:val="16"/>
                <w:szCs w:val="16"/>
              </w:rPr>
              <w:t>թ</w:t>
            </w:r>
            <w:r w:rsidRPr="0071577B">
              <w:rPr>
                <w:b/>
                <w:sz w:val="16"/>
                <w:szCs w:val="16"/>
              </w:rPr>
              <w:t xml:space="preserve">. </w:t>
            </w:r>
            <w:r w:rsidRPr="0071577B">
              <w:rPr>
                <w:rFonts w:ascii="Sylfaen" w:hAnsi="Sylfaen" w:cs="Sylfaen"/>
                <w:b/>
                <w:sz w:val="16"/>
                <w:szCs w:val="16"/>
              </w:rPr>
              <w:t>դեկտեմբերի</w:t>
            </w:r>
            <w:r w:rsidRPr="0071577B">
              <w:rPr>
                <w:b/>
                <w:sz w:val="16"/>
                <w:szCs w:val="16"/>
              </w:rPr>
              <w:t xml:space="preserve"> 21-</w:t>
            </w:r>
            <w:r w:rsidRPr="0071577B">
              <w:rPr>
                <w:rFonts w:ascii="Sylfaen" w:hAnsi="Sylfaen" w:cs="Sylfaen"/>
                <w:b/>
                <w:sz w:val="16"/>
                <w:szCs w:val="16"/>
              </w:rPr>
              <w:t>ի</w:t>
            </w:r>
            <w:r w:rsidRPr="0071577B">
              <w:rPr>
                <w:b/>
                <w:sz w:val="16"/>
                <w:szCs w:val="16"/>
              </w:rPr>
              <w:t xml:space="preserve"> N 1913-</w:t>
            </w:r>
            <w:r w:rsidRPr="0071577B">
              <w:rPr>
                <w:rFonts w:ascii="Sylfaen" w:hAnsi="Sylfaen" w:cs="Sylfaen"/>
                <w:b/>
                <w:sz w:val="16"/>
                <w:szCs w:val="16"/>
              </w:rPr>
              <w:t>Նորոշմամբհաստատված</w:t>
            </w:r>
            <w:r w:rsidRPr="0071577B">
              <w:rPr>
                <w:b/>
                <w:sz w:val="16"/>
                <w:szCs w:val="16"/>
              </w:rPr>
              <w:t xml:space="preserve"> “</w:t>
            </w:r>
            <w:r w:rsidRPr="0071577B">
              <w:rPr>
                <w:rFonts w:ascii="Sylfaen" w:hAnsi="Sylfaen" w:cs="Sylfaen"/>
                <w:b/>
                <w:sz w:val="16"/>
                <w:szCs w:val="16"/>
              </w:rPr>
              <w:t>Թարմպտուղբանջարեղենիտեխնիկականկանոնակարգի</w:t>
            </w:r>
            <w:r w:rsidRPr="0071577B">
              <w:rPr>
                <w:b/>
                <w:sz w:val="16"/>
                <w:szCs w:val="16"/>
              </w:rPr>
              <w:t xml:space="preserve">” </w:t>
            </w:r>
            <w:r w:rsidRPr="0071577B">
              <w:rPr>
                <w:rFonts w:ascii="Sylfaen" w:hAnsi="Sylfaen" w:cs="Sylfaen"/>
                <w:b/>
                <w:sz w:val="16"/>
                <w:szCs w:val="16"/>
              </w:rPr>
              <w:t>և</w:t>
            </w:r>
            <w:r w:rsidRPr="0071577B">
              <w:rPr>
                <w:b/>
                <w:sz w:val="16"/>
                <w:szCs w:val="16"/>
              </w:rPr>
              <w:t>“</w:t>
            </w:r>
            <w:r w:rsidRPr="0071577B">
              <w:rPr>
                <w:rFonts w:ascii="Sylfaen" w:hAnsi="Sylfaen" w:cs="Sylfaen"/>
                <w:b/>
                <w:sz w:val="16"/>
                <w:szCs w:val="16"/>
              </w:rPr>
              <w:t>Սննդամթերքիանվտանգությանմասի</w:t>
            </w:r>
            <w:r w:rsidRPr="0071577B">
              <w:rPr>
                <w:rFonts w:ascii="Sylfaen" w:hAnsi="Sylfaen" w:cs="Sylfaen"/>
                <w:b/>
                <w:sz w:val="16"/>
                <w:szCs w:val="16"/>
              </w:rPr>
              <w:lastRenderedPageBreak/>
              <w:t>ն</w:t>
            </w:r>
            <w:r w:rsidRPr="0071577B">
              <w:rPr>
                <w:b/>
                <w:sz w:val="16"/>
                <w:szCs w:val="16"/>
              </w:rPr>
              <w:t xml:space="preserve">” </w:t>
            </w:r>
            <w:r w:rsidRPr="0071577B">
              <w:rPr>
                <w:rFonts w:ascii="Sylfaen" w:hAnsi="Sylfaen" w:cs="Sylfaen"/>
                <w:b/>
                <w:sz w:val="16"/>
                <w:szCs w:val="16"/>
              </w:rPr>
              <w:t>ՀՀօրենքի</w:t>
            </w:r>
            <w:r w:rsidRPr="0071577B">
              <w:rPr>
                <w:b/>
                <w:sz w:val="16"/>
                <w:szCs w:val="16"/>
              </w:rPr>
              <w:t xml:space="preserve"> 8-</w:t>
            </w:r>
            <w:r w:rsidRPr="0071577B">
              <w:rPr>
                <w:rFonts w:ascii="Sylfaen" w:hAnsi="Sylfaen" w:cs="Sylfaen"/>
                <w:b/>
                <w:sz w:val="16"/>
                <w:szCs w:val="16"/>
              </w:rPr>
              <w:t>րդհոդվածի</w:t>
            </w:r>
            <w:r w:rsidRPr="0071577B">
              <w:rPr>
                <w:b/>
                <w:sz w:val="16"/>
                <w:szCs w:val="16"/>
              </w:rPr>
              <w:t>:</w:t>
            </w:r>
          </w:p>
        </w:tc>
        <w:tc>
          <w:tcPr>
            <w:tcW w:w="692" w:type="dxa"/>
          </w:tcPr>
          <w:p w:rsidR="0071577B" w:rsidRPr="0071577B" w:rsidRDefault="0071577B" w:rsidP="0071577B">
            <w:pPr>
              <w:rPr>
                <w:rFonts w:ascii="Sylfaen" w:hAnsi="Sylfaen" w:cs="Sylfaen"/>
                <w:b/>
                <w:sz w:val="16"/>
                <w:szCs w:val="16"/>
              </w:rPr>
            </w:pPr>
            <w:r w:rsidRPr="0071577B">
              <w:rPr>
                <w:rFonts w:ascii="Sylfaen" w:hAnsi="Sylfaen" w:cs="Sylfaen"/>
                <w:b/>
                <w:sz w:val="16"/>
                <w:szCs w:val="16"/>
              </w:rPr>
              <w:lastRenderedPageBreak/>
              <w:t>կգ</w:t>
            </w:r>
          </w:p>
        </w:tc>
        <w:tc>
          <w:tcPr>
            <w:tcW w:w="637" w:type="dxa"/>
          </w:tcPr>
          <w:p w:rsidR="0071577B" w:rsidRPr="0071577B" w:rsidRDefault="0071577B" w:rsidP="0071577B">
            <w:pPr>
              <w:jc w:val="center"/>
              <w:rPr>
                <w:rFonts w:ascii="Arial Unicode" w:hAnsi="Arial Unicode"/>
                <w:sz w:val="20"/>
              </w:rPr>
            </w:pPr>
          </w:p>
        </w:tc>
        <w:tc>
          <w:tcPr>
            <w:tcW w:w="779" w:type="dxa"/>
          </w:tcPr>
          <w:p w:rsidR="0071577B" w:rsidRPr="0071577B" w:rsidRDefault="0071577B" w:rsidP="0071577B">
            <w:pPr>
              <w:jc w:val="center"/>
              <w:rPr>
                <w:rFonts w:ascii="Arial Unicode" w:hAnsi="Arial Unicode"/>
                <w:sz w:val="20"/>
              </w:rPr>
            </w:pPr>
          </w:p>
        </w:tc>
        <w:tc>
          <w:tcPr>
            <w:tcW w:w="698" w:type="dxa"/>
          </w:tcPr>
          <w:p w:rsidR="0071577B" w:rsidRPr="0071577B" w:rsidRDefault="008E46B4" w:rsidP="0071577B">
            <w:pPr>
              <w:rPr>
                <w:rFonts w:ascii="Sylfaen" w:hAnsi="Sylfaen" w:cs="Sylfaen"/>
                <w:b/>
                <w:sz w:val="16"/>
                <w:szCs w:val="16"/>
              </w:rPr>
            </w:pPr>
            <w:r>
              <w:rPr>
                <w:rFonts w:ascii="Sylfaen" w:hAnsi="Sylfaen" w:cs="Sylfaen"/>
                <w:b/>
                <w:sz w:val="16"/>
                <w:szCs w:val="16"/>
              </w:rPr>
              <w:t>50</w:t>
            </w:r>
          </w:p>
        </w:tc>
        <w:tc>
          <w:tcPr>
            <w:tcW w:w="1438" w:type="dxa"/>
          </w:tcPr>
          <w:p w:rsidR="0071577B" w:rsidRPr="0071577B" w:rsidRDefault="0071577B" w:rsidP="0071577B">
            <w:pPr>
              <w:jc w:val="center"/>
              <w:rPr>
                <w:rFonts w:ascii="Arial Unicode" w:hAnsi="Arial Unicode"/>
                <w:sz w:val="16"/>
                <w:szCs w:val="16"/>
              </w:rPr>
            </w:pPr>
            <w:r w:rsidRPr="0071577B">
              <w:rPr>
                <w:rFonts w:ascii="Arial Unicode" w:hAnsi="Arial Unicode"/>
                <w:sz w:val="16"/>
                <w:szCs w:val="16"/>
              </w:rPr>
              <w:t>Մեղրաձոր համայքն Արտավազ գյուղ 2 փողոց 1/1 շենք</w:t>
            </w:r>
          </w:p>
        </w:tc>
        <w:tc>
          <w:tcPr>
            <w:tcW w:w="992" w:type="dxa"/>
          </w:tcPr>
          <w:p w:rsidR="0071577B" w:rsidRPr="0071577B" w:rsidRDefault="0071577B" w:rsidP="0071577B">
            <w:pPr>
              <w:rPr>
                <w:rFonts w:ascii="Sylfaen" w:hAnsi="Sylfaen" w:cs="Sylfaen"/>
                <w:b/>
                <w:sz w:val="16"/>
                <w:szCs w:val="16"/>
              </w:rPr>
            </w:pPr>
            <w:r w:rsidRPr="0071577B">
              <w:rPr>
                <w:rFonts w:ascii="Arial Unicode" w:hAnsi="Arial Unicode" w:cs="Calibri"/>
                <w:sz w:val="16"/>
                <w:szCs w:val="16"/>
                <w:lang w:val="hy-AM"/>
              </w:rPr>
              <w:t>Մատակարարումը՝համաձայն</w:t>
            </w:r>
            <w:r w:rsidRPr="0071577B">
              <w:rPr>
                <w:rFonts w:ascii="Arial Unicode" w:hAnsi="Arial Unicode" w:cs="Calibri"/>
                <w:sz w:val="16"/>
                <w:szCs w:val="16"/>
                <w:lang w:val="pt-BR"/>
              </w:rPr>
              <w:t xml:space="preserve"> Պատվիրատուի կողմից </w:t>
            </w:r>
            <w:r w:rsidRPr="0071577B">
              <w:rPr>
                <w:rFonts w:ascii="Arial Unicode" w:hAnsi="Arial Unicode" w:cs="Calibri"/>
                <w:sz w:val="16"/>
                <w:szCs w:val="16"/>
                <w:lang w:val="hy-AM"/>
              </w:rPr>
              <w:t>նախնականպատվերի</w:t>
            </w:r>
          </w:p>
        </w:tc>
        <w:tc>
          <w:tcPr>
            <w:tcW w:w="1234" w:type="dxa"/>
            <w:gridSpan w:val="2"/>
          </w:tcPr>
          <w:p w:rsidR="0071577B" w:rsidRPr="0071577B" w:rsidRDefault="008E46B4" w:rsidP="0071577B">
            <w:pPr>
              <w:jc w:val="center"/>
              <w:rPr>
                <w:rFonts w:ascii="Sylfaen" w:hAnsi="Sylfaen"/>
                <w:b/>
                <w:sz w:val="16"/>
                <w:szCs w:val="16"/>
              </w:rPr>
            </w:pPr>
            <w:r w:rsidRPr="008E46B4">
              <w:rPr>
                <w:rFonts w:ascii="Sylfaen" w:hAnsi="Sylfaen"/>
                <w:b/>
                <w:sz w:val="16"/>
                <w:szCs w:val="16"/>
                <w:lang w:val="hy-AM"/>
              </w:rPr>
              <w:t>02-12.2020թ.,    ամսական 1 անգամ  մինչև  12:00-ն</w:t>
            </w:r>
          </w:p>
        </w:tc>
      </w:tr>
      <w:tr w:rsidR="00E74DA2" w:rsidRPr="0071577B" w:rsidTr="00E74DA2">
        <w:tc>
          <w:tcPr>
            <w:tcW w:w="1134" w:type="dxa"/>
          </w:tcPr>
          <w:p w:rsidR="0071577B" w:rsidRPr="0071577B" w:rsidRDefault="0071577B" w:rsidP="0071577B">
            <w:pPr>
              <w:rPr>
                <w:rFonts w:ascii="Sylfaen" w:hAnsi="Sylfaen" w:cs="Sylfaen"/>
                <w:b/>
                <w:sz w:val="16"/>
                <w:szCs w:val="16"/>
              </w:rPr>
            </w:pPr>
            <w:r w:rsidRPr="0071577B">
              <w:rPr>
                <w:rFonts w:ascii="Sylfaen" w:hAnsi="Sylfaen" w:cs="Sylfaen"/>
                <w:b/>
                <w:sz w:val="16"/>
                <w:szCs w:val="16"/>
              </w:rPr>
              <w:lastRenderedPageBreak/>
              <w:t>18</w:t>
            </w:r>
          </w:p>
        </w:tc>
        <w:tc>
          <w:tcPr>
            <w:tcW w:w="993" w:type="dxa"/>
            <w:vAlign w:val="bottom"/>
          </w:tcPr>
          <w:p w:rsidR="0071577B" w:rsidRPr="0071577B" w:rsidRDefault="0071577B" w:rsidP="0071577B">
            <w:pPr>
              <w:rPr>
                <w:rFonts w:ascii="Arial" w:hAnsi="Arial" w:cs="Arial"/>
                <w:b/>
                <w:sz w:val="16"/>
                <w:szCs w:val="16"/>
              </w:rPr>
            </w:pPr>
            <w:r w:rsidRPr="0071577B">
              <w:rPr>
                <w:rFonts w:ascii="Arial" w:hAnsi="Arial" w:cs="Arial"/>
                <w:b/>
                <w:sz w:val="16"/>
                <w:szCs w:val="16"/>
              </w:rPr>
              <w:t>03222128</w:t>
            </w:r>
          </w:p>
        </w:tc>
        <w:tc>
          <w:tcPr>
            <w:tcW w:w="1275" w:type="dxa"/>
            <w:vAlign w:val="bottom"/>
          </w:tcPr>
          <w:p w:rsidR="0071577B" w:rsidRPr="0071577B" w:rsidRDefault="0071577B" w:rsidP="0071577B">
            <w:pPr>
              <w:rPr>
                <w:rFonts w:ascii="Arial LatArm" w:hAnsi="Arial LatArm" w:cs="Arial"/>
                <w:b/>
                <w:sz w:val="16"/>
                <w:szCs w:val="16"/>
              </w:rPr>
            </w:pPr>
            <w:r w:rsidRPr="0071577B">
              <w:rPr>
                <w:rFonts w:ascii="Arial LatArm" w:hAnsi="Arial LatArm" w:cs="Arial"/>
                <w:b/>
                <w:sz w:val="16"/>
                <w:szCs w:val="16"/>
              </w:rPr>
              <w:t>ËÝÓáñ, ÙÇçÇÝ ã³÷Ç</w:t>
            </w:r>
          </w:p>
        </w:tc>
        <w:tc>
          <w:tcPr>
            <w:tcW w:w="1525" w:type="dxa"/>
            <w:vAlign w:val="center"/>
          </w:tcPr>
          <w:p w:rsidR="0071577B" w:rsidRPr="0071577B" w:rsidRDefault="0071577B" w:rsidP="0071577B">
            <w:pPr>
              <w:jc w:val="both"/>
              <w:rPr>
                <w:rFonts w:ascii="GHEA Grapalat" w:hAnsi="GHEA Grapalat"/>
                <w:b/>
                <w:sz w:val="16"/>
                <w:szCs w:val="16"/>
              </w:rPr>
            </w:pPr>
          </w:p>
        </w:tc>
        <w:tc>
          <w:tcPr>
            <w:tcW w:w="3162" w:type="dxa"/>
            <w:vAlign w:val="center"/>
          </w:tcPr>
          <w:p w:rsidR="0071577B" w:rsidRPr="0071577B" w:rsidRDefault="0071577B" w:rsidP="0071577B">
            <w:pPr>
              <w:jc w:val="both"/>
              <w:rPr>
                <w:rFonts w:ascii="GHEA Grapalat" w:hAnsi="GHEA Grapalat"/>
                <w:b/>
                <w:sz w:val="16"/>
                <w:szCs w:val="16"/>
              </w:rPr>
            </w:pPr>
            <w:r w:rsidRPr="0071577B">
              <w:rPr>
                <w:rFonts w:ascii="Sylfaen" w:hAnsi="Sylfaen" w:cs="Sylfaen"/>
                <w:b/>
                <w:sz w:val="16"/>
                <w:szCs w:val="16"/>
              </w:rPr>
              <w:t>Խնձորթարմ</w:t>
            </w:r>
            <w:r w:rsidRPr="0071577B">
              <w:rPr>
                <w:b/>
                <w:sz w:val="16"/>
                <w:szCs w:val="16"/>
              </w:rPr>
              <w:t xml:space="preserve">, </w:t>
            </w:r>
            <w:r w:rsidRPr="0071577B">
              <w:rPr>
                <w:rFonts w:ascii="Sylfaen" w:hAnsi="Sylfaen" w:cs="Sylfaen"/>
                <w:b/>
                <w:sz w:val="16"/>
                <w:szCs w:val="16"/>
              </w:rPr>
              <w:t>պտղաբանական</w:t>
            </w:r>
            <w:r w:rsidRPr="0071577B">
              <w:rPr>
                <w:b/>
                <w:sz w:val="16"/>
                <w:szCs w:val="16"/>
              </w:rPr>
              <w:t xml:space="preserve"> I </w:t>
            </w:r>
            <w:r w:rsidRPr="0071577B">
              <w:rPr>
                <w:rFonts w:ascii="Sylfaen" w:hAnsi="Sylfaen" w:cs="Sylfaen"/>
                <w:b/>
                <w:sz w:val="16"/>
                <w:szCs w:val="16"/>
              </w:rPr>
              <w:t>խմբի</w:t>
            </w:r>
            <w:r w:rsidRPr="0071577B">
              <w:rPr>
                <w:b/>
                <w:sz w:val="16"/>
                <w:szCs w:val="16"/>
              </w:rPr>
              <w:t xml:space="preserve">, </w:t>
            </w:r>
            <w:r w:rsidRPr="0071577B">
              <w:rPr>
                <w:rFonts w:ascii="Sylfaen" w:hAnsi="Sylfaen" w:cs="Sylfaen"/>
                <w:b/>
                <w:sz w:val="16"/>
                <w:szCs w:val="16"/>
              </w:rPr>
              <w:t>Հայաստանիտարբերտեսակների</w:t>
            </w:r>
            <w:r w:rsidRPr="0071577B">
              <w:rPr>
                <w:b/>
                <w:sz w:val="16"/>
                <w:szCs w:val="16"/>
              </w:rPr>
              <w:t xml:space="preserve">, </w:t>
            </w:r>
            <w:r w:rsidRPr="0071577B">
              <w:rPr>
                <w:rFonts w:ascii="Sylfaen" w:hAnsi="Sylfaen" w:cs="Sylfaen"/>
                <w:b/>
                <w:sz w:val="16"/>
                <w:szCs w:val="16"/>
              </w:rPr>
              <w:t>նեղտրամագիծը</w:t>
            </w:r>
            <w:r w:rsidRPr="0071577B">
              <w:rPr>
                <w:b/>
                <w:sz w:val="16"/>
                <w:szCs w:val="16"/>
              </w:rPr>
              <w:t xml:space="preserve"> 5 </w:t>
            </w:r>
            <w:r w:rsidRPr="0071577B">
              <w:rPr>
                <w:rFonts w:ascii="Sylfaen" w:hAnsi="Sylfaen" w:cs="Sylfaen"/>
                <w:b/>
                <w:sz w:val="16"/>
                <w:szCs w:val="16"/>
              </w:rPr>
              <w:t>սմ</w:t>
            </w:r>
            <w:r w:rsidRPr="0071577B">
              <w:rPr>
                <w:b/>
                <w:sz w:val="16"/>
                <w:szCs w:val="16"/>
              </w:rPr>
              <w:t>-</w:t>
            </w:r>
            <w:r w:rsidRPr="0071577B">
              <w:rPr>
                <w:rFonts w:ascii="Sylfaen" w:hAnsi="Sylfaen" w:cs="Sylfaen"/>
                <w:b/>
                <w:sz w:val="16"/>
                <w:szCs w:val="16"/>
              </w:rPr>
              <w:t>իցոչպակաս</w:t>
            </w:r>
            <w:r w:rsidRPr="0071577B">
              <w:rPr>
                <w:b/>
                <w:sz w:val="16"/>
                <w:szCs w:val="16"/>
              </w:rPr>
              <w:t xml:space="preserve">, </w:t>
            </w:r>
            <w:r w:rsidRPr="0071577B">
              <w:rPr>
                <w:rFonts w:ascii="Sylfaen" w:hAnsi="Sylfaen" w:cs="Sylfaen"/>
                <w:b/>
                <w:sz w:val="16"/>
                <w:szCs w:val="16"/>
              </w:rPr>
              <w:t>անվտանգությունըևմակնշումը</w:t>
            </w:r>
            <w:r w:rsidRPr="0071577B">
              <w:rPr>
                <w:b/>
                <w:sz w:val="16"/>
                <w:szCs w:val="16"/>
              </w:rPr>
              <w:t xml:space="preserve">` </w:t>
            </w:r>
            <w:r w:rsidRPr="0071577B">
              <w:rPr>
                <w:rFonts w:ascii="Sylfaen" w:hAnsi="Sylfaen" w:cs="Sylfaen"/>
                <w:b/>
                <w:sz w:val="16"/>
                <w:szCs w:val="16"/>
              </w:rPr>
              <w:t>ըստՀՀկառավարության</w:t>
            </w:r>
            <w:r w:rsidRPr="0071577B">
              <w:rPr>
                <w:b/>
                <w:sz w:val="16"/>
                <w:szCs w:val="16"/>
              </w:rPr>
              <w:t xml:space="preserve"> 2006</w:t>
            </w:r>
            <w:r w:rsidRPr="0071577B">
              <w:rPr>
                <w:rFonts w:ascii="Sylfaen" w:hAnsi="Sylfaen" w:cs="Sylfaen"/>
                <w:b/>
                <w:sz w:val="16"/>
                <w:szCs w:val="16"/>
              </w:rPr>
              <w:t>թ</w:t>
            </w:r>
            <w:r w:rsidRPr="0071577B">
              <w:rPr>
                <w:b/>
                <w:sz w:val="16"/>
                <w:szCs w:val="16"/>
              </w:rPr>
              <w:t xml:space="preserve">. </w:t>
            </w:r>
            <w:r w:rsidRPr="0071577B">
              <w:rPr>
                <w:rFonts w:ascii="Sylfaen" w:hAnsi="Sylfaen" w:cs="Sylfaen"/>
                <w:b/>
                <w:sz w:val="16"/>
                <w:szCs w:val="16"/>
              </w:rPr>
              <w:t>դեկտեմբերի</w:t>
            </w:r>
            <w:r w:rsidRPr="0071577B">
              <w:rPr>
                <w:b/>
                <w:sz w:val="16"/>
                <w:szCs w:val="16"/>
              </w:rPr>
              <w:t xml:space="preserve"> 21-</w:t>
            </w:r>
            <w:r w:rsidRPr="0071577B">
              <w:rPr>
                <w:rFonts w:ascii="Sylfaen" w:hAnsi="Sylfaen" w:cs="Sylfaen"/>
                <w:b/>
                <w:sz w:val="16"/>
                <w:szCs w:val="16"/>
              </w:rPr>
              <w:t>ի</w:t>
            </w:r>
            <w:r w:rsidRPr="0071577B">
              <w:rPr>
                <w:b/>
                <w:sz w:val="16"/>
                <w:szCs w:val="16"/>
              </w:rPr>
              <w:t xml:space="preserve"> N 1913-</w:t>
            </w:r>
            <w:r w:rsidRPr="0071577B">
              <w:rPr>
                <w:rFonts w:ascii="Sylfaen" w:hAnsi="Sylfaen" w:cs="Sylfaen"/>
                <w:b/>
                <w:sz w:val="16"/>
                <w:szCs w:val="16"/>
              </w:rPr>
              <w:t>Նորոշմամբհաստատված</w:t>
            </w:r>
            <w:r w:rsidRPr="0071577B">
              <w:rPr>
                <w:b/>
                <w:sz w:val="16"/>
                <w:szCs w:val="16"/>
              </w:rPr>
              <w:t xml:space="preserve"> “</w:t>
            </w:r>
            <w:r w:rsidRPr="0071577B">
              <w:rPr>
                <w:rFonts w:ascii="Sylfaen" w:hAnsi="Sylfaen" w:cs="Sylfaen"/>
                <w:b/>
                <w:sz w:val="16"/>
                <w:szCs w:val="16"/>
              </w:rPr>
              <w:t>Թարմպտուղբանջարեղենիտեխնիկականկանոնակարգի</w:t>
            </w:r>
            <w:r w:rsidRPr="0071577B">
              <w:rPr>
                <w:b/>
                <w:sz w:val="16"/>
                <w:szCs w:val="16"/>
              </w:rPr>
              <w:t>”</w:t>
            </w:r>
            <w:r w:rsidRPr="0071577B">
              <w:rPr>
                <w:rFonts w:ascii="Sylfaen" w:hAnsi="Sylfaen" w:cs="Sylfaen"/>
                <w:b/>
                <w:sz w:val="16"/>
                <w:szCs w:val="16"/>
              </w:rPr>
              <w:t>և</w:t>
            </w:r>
            <w:r w:rsidRPr="0071577B">
              <w:rPr>
                <w:b/>
                <w:sz w:val="16"/>
                <w:szCs w:val="16"/>
              </w:rPr>
              <w:t xml:space="preserve"> “</w:t>
            </w:r>
            <w:r w:rsidRPr="0071577B">
              <w:rPr>
                <w:rFonts w:ascii="Sylfaen" w:hAnsi="Sylfaen" w:cs="Sylfaen"/>
                <w:b/>
                <w:sz w:val="16"/>
                <w:szCs w:val="16"/>
              </w:rPr>
              <w:t>Սննդամթերքիանվտանգությանմասին</w:t>
            </w:r>
            <w:r w:rsidRPr="0071577B">
              <w:rPr>
                <w:b/>
                <w:sz w:val="16"/>
                <w:szCs w:val="16"/>
              </w:rPr>
              <w:t xml:space="preserve">” </w:t>
            </w:r>
            <w:r w:rsidRPr="0071577B">
              <w:rPr>
                <w:rFonts w:ascii="Sylfaen" w:hAnsi="Sylfaen" w:cs="Sylfaen"/>
                <w:b/>
                <w:sz w:val="16"/>
                <w:szCs w:val="16"/>
              </w:rPr>
              <w:t>ՀՀօրենքի</w:t>
            </w:r>
            <w:r w:rsidRPr="0071577B">
              <w:rPr>
                <w:b/>
                <w:sz w:val="16"/>
                <w:szCs w:val="16"/>
              </w:rPr>
              <w:t xml:space="preserve"> 8-</w:t>
            </w:r>
            <w:r w:rsidRPr="0071577B">
              <w:rPr>
                <w:rFonts w:ascii="Sylfaen" w:hAnsi="Sylfaen" w:cs="Sylfaen"/>
                <w:b/>
                <w:sz w:val="16"/>
                <w:szCs w:val="16"/>
              </w:rPr>
              <w:t>րդհոդվածի</w:t>
            </w:r>
          </w:p>
        </w:tc>
        <w:tc>
          <w:tcPr>
            <w:tcW w:w="692" w:type="dxa"/>
          </w:tcPr>
          <w:p w:rsidR="0071577B" w:rsidRPr="0071577B" w:rsidRDefault="0071577B" w:rsidP="0071577B">
            <w:pPr>
              <w:rPr>
                <w:rFonts w:ascii="Sylfaen" w:hAnsi="Sylfaen" w:cs="Sylfaen"/>
                <w:b/>
                <w:sz w:val="16"/>
                <w:szCs w:val="16"/>
              </w:rPr>
            </w:pPr>
            <w:r w:rsidRPr="0071577B">
              <w:rPr>
                <w:rFonts w:ascii="Sylfaen" w:hAnsi="Sylfaen" w:cs="Sylfaen"/>
                <w:b/>
                <w:sz w:val="16"/>
                <w:szCs w:val="16"/>
              </w:rPr>
              <w:t>կգ</w:t>
            </w:r>
          </w:p>
        </w:tc>
        <w:tc>
          <w:tcPr>
            <w:tcW w:w="637" w:type="dxa"/>
          </w:tcPr>
          <w:p w:rsidR="0071577B" w:rsidRPr="0071577B" w:rsidRDefault="0071577B" w:rsidP="0071577B">
            <w:pPr>
              <w:jc w:val="center"/>
              <w:rPr>
                <w:rFonts w:ascii="Arial Unicode" w:hAnsi="Arial Unicode"/>
                <w:sz w:val="20"/>
              </w:rPr>
            </w:pPr>
          </w:p>
        </w:tc>
        <w:tc>
          <w:tcPr>
            <w:tcW w:w="779" w:type="dxa"/>
          </w:tcPr>
          <w:p w:rsidR="0071577B" w:rsidRPr="0071577B" w:rsidRDefault="0071577B" w:rsidP="0071577B">
            <w:pPr>
              <w:jc w:val="center"/>
              <w:rPr>
                <w:rFonts w:ascii="Arial Unicode" w:hAnsi="Arial Unicode"/>
                <w:sz w:val="20"/>
              </w:rPr>
            </w:pPr>
          </w:p>
        </w:tc>
        <w:tc>
          <w:tcPr>
            <w:tcW w:w="698" w:type="dxa"/>
          </w:tcPr>
          <w:p w:rsidR="0071577B" w:rsidRPr="0071577B" w:rsidRDefault="008E46B4" w:rsidP="0071577B">
            <w:pPr>
              <w:rPr>
                <w:rFonts w:ascii="Sylfaen" w:hAnsi="Sylfaen" w:cs="Sylfaen"/>
                <w:b/>
                <w:sz w:val="16"/>
                <w:szCs w:val="16"/>
              </w:rPr>
            </w:pPr>
            <w:r>
              <w:rPr>
                <w:rFonts w:ascii="Sylfaen" w:hAnsi="Sylfaen" w:cs="Sylfaen"/>
                <w:b/>
                <w:sz w:val="16"/>
                <w:szCs w:val="16"/>
              </w:rPr>
              <w:t>160</w:t>
            </w:r>
          </w:p>
        </w:tc>
        <w:tc>
          <w:tcPr>
            <w:tcW w:w="1438" w:type="dxa"/>
          </w:tcPr>
          <w:p w:rsidR="0071577B" w:rsidRPr="0071577B" w:rsidRDefault="0071577B" w:rsidP="0071577B">
            <w:pPr>
              <w:jc w:val="center"/>
              <w:rPr>
                <w:rFonts w:ascii="Arial Unicode" w:hAnsi="Arial Unicode"/>
                <w:sz w:val="16"/>
                <w:szCs w:val="16"/>
              </w:rPr>
            </w:pPr>
            <w:r w:rsidRPr="0071577B">
              <w:rPr>
                <w:rFonts w:ascii="Arial Unicode" w:hAnsi="Arial Unicode"/>
                <w:sz w:val="16"/>
                <w:szCs w:val="16"/>
              </w:rPr>
              <w:t>Մեղրաձոր համայքն Արտավազ գյուղ 2 փողոց 1/1 շենք</w:t>
            </w:r>
          </w:p>
        </w:tc>
        <w:tc>
          <w:tcPr>
            <w:tcW w:w="992" w:type="dxa"/>
          </w:tcPr>
          <w:p w:rsidR="0071577B" w:rsidRPr="0071577B" w:rsidRDefault="0071577B" w:rsidP="0071577B">
            <w:pPr>
              <w:rPr>
                <w:rFonts w:ascii="Sylfaen" w:hAnsi="Sylfaen" w:cs="Sylfaen"/>
                <w:b/>
                <w:sz w:val="16"/>
                <w:szCs w:val="16"/>
              </w:rPr>
            </w:pPr>
            <w:r w:rsidRPr="0071577B">
              <w:rPr>
                <w:rFonts w:ascii="Arial Unicode" w:hAnsi="Arial Unicode" w:cs="Calibri"/>
                <w:sz w:val="16"/>
                <w:szCs w:val="16"/>
                <w:lang w:val="hy-AM"/>
              </w:rPr>
              <w:t>Մատակարարումը՝համաձայն</w:t>
            </w:r>
            <w:r w:rsidRPr="0071577B">
              <w:rPr>
                <w:rFonts w:ascii="Arial Unicode" w:hAnsi="Arial Unicode" w:cs="Calibri"/>
                <w:sz w:val="16"/>
                <w:szCs w:val="16"/>
                <w:lang w:val="pt-BR"/>
              </w:rPr>
              <w:t xml:space="preserve"> Պատվիրատուի կողմից </w:t>
            </w:r>
            <w:r w:rsidRPr="0071577B">
              <w:rPr>
                <w:rFonts w:ascii="Arial Unicode" w:hAnsi="Arial Unicode" w:cs="Calibri"/>
                <w:sz w:val="16"/>
                <w:szCs w:val="16"/>
                <w:lang w:val="hy-AM"/>
              </w:rPr>
              <w:t>նախնականպատվերի</w:t>
            </w:r>
          </w:p>
        </w:tc>
        <w:tc>
          <w:tcPr>
            <w:tcW w:w="1234" w:type="dxa"/>
            <w:gridSpan w:val="2"/>
          </w:tcPr>
          <w:p w:rsidR="0071577B" w:rsidRPr="0071577B" w:rsidRDefault="008E46B4" w:rsidP="0071577B">
            <w:pPr>
              <w:jc w:val="center"/>
              <w:rPr>
                <w:rFonts w:ascii="Sylfaen" w:hAnsi="Sylfaen"/>
                <w:b/>
                <w:sz w:val="16"/>
                <w:szCs w:val="16"/>
              </w:rPr>
            </w:pPr>
            <w:r w:rsidRPr="008E46B4">
              <w:rPr>
                <w:rFonts w:ascii="Sylfaen" w:hAnsi="Sylfaen"/>
                <w:b/>
                <w:sz w:val="16"/>
                <w:szCs w:val="16"/>
                <w:lang w:val="hy-AM"/>
              </w:rPr>
              <w:t xml:space="preserve">02-12.2020թ.,    ամսական </w:t>
            </w:r>
            <w:r>
              <w:rPr>
                <w:rFonts w:ascii="Sylfaen" w:hAnsi="Sylfaen"/>
                <w:b/>
                <w:sz w:val="16"/>
                <w:szCs w:val="16"/>
                <w:lang w:val="hy-AM"/>
              </w:rPr>
              <w:t>1</w:t>
            </w:r>
            <w:r w:rsidRPr="008E46B4">
              <w:rPr>
                <w:rFonts w:ascii="Sylfaen" w:hAnsi="Sylfaen"/>
                <w:b/>
                <w:sz w:val="16"/>
                <w:szCs w:val="16"/>
                <w:lang w:val="hy-AM"/>
              </w:rPr>
              <w:t xml:space="preserve"> անգամ  մինչև  12:00-ն</w:t>
            </w:r>
          </w:p>
        </w:tc>
      </w:tr>
      <w:tr w:rsidR="00E74DA2" w:rsidRPr="0071577B" w:rsidTr="00E74DA2">
        <w:tc>
          <w:tcPr>
            <w:tcW w:w="1134" w:type="dxa"/>
          </w:tcPr>
          <w:p w:rsidR="0071577B" w:rsidRPr="0071577B" w:rsidRDefault="0071577B" w:rsidP="0071577B">
            <w:pPr>
              <w:rPr>
                <w:rFonts w:ascii="Sylfaen" w:hAnsi="Sylfaen" w:cs="Sylfaen"/>
                <w:b/>
                <w:sz w:val="16"/>
                <w:szCs w:val="16"/>
              </w:rPr>
            </w:pPr>
            <w:r w:rsidRPr="0071577B">
              <w:rPr>
                <w:rFonts w:ascii="Sylfaen" w:hAnsi="Sylfaen" w:cs="Sylfaen"/>
                <w:b/>
                <w:sz w:val="16"/>
                <w:szCs w:val="16"/>
              </w:rPr>
              <w:t>19</w:t>
            </w:r>
          </w:p>
        </w:tc>
        <w:tc>
          <w:tcPr>
            <w:tcW w:w="993" w:type="dxa"/>
            <w:vAlign w:val="bottom"/>
          </w:tcPr>
          <w:p w:rsidR="0071577B" w:rsidRPr="0071577B" w:rsidRDefault="0071577B" w:rsidP="0071577B">
            <w:pPr>
              <w:rPr>
                <w:rFonts w:ascii="Calibri" w:hAnsi="Calibri" w:cs="Arial"/>
                <w:b/>
                <w:sz w:val="16"/>
                <w:szCs w:val="16"/>
              </w:rPr>
            </w:pPr>
            <w:r w:rsidRPr="0071577B">
              <w:rPr>
                <w:rFonts w:ascii="Calibri" w:hAnsi="Calibri" w:cs="Arial"/>
                <w:b/>
                <w:sz w:val="16"/>
                <w:szCs w:val="16"/>
              </w:rPr>
              <w:t>03222131</w:t>
            </w:r>
          </w:p>
        </w:tc>
        <w:tc>
          <w:tcPr>
            <w:tcW w:w="1275" w:type="dxa"/>
            <w:vAlign w:val="bottom"/>
          </w:tcPr>
          <w:p w:rsidR="0071577B" w:rsidRPr="0071577B" w:rsidRDefault="0071577B" w:rsidP="0071577B">
            <w:pPr>
              <w:rPr>
                <w:rFonts w:ascii="Arial LatArm" w:hAnsi="Arial LatArm" w:cs="Arial"/>
                <w:b/>
                <w:sz w:val="16"/>
                <w:szCs w:val="16"/>
              </w:rPr>
            </w:pPr>
            <w:r w:rsidRPr="0071577B">
              <w:rPr>
                <w:rFonts w:ascii="Arial LatArm" w:hAnsi="Arial LatArm" w:cs="Arial"/>
                <w:b/>
                <w:sz w:val="16"/>
                <w:szCs w:val="16"/>
              </w:rPr>
              <w:t xml:space="preserve"> ÍÇñ³Ý</w:t>
            </w:r>
          </w:p>
        </w:tc>
        <w:tc>
          <w:tcPr>
            <w:tcW w:w="1525" w:type="dxa"/>
            <w:vAlign w:val="center"/>
          </w:tcPr>
          <w:p w:rsidR="0071577B" w:rsidRPr="0071577B" w:rsidRDefault="0071577B" w:rsidP="0071577B">
            <w:pPr>
              <w:jc w:val="both"/>
              <w:rPr>
                <w:rFonts w:ascii="GHEA Grapalat" w:hAnsi="GHEA Grapalat"/>
                <w:b/>
                <w:sz w:val="16"/>
                <w:szCs w:val="16"/>
              </w:rPr>
            </w:pPr>
          </w:p>
        </w:tc>
        <w:tc>
          <w:tcPr>
            <w:tcW w:w="3162" w:type="dxa"/>
            <w:vAlign w:val="center"/>
          </w:tcPr>
          <w:p w:rsidR="0071577B" w:rsidRPr="0071577B" w:rsidRDefault="0071577B" w:rsidP="0071577B">
            <w:pPr>
              <w:jc w:val="both"/>
              <w:rPr>
                <w:rFonts w:ascii="GHEA Grapalat" w:hAnsi="GHEA Grapalat"/>
                <w:b/>
                <w:sz w:val="16"/>
                <w:szCs w:val="16"/>
              </w:rPr>
            </w:pPr>
            <w:r w:rsidRPr="0071577B">
              <w:rPr>
                <w:rFonts w:ascii="Sylfaen" w:hAnsi="Sylfaen" w:cs="Sylfaen"/>
                <w:b/>
                <w:sz w:val="16"/>
                <w:szCs w:val="16"/>
                <w:lang w:val="ru-RU"/>
              </w:rPr>
              <w:t>Ծիրան</w:t>
            </w:r>
            <w:r w:rsidRPr="0071577B">
              <w:rPr>
                <w:rFonts w:ascii="Sylfaen" w:hAnsi="Sylfaen" w:cs="Sylfaen"/>
                <w:b/>
                <w:sz w:val="16"/>
                <w:szCs w:val="16"/>
              </w:rPr>
              <w:t>թարմ</w:t>
            </w:r>
            <w:r w:rsidRPr="0071577B">
              <w:rPr>
                <w:b/>
                <w:sz w:val="16"/>
                <w:szCs w:val="16"/>
              </w:rPr>
              <w:t xml:space="preserve">, </w:t>
            </w:r>
            <w:r w:rsidRPr="0071577B">
              <w:rPr>
                <w:rFonts w:ascii="Sylfaen" w:hAnsi="Sylfaen" w:cs="Sylfaen"/>
                <w:b/>
                <w:sz w:val="16"/>
                <w:szCs w:val="16"/>
              </w:rPr>
              <w:t>պտղաբանական</w:t>
            </w:r>
            <w:r w:rsidRPr="0071577B">
              <w:rPr>
                <w:b/>
                <w:sz w:val="16"/>
                <w:szCs w:val="16"/>
              </w:rPr>
              <w:t xml:space="preserve"> I </w:t>
            </w:r>
            <w:r w:rsidRPr="0071577B">
              <w:rPr>
                <w:rFonts w:ascii="Sylfaen" w:hAnsi="Sylfaen" w:cs="Sylfaen"/>
                <w:b/>
                <w:sz w:val="16"/>
                <w:szCs w:val="16"/>
              </w:rPr>
              <w:t>խմբի</w:t>
            </w:r>
            <w:r w:rsidRPr="0071577B">
              <w:rPr>
                <w:b/>
                <w:sz w:val="16"/>
                <w:szCs w:val="16"/>
              </w:rPr>
              <w:t xml:space="preserve">, </w:t>
            </w:r>
            <w:r w:rsidRPr="0071577B">
              <w:rPr>
                <w:rFonts w:ascii="Sylfaen" w:hAnsi="Sylfaen" w:cs="Sylfaen"/>
                <w:b/>
                <w:sz w:val="16"/>
                <w:szCs w:val="16"/>
              </w:rPr>
              <w:t>Հայաստանիտարբերտեսակների</w:t>
            </w:r>
            <w:r w:rsidRPr="0071577B">
              <w:rPr>
                <w:b/>
                <w:sz w:val="16"/>
                <w:szCs w:val="16"/>
              </w:rPr>
              <w:t xml:space="preserve">, </w:t>
            </w:r>
            <w:r w:rsidRPr="0071577B">
              <w:rPr>
                <w:rFonts w:ascii="Sylfaen" w:hAnsi="Sylfaen" w:cs="Sylfaen"/>
                <w:b/>
                <w:sz w:val="16"/>
                <w:szCs w:val="16"/>
              </w:rPr>
              <w:t>նեղտրամագիծը</w:t>
            </w:r>
            <w:r w:rsidRPr="0071577B">
              <w:rPr>
                <w:b/>
                <w:sz w:val="16"/>
                <w:szCs w:val="16"/>
              </w:rPr>
              <w:t xml:space="preserve"> 5 </w:t>
            </w:r>
            <w:r w:rsidRPr="0071577B">
              <w:rPr>
                <w:rFonts w:ascii="Sylfaen" w:hAnsi="Sylfaen" w:cs="Sylfaen"/>
                <w:b/>
                <w:sz w:val="16"/>
                <w:szCs w:val="16"/>
              </w:rPr>
              <w:t>սմ</w:t>
            </w:r>
            <w:r w:rsidRPr="0071577B">
              <w:rPr>
                <w:b/>
                <w:sz w:val="16"/>
                <w:szCs w:val="16"/>
              </w:rPr>
              <w:t>-</w:t>
            </w:r>
            <w:r w:rsidRPr="0071577B">
              <w:rPr>
                <w:rFonts w:ascii="Sylfaen" w:hAnsi="Sylfaen" w:cs="Sylfaen"/>
                <w:b/>
                <w:sz w:val="16"/>
                <w:szCs w:val="16"/>
              </w:rPr>
              <w:t>իցոչպակաս</w:t>
            </w:r>
            <w:r w:rsidRPr="0071577B">
              <w:rPr>
                <w:b/>
                <w:sz w:val="16"/>
                <w:szCs w:val="16"/>
              </w:rPr>
              <w:t xml:space="preserve">, </w:t>
            </w:r>
            <w:r w:rsidRPr="0071577B">
              <w:rPr>
                <w:rFonts w:ascii="Sylfaen" w:hAnsi="Sylfaen" w:cs="Sylfaen"/>
                <w:b/>
                <w:sz w:val="16"/>
                <w:szCs w:val="16"/>
              </w:rPr>
              <w:t>անվտանգությունըևմակնշումը</w:t>
            </w:r>
            <w:r w:rsidRPr="0071577B">
              <w:rPr>
                <w:b/>
                <w:sz w:val="16"/>
                <w:szCs w:val="16"/>
              </w:rPr>
              <w:t xml:space="preserve">` </w:t>
            </w:r>
            <w:r w:rsidRPr="0071577B">
              <w:rPr>
                <w:rFonts w:ascii="Sylfaen" w:hAnsi="Sylfaen" w:cs="Sylfaen"/>
                <w:b/>
                <w:sz w:val="16"/>
                <w:szCs w:val="16"/>
              </w:rPr>
              <w:t>ըստՀՀկառավարության</w:t>
            </w:r>
            <w:r w:rsidRPr="0071577B">
              <w:rPr>
                <w:b/>
                <w:sz w:val="16"/>
                <w:szCs w:val="16"/>
              </w:rPr>
              <w:t xml:space="preserve"> 2006</w:t>
            </w:r>
            <w:r w:rsidRPr="0071577B">
              <w:rPr>
                <w:rFonts w:ascii="Sylfaen" w:hAnsi="Sylfaen" w:cs="Sylfaen"/>
                <w:b/>
                <w:sz w:val="16"/>
                <w:szCs w:val="16"/>
              </w:rPr>
              <w:t>թ</w:t>
            </w:r>
            <w:r w:rsidRPr="0071577B">
              <w:rPr>
                <w:b/>
                <w:sz w:val="16"/>
                <w:szCs w:val="16"/>
              </w:rPr>
              <w:t xml:space="preserve">. </w:t>
            </w:r>
            <w:r w:rsidRPr="0071577B">
              <w:rPr>
                <w:rFonts w:ascii="Sylfaen" w:hAnsi="Sylfaen" w:cs="Sylfaen"/>
                <w:b/>
                <w:sz w:val="16"/>
                <w:szCs w:val="16"/>
              </w:rPr>
              <w:t>դեկտեմբերի</w:t>
            </w:r>
            <w:r w:rsidRPr="0071577B">
              <w:rPr>
                <w:b/>
                <w:sz w:val="16"/>
                <w:szCs w:val="16"/>
              </w:rPr>
              <w:t xml:space="preserve"> 21-</w:t>
            </w:r>
            <w:r w:rsidRPr="0071577B">
              <w:rPr>
                <w:rFonts w:ascii="Sylfaen" w:hAnsi="Sylfaen" w:cs="Sylfaen"/>
                <w:b/>
                <w:sz w:val="16"/>
                <w:szCs w:val="16"/>
              </w:rPr>
              <w:t>ի</w:t>
            </w:r>
            <w:r w:rsidRPr="0071577B">
              <w:rPr>
                <w:b/>
                <w:sz w:val="16"/>
                <w:szCs w:val="16"/>
              </w:rPr>
              <w:t xml:space="preserve"> N 1913-</w:t>
            </w:r>
            <w:r w:rsidRPr="0071577B">
              <w:rPr>
                <w:rFonts w:ascii="Sylfaen" w:hAnsi="Sylfaen" w:cs="Sylfaen"/>
                <w:b/>
                <w:sz w:val="16"/>
                <w:szCs w:val="16"/>
              </w:rPr>
              <w:t>Նորոշմամբհաստատված</w:t>
            </w:r>
            <w:r w:rsidRPr="0071577B">
              <w:rPr>
                <w:b/>
                <w:sz w:val="16"/>
                <w:szCs w:val="16"/>
              </w:rPr>
              <w:t xml:space="preserve"> “</w:t>
            </w:r>
            <w:r w:rsidRPr="0071577B">
              <w:rPr>
                <w:rFonts w:ascii="Sylfaen" w:hAnsi="Sylfaen" w:cs="Sylfaen"/>
                <w:b/>
                <w:sz w:val="16"/>
                <w:szCs w:val="16"/>
              </w:rPr>
              <w:t>Թարմպտուղբանջարեղենիտեխնիկականկանոնակարգի</w:t>
            </w:r>
            <w:r w:rsidRPr="0071577B">
              <w:rPr>
                <w:b/>
                <w:sz w:val="16"/>
                <w:szCs w:val="16"/>
              </w:rPr>
              <w:t>”</w:t>
            </w:r>
            <w:r w:rsidRPr="0071577B">
              <w:rPr>
                <w:rFonts w:ascii="Sylfaen" w:hAnsi="Sylfaen" w:cs="Sylfaen"/>
                <w:b/>
                <w:sz w:val="16"/>
                <w:szCs w:val="16"/>
              </w:rPr>
              <w:t>և</w:t>
            </w:r>
            <w:r w:rsidRPr="0071577B">
              <w:rPr>
                <w:b/>
                <w:sz w:val="16"/>
                <w:szCs w:val="16"/>
              </w:rPr>
              <w:t xml:space="preserve"> “</w:t>
            </w:r>
            <w:r w:rsidRPr="0071577B">
              <w:rPr>
                <w:rFonts w:ascii="Sylfaen" w:hAnsi="Sylfaen" w:cs="Sylfaen"/>
                <w:b/>
                <w:sz w:val="16"/>
                <w:szCs w:val="16"/>
              </w:rPr>
              <w:t>Սննդամթերքիանվտանգությանմասին</w:t>
            </w:r>
            <w:r w:rsidRPr="0071577B">
              <w:rPr>
                <w:b/>
                <w:sz w:val="16"/>
                <w:szCs w:val="16"/>
              </w:rPr>
              <w:t xml:space="preserve">” </w:t>
            </w:r>
            <w:r w:rsidRPr="0071577B">
              <w:rPr>
                <w:rFonts w:ascii="Sylfaen" w:hAnsi="Sylfaen" w:cs="Sylfaen"/>
                <w:b/>
                <w:sz w:val="16"/>
                <w:szCs w:val="16"/>
              </w:rPr>
              <w:t>ՀՀօրենքի</w:t>
            </w:r>
            <w:r w:rsidRPr="0071577B">
              <w:rPr>
                <w:b/>
                <w:sz w:val="16"/>
                <w:szCs w:val="16"/>
              </w:rPr>
              <w:t xml:space="preserve"> 8-</w:t>
            </w:r>
            <w:r w:rsidRPr="0071577B">
              <w:rPr>
                <w:rFonts w:ascii="Sylfaen" w:hAnsi="Sylfaen" w:cs="Sylfaen"/>
                <w:b/>
                <w:sz w:val="16"/>
                <w:szCs w:val="16"/>
              </w:rPr>
              <w:t>րդհոդվածի</w:t>
            </w:r>
          </w:p>
        </w:tc>
        <w:tc>
          <w:tcPr>
            <w:tcW w:w="692" w:type="dxa"/>
          </w:tcPr>
          <w:p w:rsidR="0071577B" w:rsidRPr="0071577B" w:rsidRDefault="0071577B" w:rsidP="0071577B">
            <w:pPr>
              <w:rPr>
                <w:rFonts w:ascii="Sylfaen" w:hAnsi="Sylfaen" w:cs="Sylfaen"/>
                <w:b/>
                <w:sz w:val="16"/>
                <w:szCs w:val="16"/>
              </w:rPr>
            </w:pPr>
            <w:r w:rsidRPr="0071577B">
              <w:rPr>
                <w:rFonts w:ascii="Sylfaen" w:hAnsi="Sylfaen" w:cs="Sylfaen"/>
                <w:b/>
                <w:sz w:val="16"/>
                <w:szCs w:val="16"/>
              </w:rPr>
              <w:t>կգ</w:t>
            </w:r>
          </w:p>
        </w:tc>
        <w:tc>
          <w:tcPr>
            <w:tcW w:w="637" w:type="dxa"/>
          </w:tcPr>
          <w:p w:rsidR="0071577B" w:rsidRPr="0071577B" w:rsidRDefault="0071577B" w:rsidP="0071577B">
            <w:pPr>
              <w:jc w:val="center"/>
              <w:rPr>
                <w:rFonts w:ascii="Arial Unicode" w:hAnsi="Arial Unicode"/>
                <w:sz w:val="20"/>
              </w:rPr>
            </w:pPr>
          </w:p>
        </w:tc>
        <w:tc>
          <w:tcPr>
            <w:tcW w:w="779" w:type="dxa"/>
          </w:tcPr>
          <w:p w:rsidR="0071577B" w:rsidRPr="0071577B" w:rsidRDefault="0071577B" w:rsidP="0071577B">
            <w:pPr>
              <w:jc w:val="center"/>
              <w:rPr>
                <w:rFonts w:ascii="Arial Unicode" w:hAnsi="Arial Unicode"/>
                <w:sz w:val="20"/>
              </w:rPr>
            </w:pPr>
          </w:p>
        </w:tc>
        <w:tc>
          <w:tcPr>
            <w:tcW w:w="698" w:type="dxa"/>
          </w:tcPr>
          <w:p w:rsidR="0071577B" w:rsidRPr="0071577B" w:rsidRDefault="008E46B4" w:rsidP="0071577B">
            <w:pPr>
              <w:rPr>
                <w:rFonts w:ascii="Sylfaen" w:hAnsi="Sylfaen" w:cs="Sylfaen"/>
                <w:b/>
                <w:sz w:val="16"/>
                <w:szCs w:val="16"/>
              </w:rPr>
            </w:pPr>
            <w:r>
              <w:rPr>
                <w:rFonts w:ascii="Sylfaen" w:hAnsi="Sylfaen" w:cs="Sylfaen"/>
                <w:b/>
                <w:sz w:val="16"/>
                <w:szCs w:val="16"/>
              </w:rPr>
              <w:t>30</w:t>
            </w:r>
          </w:p>
        </w:tc>
        <w:tc>
          <w:tcPr>
            <w:tcW w:w="1438" w:type="dxa"/>
          </w:tcPr>
          <w:p w:rsidR="0071577B" w:rsidRPr="0071577B" w:rsidRDefault="0071577B" w:rsidP="0071577B">
            <w:pPr>
              <w:jc w:val="center"/>
              <w:rPr>
                <w:rFonts w:ascii="Arial Unicode" w:hAnsi="Arial Unicode"/>
                <w:sz w:val="16"/>
                <w:szCs w:val="16"/>
              </w:rPr>
            </w:pPr>
            <w:r w:rsidRPr="0071577B">
              <w:rPr>
                <w:rFonts w:ascii="Arial Unicode" w:hAnsi="Arial Unicode"/>
                <w:sz w:val="16"/>
                <w:szCs w:val="16"/>
              </w:rPr>
              <w:t>Մեղրաձոր համայքն Արտավազ գյուղ 2 փողոց 1/1 շենք</w:t>
            </w:r>
          </w:p>
        </w:tc>
        <w:tc>
          <w:tcPr>
            <w:tcW w:w="992" w:type="dxa"/>
          </w:tcPr>
          <w:p w:rsidR="0071577B" w:rsidRPr="0071577B" w:rsidRDefault="0071577B" w:rsidP="0071577B">
            <w:pPr>
              <w:rPr>
                <w:rFonts w:ascii="Sylfaen" w:hAnsi="Sylfaen" w:cs="Sylfaen"/>
                <w:b/>
                <w:sz w:val="16"/>
                <w:szCs w:val="16"/>
              </w:rPr>
            </w:pPr>
            <w:r w:rsidRPr="0071577B">
              <w:rPr>
                <w:rFonts w:ascii="Arial Unicode" w:hAnsi="Arial Unicode" w:cs="Calibri"/>
                <w:sz w:val="16"/>
                <w:szCs w:val="16"/>
                <w:lang w:val="hy-AM"/>
              </w:rPr>
              <w:t>Մատակարարումը՝համաձայն</w:t>
            </w:r>
            <w:r w:rsidRPr="0071577B">
              <w:rPr>
                <w:rFonts w:ascii="Arial Unicode" w:hAnsi="Arial Unicode" w:cs="Calibri"/>
                <w:sz w:val="16"/>
                <w:szCs w:val="16"/>
                <w:lang w:val="pt-BR"/>
              </w:rPr>
              <w:t xml:space="preserve"> Պատվիրատուի կողմից </w:t>
            </w:r>
            <w:r w:rsidRPr="0071577B">
              <w:rPr>
                <w:rFonts w:ascii="Arial Unicode" w:hAnsi="Arial Unicode" w:cs="Calibri"/>
                <w:sz w:val="16"/>
                <w:szCs w:val="16"/>
                <w:lang w:val="hy-AM"/>
              </w:rPr>
              <w:t>նախնականպատվերի</w:t>
            </w:r>
          </w:p>
        </w:tc>
        <w:tc>
          <w:tcPr>
            <w:tcW w:w="1234" w:type="dxa"/>
            <w:gridSpan w:val="2"/>
          </w:tcPr>
          <w:p w:rsidR="0071577B" w:rsidRPr="0071577B" w:rsidRDefault="008E46B4" w:rsidP="0071577B">
            <w:pPr>
              <w:jc w:val="center"/>
              <w:rPr>
                <w:rFonts w:ascii="Sylfaen" w:hAnsi="Sylfaen"/>
                <w:b/>
                <w:sz w:val="16"/>
                <w:szCs w:val="16"/>
              </w:rPr>
            </w:pPr>
            <w:r w:rsidRPr="008E46B4">
              <w:rPr>
                <w:rFonts w:ascii="Sylfaen" w:hAnsi="Sylfaen"/>
                <w:b/>
                <w:sz w:val="16"/>
                <w:szCs w:val="16"/>
                <w:lang w:val="hy-AM"/>
              </w:rPr>
              <w:t>02-12.2020թ.,    ամսական 1 անգամ  մինչև  12:00-ն</w:t>
            </w:r>
          </w:p>
        </w:tc>
      </w:tr>
      <w:tr w:rsidR="00E74DA2" w:rsidRPr="0071577B" w:rsidTr="00E74DA2">
        <w:tc>
          <w:tcPr>
            <w:tcW w:w="1134" w:type="dxa"/>
          </w:tcPr>
          <w:p w:rsidR="0071577B" w:rsidRPr="0071577B" w:rsidRDefault="0071577B" w:rsidP="0071577B">
            <w:pPr>
              <w:rPr>
                <w:rFonts w:ascii="Sylfaen" w:hAnsi="Sylfaen" w:cs="Sylfaen"/>
                <w:b/>
                <w:sz w:val="16"/>
                <w:szCs w:val="16"/>
              </w:rPr>
            </w:pPr>
            <w:r w:rsidRPr="0071577B">
              <w:rPr>
                <w:rFonts w:ascii="Sylfaen" w:hAnsi="Sylfaen" w:cs="Sylfaen"/>
                <w:b/>
                <w:sz w:val="16"/>
                <w:szCs w:val="16"/>
              </w:rPr>
              <w:t>20</w:t>
            </w:r>
          </w:p>
        </w:tc>
        <w:tc>
          <w:tcPr>
            <w:tcW w:w="993" w:type="dxa"/>
            <w:vAlign w:val="bottom"/>
          </w:tcPr>
          <w:p w:rsidR="0071577B" w:rsidRPr="0071577B" w:rsidRDefault="0071577B" w:rsidP="0071577B">
            <w:pPr>
              <w:rPr>
                <w:rFonts w:ascii="Calibri" w:hAnsi="Calibri" w:cs="Arial"/>
                <w:b/>
                <w:sz w:val="16"/>
                <w:szCs w:val="16"/>
              </w:rPr>
            </w:pPr>
            <w:r w:rsidRPr="0071577B">
              <w:rPr>
                <w:rFonts w:ascii="Calibri" w:hAnsi="Calibri" w:cs="Arial"/>
                <w:b/>
                <w:sz w:val="16"/>
                <w:szCs w:val="16"/>
              </w:rPr>
              <w:t>03222132</w:t>
            </w:r>
          </w:p>
        </w:tc>
        <w:tc>
          <w:tcPr>
            <w:tcW w:w="1275" w:type="dxa"/>
            <w:vAlign w:val="bottom"/>
          </w:tcPr>
          <w:p w:rsidR="0071577B" w:rsidRPr="0071577B" w:rsidRDefault="0071577B" w:rsidP="0071577B">
            <w:pPr>
              <w:rPr>
                <w:rFonts w:ascii="Arial LatArm" w:hAnsi="Arial LatArm" w:cs="Arial"/>
                <w:b/>
                <w:sz w:val="16"/>
                <w:szCs w:val="16"/>
              </w:rPr>
            </w:pPr>
            <w:r w:rsidRPr="0071577B">
              <w:rPr>
                <w:rFonts w:ascii="Arial LatArm" w:hAnsi="Arial LatArm" w:cs="Arial"/>
                <w:b/>
                <w:sz w:val="16"/>
                <w:szCs w:val="16"/>
              </w:rPr>
              <w:t xml:space="preserve"> ¹»ÕÓ</w:t>
            </w:r>
          </w:p>
        </w:tc>
        <w:tc>
          <w:tcPr>
            <w:tcW w:w="1525" w:type="dxa"/>
            <w:vAlign w:val="center"/>
          </w:tcPr>
          <w:p w:rsidR="0071577B" w:rsidRPr="0071577B" w:rsidRDefault="0071577B" w:rsidP="0071577B">
            <w:pPr>
              <w:jc w:val="both"/>
              <w:rPr>
                <w:rFonts w:ascii="GHEA Grapalat" w:hAnsi="GHEA Grapalat"/>
                <w:b/>
                <w:sz w:val="16"/>
                <w:szCs w:val="16"/>
              </w:rPr>
            </w:pPr>
          </w:p>
        </w:tc>
        <w:tc>
          <w:tcPr>
            <w:tcW w:w="3162" w:type="dxa"/>
            <w:vAlign w:val="center"/>
          </w:tcPr>
          <w:p w:rsidR="0071577B" w:rsidRPr="0071577B" w:rsidRDefault="0071577B" w:rsidP="0071577B">
            <w:pPr>
              <w:jc w:val="both"/>
              <w:rPr>
                <w:rFonts w:ascii="GHEA Grapalat" w:hAnsi="GHEA Grapalat"/>
                <w:b/>
                <w:sz w:val="16"/>
                <w:szCs w:val="16"/>
              </w:rPr>
            </w:pPr>
            <w:r w:rsidRPr="0071577B">
              <w:rPr>
                <w:rFonts w:ascii="Sylfaen" w:hAnsi="Sylfaen" w:cs="Sylfaen"/>
                <w:b/>
                <w:sz w:val="16"/>
                <w:szCs w:val="16"/>
                <w:lang w:val="ru-RU"/>
              </w:rPr>
              <w:t>Դեղձ</w:t>
            </w:r>
            <w:r w:rsidRPr="0071577B">
              <w:rPr>
                <w:rFonts w:ascii="Sylfaen" w:hAnsi="Sylfaen" w:cs="Sylfaen"/>
                <w:b/>
                <w:sz w:val="16"/>
                <w:szCs w:val="16"/>
              </w:rPr>
              <w:t>թարմ</w:t>
            </w:r>
            <w:r w:rsidRPr="0071577B">
              <w:rPr>
                <w:b/>
                <w:sz w:val="16"/>
                <w:szCs w:val="16"/>
              </w:rPr>
              <w:t xml:space="preserve">, </w:t>
            </w:r>
            <w:r w:rsidRPr="0071577B">
              <w:rPr>
                <w:rFonts w:ascii="Sylfaen" w:hAnsi="Sylfaen" w:cs="Sylfaen"/>
                <w:b/>
                <w:sz w:val="16"/>
                <w:szCs w:val="16"/>
              </w:rPr>
              <w:t>պտղաբանական</w:t>
            </w:r>
            <w:r w:rsidRPr="0071577B">
              <w:rPr>
                <w:b/>
                <w:sz w:val="16"/>
                <w:szCs w:val="16"/>
              </w:rPr>
              <w:t xml:space="preserve"> I </w:t>
            </w:r>
            <w:r w:rsidRPr="0071577B">
              <w:rPr>
                <w:rFonts w:ascii="Sylfaen" w:hAnsi="Sylfaen" w:cs="Sylfaen"/>
                <w:b/>
                <w:sz w:val="16"/>
                <w:szCs w:val="16"/>
              </w:rPr>
              <w:t>խմբի</w:t>
            </w:r>
            <w:r w:rsidRPr="0071577B">
              <w:rPr>
                <w:b/>
                <w:sz w:val="16"/>
                <w:szCs w:val="16"/>
              </w:rPr>
              <w:t xml:space="preserve">, </w:t>
            </w:r>
            <w:r w:rsidRPr="0071577B">
              <w:rPr>
                <w:rFonts w:ascii="Sylfaen" w:hAnsi="Sylfaen" w:cs="Sylfaen"/>
                <w:b/>
                <w:sz w:val="16"/>
                <w:szCs w:val="16"/>
              </w:rPr>
              <w:t>Հայաստանիտարբերտեսակների</w:t>
            </w:r>
            <w:r w:rsidRPr="0071577B">
              <w:rPr>
                <w:b/>
                <w:sz w:val="16"/>
                <w:szCs w:val="16"/>
              </w:rPr>
              <w:t xml:space="preserve">, </w:t>
            </w:r>
            <w:r w:rsidRPr="0071577B">
              <w:rPr>
                <w:rFonts w:ascii="Sylfaen" w:hAnsi="Sylfaen" w:cs="Sylfaen"/>
                <w:b/>
                <w:sz w:val="16"/>
                <w:szCs w:val="16"/>
              </w:rPr>
              <w:t>նեղտրամագիծը</w:t>
            </w:r>
            <w:r w:rsidRPr="0071577B">
              <w:rPr>
                <w:b/>
                <w:sz w:val="16"/>
                <w:szCs w:val="16"/>
              </w:rPr>
              <w:t xml:space="preserve"> 5 </w:t>
            </w:r>
            <w:r w:rsidRPr="0071577B">
              <w:rPr>
                <w:rFonts w:ascii="Sylfaen" w:hAnsi="Sylfaen" w:cs="Sylfaen"/>
                <w:b/>
                <w:sz w:val="16"/>
                <w:szCs w:val="16"/>
              </w:rPr>
              <w:t>սմ</w:t>
            </w:r>
            <w:r w:rsidRPr="0071577B">
              <w:rPr>
                <w:b/>
                <w:sz w:val="16"/>
                <w:szCs w:val="16"/>
              </w:rPr>
              <w:t>-</w:t>
            </w:r>
            <w:r w:rsidRPr="0071577B">
              <w:rPr>
                <w:rFonts w:ascii="Sylfaen" w:hAnsi="Sylfaen" w:cs="Sylfaen"/>
                <w:b/>
                <w:sz w:val="16"/>
                <w:szCs w:val="16"/>
              </w:rPr>
              <w:t>իցոչպակաս</w:t>
            </w:r>
            <w:r w:rsidRPr="0071577B">
              <w:rPr>
                <w:b/>
                <w:sz w:val="16"/>
                <w:szCs w:val="16"/>
              </w:rPr>
              <w:t xml:space="preserve">, </w:t>
            </w:r>
            <w:r w:rsidRPr="0071577B">
              <w:rPr>
                <w:rFonts w:ascii="Sylfaen" w:hAnsi="Sylfaen" w:cs="Sylfaen"/>
                <w:b/>
                <w:sz w:val="16"/>
                <w:szCs w:val="16"/>
              </w:rPr>
              <w:t>անվտանգությունըևմակնշումը</w:t>
            </w:r>
            <w:r w:rsidRPr="0071577B">
              <w:rPr>
                <w:b/>
                <w:sz w:val="16"/>
                <w:szCs w:val="16"/>
              </w:rPr>
              <w:t xml:space="preserve">` </w:t>
            </w:r>
            <w:r w:rsidRPr="0071577B">
              <w:rPr>
                <w:rFonts w:ascii="Sylfaen" w:hAnsi="Sylfaen" w:cs="Sylfaen"/>
                <w:b/>
                <w:sz w:val="16"/>
                <w:szCs w:val="16"/>
              </w:rPr>
              <w:t>ըստՀՀկառավարության</w:t>
            </w:r>
            <w:r w:rsidRPr="0071577B">
              <w:rPr>
                <w:b/>
                <w:sz w:val="16"/>
                <w:szCs w:val="16"/>
              </w:rPr>
              <w:t xml:space="preserve"> 2006</w:t>
            </w:r>
            <w:r w:rsidRPr="0071577B">
              <w:rPr>
                <w:rFonts w:ascii="Sylfaen" w:hAnsi="Sylfaen" w:cs="Sylfaen"/>
                <w:b/>
                <w:sz w:val="16"/>
                <w:szCs w:val="16"/>
              </w:rPr>
              <w:t>թ</w:t>
            </w:r>
            <w:r w:rsidRPr="0071577B">
              <w:rPr>
                <w:b/>
                <w:sz w:val="16"/>
                <w:szCs w:val="16"/>
              </w:rPr>
              <w:t xml:space="preserve">. </w:t>
            </w:r>
            <w:r w:rsidRPr="0071577B">
              <w:rPr>
                <w:rFonts w:ascii="Sylfaen" w:hAnsi="Sylfaen" w:cs="Sylfaen"/>
                <w:b/>
                <w:sz w:val="16"/>
                <w:szCs w:val="16"/>
              </w:rPr>
              <w:t>դեկտեմբերի</w:t>
            </w:r>
            <w:r w:rsidRPr="0071577B">
              <w:rPr>
                <w:b/>
                <w:sz w:val="16"/>
                <w:szCs w:val="16"/>
              </w:rPr>
              <w:t xml:space="preserve"> 21-</w:t>
            </w:r>
            <w:r w:rsidRPr="0071577B">
              <w:rPr>
                <w:rFonts w:ascii="Sylfaen" w:hAnsi="Sylfaen" w:cs="Sylfaen"/>
                <w:b/>
                <w:sz w:val="16"/>
                <w:szCs w:val="16"/>
              </w:rPr>
              <w:t>ի</w:t>
            </w:r>
            <w:r w:rsidRPr="0071577B">
              <w:rPr>
                <w:b/>
                <w:sz w:val="16"/>
                <w:szCs w:val="16"/>
              </w:rPr>
              <w:t xml:space="preserve"> N 1913-</w:t>
            </w:r>
            <w:r w:rsidRPr="0071577B">
              <w:rPr>
                <w:rFonts w:ascii="Sylfaen" w:hAnsi="Sylfaen" w:cs="Sylfaen"/>
                <w:b/>
                <w:sz w:val="16"/>
                <w:szCs w:val="16"/>
              </w:rPr>
              <w:t>Նորոշմամբհաստատված</w:t>
            </w:r>
            <w:r w:rsidRPr="0071577B">
              <w:rPr>
                <w:b/>
                <w:sz w:val="16"/>
                <w:szCs w:val="16"/>
              </w:rPr>
              <w:t xml:space="preserve"> “</w:t>
            </w:r>
            <w:r w:rsidRPr="0071577B">
              <w:rPr>
                <w:rFonts w:ascii="Sylfaen" w:hAnsi="Sylfaen" w:cs="Sylfaen"/>
                <w:b/>
                <w:sz w:val="16"/>
                <w:szCs w:val="16"/>
              </w:rPr>
              <w:t>Թարմպտուղբանջարեղենիտեխնիկականկանոնակարգի</w:t>
            </w:r>
            <w:r w:rsidRPr="0071577B">
              <w:rPr>
                <w:b/>
                <w:sz w:val="16"/>
                <w:szCs w:val="16"/>
              </w:rPr>
              <w:t>”</w:t>
            </w:r>
            <w:r w:rsidRPr="0071577B">
              <w:rPr>
                <w:rFonts w:ascii="Sylfaen" w:hAnsi="Sylfaen" w:cs="Sylfaen"/>
                <w:b/>
                <w:sz w:val="16"/>
                <w:szCs w:val="16"/>
              </w:rPr>
              <w:t>և</w:t>
            </w:r>
            <w:r w:rsidRPr="0071577B">
              <w:rPr>
                <w:b/>
                <w:sz w:val="16"/>
                <w:szCs w:val="16"/>
              </w:rPr>
              <w:t xml:space="preserve"> “</w:t>
            </w:r>
            <w:r w:rsidRPr="0071577B">
              <w:rPr>
                <w:rFonts w:ascii="Sylfaen" w:hAnsi="Sylfaen" w:cs="Sylfaen"/>
                <w:b/>
                <w:sz w:val="16"/>
                <w:szCs w:val="16"/>
              </w:rPr>
              <w:t>Սննդամթերքիանվտանգությանմասին</w:t>
            </w:r>
            <w:r w:rsidRPr="0071577B">
              <w:rPr>
                <w:b/>
                <w:sz w:val="16"/>
                <w:szCs w:val="16"/>
              </w:rPr>
              <w:t xml:space="preserve">” </w:t>
            </w:r>
            <w:r w:rsidRPr="0071577B">
              <w:rPr>
                <w:rFonts w:ascii="Sylfaen" w:hAnsi="Sylfaen" w:cs="Sylfaen"/>
                <w:b/>
                <w:sz w:val="16"/>
                <w:szCs w:val="16"/>
              </w:rPr>
              <w:t>ՀՀօրենքի</w:t>
            </w:r>
            <w:r w:rsidRPr="0071577B">
              <w:rPr>
                <w:b/>
                <w:sz w:val="16"/>
                <w:szCs w:val="16"/>
              </w:rPr>
              <w:t xml:space="preserve"> 8-</w:t>
            </w:r>
            <w:r w:rsidRPr="0071577B">
              <w:rPr>
                <w:rFonts w:ascii="Sylfaen" w:hAnsi="Sylfaen" w:cs="Sylfaen"/>
                <w:b/>
                <w:sz w:val="16"/>
                <w:szCs w:val="16"/>
              </w:rPr>
              <w:t>րդհոդվածի</w:t>
            </w:r>
          </w:p>
        </w:tc>
        <w:tc>
          <w:tcPr>
            <w:tcW w:w="692" w:type="dxa"/>
          </w:tcPr>
          <w:p w:rsidR="0071577B" w:rsidRPr="0071577B" w:rsidRDefault="0071577B" w:rsidP="0071577B">
            <w:pPr>
              <w:rPr>
                <w:rFonts w:ascii="Sylfaen" w:hAnsi="Sylfaen" w:cs="Sylfaen"/>
                <w:b/>
                <w:sz w:val="16"/>
                <w:szCs w:val="16"/>
              </w:rPr>
            </w:pPr>
            <w:r w:rsidRPr="0071577B">
              <w:rPr>
                <w:rFonts w:ascii="Sylfaen" w:hAnsi="Sylfaen" w:cs="Sylfaen"/>
                <w:b/>
                <w:sz w:val="16"/>
                <w:szCs w:val="16"/>
              </w:rPr>
              <w:t>կգ</w:t>
            </w:r>
          </w:p>
        </w:tc>
        <w:tc>
          <w:tcPr>
            <w:tcW w:w="637" w:type="dxa"/>
          </w:tcPr>
          <w:p w:rsidR="0071577B" w:rsidRPr="0071577B" w:rsidRDefault="0071577B" w:rsidP="0071577B">
            <w:pPr>
              <w:jc w:val="center"/>
              <w:rPr>
                <w:rFonts w:ascii="Arial Unicode" w:hAnsi="Arial Unicode"/>
                <w:sz w:val="20"/>
              </w:rPr>
            </w:pPr>
          </w:p>
        </w:tc>
        <w:tc>
          <w:tcPr>
            <w:tcW w:w="779" w:type="dxa"/>
          </w:tcPr>
          <w:p w:rsidR="0071577B" w:rsidRPr="0071577B" w:rsidRDefault="0071577B" w:rsidP="0071577B">
            <w:pPr>
              <w:jc w:val="center"/>
              <w:rPr>
                <w:rFonts w:ascii="Arial Unicode" w:hAnsi="Arial Unicode"/>
                <w:sz w:val="20"/>
              </w:rPr>
            </w:pPr>
          </w:p>
        </w:tc>
        <w:tc>
          <w:tcPr>
            <w:tcW w:w="698" w:type="dxa"/>
          </w:tcPr>
          <w:p w:rsidR="0071577B" w:rsidRPr="0071577B" w:rsidRDefault="0071577B" w:rsidP="0071577B">
            <w:pPr>
              <w:rPr>
                <w:rFonts w:ascii="Sylfaen" w:hAnsi="Sylfaen" w:cs="Sylfaen"/>
                <w:b/>
                <w:sz w:val="16"/>
                <w:szCs w:val="16"/>
              </w:rPr>
            </w:pPr>
            <w:r w:rsidRPr="0071577B">
              <w:rPr>
                <w:rFonts w:ascii="Sylfaen" w:hAnsi="Sylfaen" w:cs="Sylfaen"/>
                <w:b/>
                <w:sz w:val="16"/>
                <w:szCs w:val="16"/>
              </w:rPr>
              <w:t>30</w:t>
            </w:r>
          </w:p>
        </w:tc>
        <w:tc>
          <w:tcPr>
            <w:tcW w:w="1438" w:type="dxa"/>
          </w:tcPr>
          <w:p w:rsidR="0071577B" w:rsidRPr="0071577B" w:rsidRDefault="0071577B" w:rsidP="0071577B">
            <w:pPr>
              <w:jc w:val="center"/>
              <w:rPr>
                <w:rFonts w:ascii="Arial Unicode" w:hAnsi="Arial Unicode"/>
                <w:sz w:val="16"/>
                <w:szCs w:val="16"/>
              </w:rPr>
            </w:pPr>
            <w:r w:rsidRPr="0071577B">
              <w:rPr>
                <w:rFonts w:ascii="Arial Unicode" w:hAnsi="Arial Unicode"/>
                <w:sz w:val="16"/>
                <w:szCs w:val="16"/>
              </w:rPr>
              <w:t>Մեղրաձոր համայքն Արտավազ գյուղ 2 փողոց 1/1 շենք</w:t>
            </w:r>
          </w:p>
        </w:tc>
        <w:tc>
          <w:tcPr>
            <w:tcW w:w="992" w:type="dxa"/>
          </w:tcPr>
          <w:p w:rsidR="0071577B" w:rsidRPr="0071577B" w:rsidRDefault="0071577B" w:rsidP="0071577B">
            <w:pPr>
              <w:rPr>
                <w:rFonts w:ascii="Sylfaen" w:hAnsi="Sylfaen" w:cs="Sylfaen"/>
                <w:b/>
                <w:sz w:val="16"/>
                <w:szCs w:val="16"/>
              </w:rPr>
            </w:pPr>
            <w:r w:rsidRPr="0071577B">
              <w:rPr>
                <w:rFonts w:ascii="Arial Unicode" w:hAnsi="Arial Unicode" w:cs="Calibri"/>
                <w:sz w:val="16"/>
                <w:szCs w:val="16"/>
                <w:lang w:val="hy-AM"/>
              </w:rPr>
              <w:t>Մատակարարումը՝համաձայն</w:t>
            </w:r>
            <w:r w:rsidRPr="0071577B">
              <w:rPr>
                <w:rFonts w:ascii="Arial Unicode" w:hAnsi="Arial Unicode" w:cs="Calibri"/>
                <w:sz w:val="16"/>
                <w:szCs w:val="16"/>
                <w:lang w:val="pt-BR"/>
              </w:rPr>
              <w:t xml:space="preserve"> Պատվիրատուի կողմից </w:t>
            </w:r>
            <w:r w:rsidRPr="0071577B">
              <w:rPr>
                <w:rFonts w:ascii="Arial Unicode" w:hAnsi="Arial Unicode" w:cs="Calibri"/>
                <w:sz w:val="16"/>
                <w:szCs w:val="16"/>
                <w:lang w:val="hy-AM"/>
              </w:rPr>
              <w:t>նախնականպատվերի</w:t>
            </w:r>
          </w:p>
        </w:tc>
        <w:tc>
          <w:tcPr>
            <w:tcW w:w="1234" w:type="dxa"/>
            <w:gridSpan w:val="2"/>
          </w:tcPr>
          <w:p w:rsidR="0071577B" w:rsidRPr="0071577B" w:rsidRDefault="008E46B4" w:rsidP="008E46B4">
            <w:pPr>
              <w:jc w:val="center"/>
              <w:rPr>
                <w:rFonts w:ascii="Sylfaen" w:hAnsi="Sylfaen"/>
                <w:b/>
                <w:sz w:val="16"/>
                <w:szCs w:val="16"/>
              </w:rPr>
            </w:pPr>
            <w:r w:rsidRPr="008E46B4">
              <w:rPr>
                <w:rFonts w:ascii="Sylfaen" w:hAnsi="Sylfaen"/>
                <w:b/>
                <w:sz w:val="16"/>
                <w:szCs w:val="16"/>
                <w:lang w:val="hy-AM"/>
              </w:rPr>
              <w:t xml:space="preserve">02-12.2020թ.,    </w:t>
            </w:r>
            <w:r>
              <w:rPr>
                <w:rFonts w:ascii="Sylfaen" w:hAnsi="Sylfaen"/>
                <w:b/>
                <w:sz w:val="16"/>
                <w:szCs w:val="16"/>
                <w:lang w:val="en-AU"/>
              </w:rPr>
              <w:t>շաբաթը</w:t>
            </w:r>
            <w:r w:rsidRPr="008E46B4">
              <w:rPr>
                <w:rFonts w:ascii="Sylfaen" w:hAnsi="Sylfaen"/>
                <w:b/>
                <w:sz w:val="16"/>
                <w:szCs w:val="16"/>
                <w:lang w:val="hy-AM"/>
              </w:rPr>
              <w:t xml:space="preserve"> 1 անգամ  մինչև  12:00-ն</w:t>
            </w:r>
          </w:p>
        </w:tc>
      </w:tr>
      <w:tr w:rsidR="00E74DA2" w:rsidRPr="0071577B" w:rsidTr="00E74DA2">
        <w:tc>
          <w:tcPr>
            <w:tcW w:w="1134" w:type="dxa"/>
          </w:tcPr>
          <w:p w:rsidR="0071577B" w:rsidRPr="0071577B" w:rsidRDefault="0071577B" w:rsidP="0071577B">
            <w:pPr>
              <w:rPr>
                <w:rFonts w:ascii="Sylfaen" w:hAnsi="Sylfaen" w:cs="Sylfaen"/>
                <w:b/>
                <w:sz w:val="16"/>
                <w:szCs w:val="16"/>
              </w:rPr>
            </w:pPr>
            <w:r w:rsidRPr="0071577B">
              <w:rPr>
                <w:rFonts w:ascii="Sylfaen" w:hAnsi="Sylfaen" w:cs="Sylfaen"/>
                <w:b/>
                <w:sz w:val="16"/>
                <w:szCs w:val="16"/>
              </w:rPr>
              <w:t>21</w:t>
            </w:r>
          </w:p>
        </w:tc>
        <w:tc>
          <w:tcPr>
            <w:tcW w:w="993" w:type="dxa"/>
            <w:vAlign w:val="bottom"/>
          </w:tcPr>
          <w:p w:rsidR="0071577B" w:rsidRPr="0071577B" w:rsidRDefault="0071577B" w:rsidP="0071577B">
            <w:pPr>
              <w:rPr>
                <w:rFonts w:ascii="Arial" w:hAnsi="Arial" w:cs="Arial"/>
                <w:b/>
                <w:sz w:val="16"/>
                <w:szCs w:val="16"/>
              </w:rPr>
            </w:pPr>
            <w:r w:rsidRPr="0071577B">
              <w:rPr>
                <w:rFonts w:ascii="Arial" w:hAnsi="Arial" w:cs="Arial"/>
                <w:b/>
                <w:sz w:val="16"/>
                <w:szCs w:val="16"/>
              </w:rPr>
              <w:t>15331139</w:t>
            </w:r>
          </w:p>
        </w:tc>
        <w:tc>
          <w:tcPr>
            <w:tcW w:w="1275" w:type="dxa"/>
            <w:vAlign w:val="bottom"/>
          </w:tcPr>
          <w:p w:rsidR="0071577B" w:rsidRPr="0071577B" w:rsidRDefault="0071577B" w:rsidP="0071577B">
            <w:pPr>
              <w:rPr>
                <w:rFonts w:ascii="Sylfaen" w:hAnsi="Sylfaen" w:cs="Arial"/>
                <w:b/>
                <w:sz w:val="16"/>
                <w:szCs w:val="16"/>
              </w:rPr>
            </w:pPr>
            <w:r w:rsidRPr="0071577B">
              <w:rPr>
                <w:rFonts w:ascii="Arial LatArm" w:hAnsi="Arial LatArm" w:cs="Arial"/>
                <w:b/>
                <w:sz w:val="16"/>
                <w:szCs w:val="16"/>
              </w:rPr>
              <w:t>ÉáÉÇÏ</w:t>
            </w:r>
          </w:p>
        </w:tc>
        <w:tc>
          <w:tcPr>
            <w:tcW w:w="1525" w:type="dxa"/>
            <w:vAlign w:val="center"/>
          </w:tcPr>
          <w:p w:rsidR="0071577B" w:rsidRPr="0071577B" w:rsidRDefault="0071577B" w:rsidP="0071577B">
            <w:pPr>
              <w:jc w:val="both"/>
              <w:rPr>
                <w:rFonts w:ascii="GHEA Grapalat" w:hAnsi="GHEA Grapalat"/>
                <w:b/>
                <w:sz w:val="16"/>
                <w:szCs w:val="16"/>
              </w:rPr>
            </w:pPr>
          </w:p>
        </w:tc>
        <w:tc>
          <w:tcPr>
            <w:tcW w:w="3162" w:type="dxa"/>
            <w:vAlign w:val="center"/>
          </w:tcPr>
          <w:p w:rsidR="0071577B" w:rsidRPr="0071577B" w:rsidRDefault="0071577B" w:rsidP="0071577B">
            <w:pPr>
              <w:jc w:val="both"/>
              <w:rPr>
                <w:rFonts w:ascii="GHEA Grapalat" w:hAnsi="GHEA Grapalat"/>
                <w:b/>
                <w:sz w:val="16"/>
                <w:szCs w:val="16"/>
              </w:rPr>
            </w:pPr>
            <w:r w:rsidRPr="0071577B">
              <w:rPr>
                <w:rFonts w:ascii="Sylfaen" w:hAnsi="Sylfaen" w:cs="Sylfaen"/>
                <w:b/>
                <w:sz w:val="16"/>
                <w:szCs w:val="16"/>
              </w:rPr>
              <w:t>Լոլիկթարմօգտագործմանտեսակի</w:t>
            </w:r>
            <w:r w:rsidRPr="0071577B">
              <w:rPr>
                <w:b/>
                <w:sz w:val="16"/>
                <w:szCs w:val="16"/>
              </w:rPr>
              <w:t xml:space="preserve">, </w:t>
            </w:r>
            <w:r w:rsidRPr="0071577B">
              <w:rPr>
                <w:rFonts w:ascii="Sylfaen" w:hAnsi="Sylfaen" w:cs="Sylfaen"/>
                <w:b/>
                <w:sz w:val="16"/>
                <w:szCs w:val="16"/>
              </w:rPr>
              <w:t>անվտանգությունը</w:t>
            </w:r>
            <w:r w:rsidRPr="0071577B">
              <w:rPr>
                <w:b/>
                <w:sz w:val="16"/>
                <w:szCs w:val="16"/>
              </w:rPr>
              <w:t xml:space="preserve">` </w:t>
            </w:r>
            <w:r w:rsidRPr="0071577B">
              <w:rPr>
                <w:rFonts w:ascii="Sylfaen" w:hAnsi="Sylfaen" w:cs="Sylfaen"/>
                <w:b/>
                <w:sz w:val="16"/>
                <w:szCs w:val="16"/>
              </w:rPr>
              <w:t>ըստ</w:t>
            </w:r>
            <w:r w:rsidRPr="0071577B">
              <w:rPr>
                <w:b/>
                <w:sz w:val="16"/>
                <w:szCs w:val="16"/>
              </w:rPr>
              <w:t xml:space="preserve"> N 2-III-4,9-01-2003 (</w:t>
            </w:r>
            <w:r w:rsidRPr="0071577B">
              <w:rPr>
                <w:rFonts w:ascii="Sylfaen" w:hAnsi="Sylfaen" w:cs="Sylfaen"/>
                <w:b/>
                <w:sz w:val="16"/>
                <w:szCs w:val="16"/>
              </w:rPr>
              <w:t>ՌԴՍանՊին</w:t>
            </w:r>
            <w:r w:rsidRPr="0071577B">
              <w:rPr>
                <w:b/>
                <w:sz w:val="16"/>
                <w:szCs w:val="16"/>
              </w:rPr>
              <w:t xml:space="preserve"> 2,3,2-1078-01) </w:t>
            </w:r>
            <w:r w:rsidRPr="0071577B">
              <w:rPr>
                <w:rFonts w:ascii="Sylfaen" w:hAnsi="Sylfaen" w:cs="Sylfaen"/>
                <w:b/>
                <w:sz w:val="16"/>
                <w:szCs w:val="16"/>
              </w:rPr>
              <w:t>սանիտարահամաճարակայինկանոններիևնորմերիևՙՍննդամթերքիանվտանգությանմասին՚ՀՀօրենքի</w:t>
            </w:r>
            <w:r w:rsidRPr="0071577B">
              <w:rPr>
                <w:b/>
                <w:sz w:val="16"/>
                <w:szCs w:val="16"/>
              </w:rPr>
              <w:t xml:space="preserve"> 9-</w:t>
            </w:r>
            <w:r w:rsidRPr="0071577B">
              <w:rPr>
                <w:rFonts w:ascii="Sylfaen" w:hAnsi="Sylfaen" w:cs="Sylfaen"/>
                <w:b/>
                <w:sz w:val="16"/>
                <w:szCs w:val="16"/>
              </w:rPr>
              <w:t>րդհոդվածի</w:t>
            </w:r>
          </w:p>
        </w:tc>
        <w:tc>
          <w:tcPr>
            <w:tcW w:w="692" w:type="dxa"/>
          </w:tcPr>
          <w:p w:rsidR="0071577B" w:rsidRPr="0071577B" w:rsidRDefault="0071577B" w:rsidP="0071577B">
            <w:pPr>
              <w:rPr>
                <w:rFonts w:ascii="Sylfaen" w:hAnsi="Sylfaen" w:cs="Sylfaen"/>
                <w:b/>
                <w:sz w:val="16"/>
                <w:szCs w:val="16"/>
              </w:rPr>
            </w:pPr>
            <w:r w:rsidRPr="0071577B">
              <w:rPr>
                <w:rFonts w:ascii="Sylfaen" w:hAnsi="Sylfaen" w:cs="Sylfaen"/>
                <w:b/>
                <w:sz w:val="16"/>
                <w:szCs w:val="16"/>
              </w:rPr>
              <w:t>կգ</w:t>
            </w:r>
          </w:p>
        </w:tc>
        <w:tc>
          <w:tcPr>
            <w:tcW w:w="637" w:type="dxa"/>
          </w:tcPr>
          <w:p w:rsidR="0071577B" w:rsidRPr="0071577B" w:rsidRDefault="0071577B" w:rsidP="0071577B">
            <w:pPr>
              <w:jc w:val="center"/>
              <w:rPr>
                <w:rFonts w:ascii="Arial Unicode" w:hAnsi="Arial Unicode"/>
                <w:sz w:val="20"/>
              </w:rPr>
            </w:pPr>
          </w:p>
        </w:tc>
        <w:tc>
          <w:tcPr>
            <w:tcW w:w="779" w:type="dxa"/>
          </w:tcPr>
          <w:p w:rsidR="0071577B" w:rsidRPr="0071577B" w:rsidRDefault="0071577B" w:rsidP="0071577B">
            <w:pPr>
              <w:jc w:val="center"/>
              <w:rPr>
                <w:rFonts w:ascii="Arial Unicode" w:hAnsi="Arial Unicode"/>
                <w:sz w:val="20"/>
              </w:rPr>
            </w:pPr>
          </w:p>
        </w:tc>
        <w:tc>
          <w:tcPr>
            <w:tcW w:w="698" w:type="dxa"/>
          </w:tcPr>
          <w:p w:rsidR="0071577B" w:rsidRPr="0071577B" w:rsidRDefault="008E46B4" w:rsidP="0071577B">
            <w:pPr>
              <w:rPr>
                <w:rFonts w:ascii="Sylfaen" w:hAnsi="Sylfaen" w:cs="Sylfaen"/>
                <w:b/>
                <w:sz w:val="16"/>
                <w:szCs w:val="16"/>
              </w:rPr>
            </w:pPr>
            <w:r>
              <w:rPr>
                <w:rFonts w:ascii="Sylfaen" w:hAnsi="Sylfaen" w:cs="Sylfaen"/>
                <w:b/>
                <w:sz w:val="16"/>
                <w:szCs w:val="16"/>
              </w:rPr>
              <w:t>33</w:t>
            </w:r>
          </w:p>
        </w:tc>
        <w:tc>
          <w:tcPr>
            <w:tcW w:w="1438" w:type="dxa"/>
          </w:tcPr>
          <w:p w:rsidR="0071577B" w:rsidRPr="0071577B" w:rsidRDefault="0071577B" w:rsidP="0071577B">
            <w:pPr>
              <w:jc w:val="center"/>
              <w:rPr>
                <w:rFonts w:ascii="Arial Unicode" w:hAnsi="Arial Unicode"/>
                <w:sz w:val="16"/>
                <w:szCs w:val="16"/>
              </w:rPr>
            </w:pPr>
            <w:r w:rsidRPr="0071577B">
              <w:rPr>
                <w:rFonts w:ascii="Arial Unicode" w:hAnsi="Arial Unicode"/>
                <w:sz w:val="16"/>
                <w:szCs w:val="16"/>
              </w:rPr>
              <w:t>Մեղրաձոր համայքն Արտավազ գյուղ 2 փողոց 1/1 շենք</w:t>
            </w:r>
          </w:p>
        </w:tc>
        <w:tc>
          <w:tcPr>
            <w:tcW w:w="992" w:type="dxa"/>
          </w:tcPr>
          <w:p w:rsidR="0071577B" w:rsidRPr="0071577B" w:rsidRDefault="0071577B" w:rsidP="0071577B">
            <w:pPr>
              <w:rPr>
                <w:rFonts w:ascii="Sylfaen" w:hAnsi="Sylfaen" w:cs="Sylfaen"/>
                <w:b/>
                <w:sz w:val="16"/>
                <w:szCs w:val="16"/>
              </w:rPr>
            </w:pPr>
            <w:r w:rsidRPr="0071577B">
              <w:rPr>
                <w:rFonts w:ascii="Arial Unicode" w:hAnsi="Arial Unicode" w:cs="Calibri"/>
                <w:sz w:val="16"/>
                <w:szCs w:val="16"/>
                <w:lang w:val="hy-AM"/>
              </w:rPr>
              <w:t>Մատակարարումը՝համաձայն</w:t>
            </w:r>
            <w:r w:rsidRPr="0071577B">
              <w:rPr>
                <w:rFonts w:ascii="Arial Unicode" w:hAnsi="Arial Unicode" w:cs="Calibri"/>
                <w:sz w:val="16"/>
                <w:szCs w:val="16"/>
                <w:lang w:val="pt-BR"/>
              </w:rPr>
              <w:t xml:space="preserve"> Պատվիրատուի կողմից </w:t>
            </w:r>
            <w:r w:rsidRPr="0071577B">
              <w:rPr>
                <w:rFonts w:ascii="Arial Unicode" w:hAnsi="Arial Unicode" w:cs="Calibri"/>
                <w:sz w:val="16"/>
                <w:szCs w:val="16"/>
                <w:lang w:val="hy-AM"/>
              </w:rPr>
              <w:t>նախնականպատվերի</w:t>
            </w:r>
          </w:p>
        </w:tc>
        <w:tc>
          <w:tcPr>
            <w:tcW w:w="1234" w:type="dxa"/>
            <w:gridSpan w:val="2"/>
          </w:tcPr>
          <w:p w:rsidR="0071577B" w:rsidRPr="0071577B" w:rsidRDefault="008E46B4" w:rsidP="008E46B4">
            <w:pPr>
              <w:jc w:val="center"/>
              <w:rPr>
                <w:rFonts w:ascii="Sylfaen" w:hAnsi="Sylfaen"/>
                <w:b/>
                <w:sz w:val="16"/>
                <w:szCs w:val="16"/>
              </w:rPr>
            </w:pPr>
            <w:r w:rsidRPr="008E46B4">
              <w:rPr>
                <w:rFonts w:ascii="Sylfaen" w:hAnsi="Sylfaen"/>
                <w:b/>
                <w:sz w:val="16"/>
                <w:szCs w:val="16"/>
                <w:lang w:val="hy-AM"/>
              </w:rPr>
              <w:t xml:space="preserve">02-12.2020թ.,    </w:t>
            </w:r>
            <w:r>
              <w:rPr>
                <w:rFonts w:ascii="Sylfaen" w:hAnsi="Sylfaen"/>
                <w:b/>
                <w:sz w:val="16"/>
                <w:szCs w:val="16"/>
                <w:lang w:val="en-AU"/>
              </w:rPr>
              <w:t>շաբաթը</w:t>
            </w:r>
            <w:r w:rsidRPr="008E46B4">
              <w:rPr>
                <w:rFonts w:ascii="Sylfaen" w:hAnsi="Sylfaen"/>
                <w:b/>
                <w:sz w:val="16"/>
                <w:szCs w:val="16"/>
                <w:lang w:val="hy-AM"/>
              </w:rPr>
              <w:t xml:space="preserve"> 1 անգամ  մինչև  12:00-ն</w:t>
            </w:r>
          </w:p>
        </w:tc>
      </w:tr>
      <w:tr w:rsidR="00E74DA2" w:rsidRPr="0071577B" w:rsidTr="00E74DA2">
        <w:tc>
          <w:tcPr>
            <w:tcW w:w="1134" w:type="dxa"/>
          </w:tcPr>
          <w:p w:rsidR="0071577B" w:rsidRPr="0071577B" w:rsidRDefault="0071577B" w:rsidP="0071577B">
            <w:pPr>
              <w:rPr>
                <w:rFonts w:ascii="Sylfaen" w:hAnsi="Sylfaen" w:cs="Sylfaen"/>
                <w:b/>
                <w:sz w:val="16"/>
                <w:szCs w:val="16"/>
              </w:rPr>
            </w:pPr>
            <w:r w:rsidRPr="0071577B">
              <w:rPr>
                <w:rFonts w:ascii="Sylfaen" w:hAnsi="Sylfaen" w:cs="Sylfaen"/>
                <w:b/>
                <w:sz w:val="16"/>
                <w:szCs w:val="16"/>
              </w:rPr>
              <w:t>22</w:t>
            </w:r>
          </w:p>
        </w:tc>
        <w:tc>
          <w:tcPr>
            <w:tcW w:w="993" w:type="dxa"/>
            <w:vAlign w:val="bottom"/>
          </w:tcPr>
          <w:p w:rsidR="0071577B" w:rsidRPr="0071577B" w:rsidRDefault="0071577B" w:rsidP="0071577B">
            <w:pPr>
              <w:rPr>
                <w:rFonts w:ascii="Arial" w:hAnsi="Arial" w:cs="Arial"/>
                <w:b/>
                <w:sz w:val="16"/>
                <w:szCs w:val="16"/>
              </w:rPr>
            </w:pPr>
            <w:r w:rsidRPr="0071577B">
              <w:rPr>
                <w:rFonts w:ascii="Arial" w:hAnsi="Arial" w:cs="Arial"/>
                <w:b/>
                <w:sz w:val="16"/>
                <w:szCs w:val="16"/>
              </w:rPr>
              <w:t>15331166</w:t>
            </w:r>
          </w:p>
        </w:tc>
        <w:tc>
          <w:tcPr>
            <w:tcW w:w="1275" w:type="dxa"/>
            <w:vAlign w:val="bottom"/>
          </w:tcPr>
          <w:p w:rsidR="0071577B" w:rsidRPr="0071577B" w:rsidRDefault="0071577B" w:rsidP="0071577B">
            <w:pPr>
              <w:rPr>
                <w:rFonts w:ascii="Arial LatArm" w:hAnsi="Arial LatArm" w:cs="Arial"/>
                <w:b/>
                <w:sz w:val="16"/>
                <w:szCs w:val="16"/>
              </w:rPr>
            </w:pPr>
            <w:r w:rsidRPr="0071577B">
              <w:rPr>
                <w:rFonts w:ascii="Arial LatArm" w:hAnsi="Arial LatArm" w:cs="Arial"/>
                <w:b/>
                <w:sz w:val="16"/>
                <w:szCs w:val="16"/>
              </w:rPr>
              <w:t>í³ñáõÝ·</w:t>
            </w:r>
          </w:p>
        </w:tc>
        <w:tc>
          <w:tcPr>
            <w:tcW w:w="1525" w:type="dxa"/>
            <w:vAlign w:val="center"/>
          </w:tcPr>
          <w:p w:rsidR="0071577B" w:rsidRPr="0071577B" w:rsidRDefault="0071577B" w:rsidP="0071577B">
            <w:pPr>
              <w:jc w:val="both"/>
              <w:rPr>
                <w:rFonts w:ascii="GHEA Grapalat" w:hAnsi="GHEA Grapalat"/>
                <w:b/>
                <w:sz w:val="16"/>
                <w:szCs w:val="16"/>
              </w:rPr>
            </w:pPr>
          </w:p>
        </w:tc>
        <w:tc>
          <w:tcPr>
            <w:tcW w:w="3162" w:type="dxa"/>
            <w:vAlign w:val="center"/>
          </w:tcPr>
          <w:p w:rsidR="0071577B" w:rsidRPr="0071577B" w:rsidRDefault="0071577B" w:rsidP="0071577B">
            <w:pPr>
              <w:jc w:val="both"/>
              <w:rPr>
                <w:rFonts w:ascii="GHEA Grapalat" w:hAnsi="GHEA Grapalat"/>
                <w:b/>
                <w:sz w:val="16"/>
                <w:szCs w:val="16"/>
              </w:rPr>
            </w:pPr>
            <w:r w:rsidRPr="0071577B">
              <w:rPr>
                <w:rFonts w:ascii="Sylfaen" w:hAnsi="Sylfaen" w:cs="Sylfaen"/>
                <w:b/>
                <w:sz w:val="16"/>
                <w:szCs w:val="16"/>
              </w:rPr>
              <w:t>Վարունգթարմ</w:t>
            </w:r>
            <w:r w:rsidRPr="0071577B">
              <w:rPr>
                <w:b/>
                <w:sz w:val="16"/>
                <w:szCs w:val="16"/>
              </w:rPr>
              <w:t xml:space="preserve">, </w:t>
            </w:r>
            <w:r w:rsidRPr="0071577B">
              <w:rPr>
                <w:rFonts w:ascii="Sylfaen" w:hAnsi="Sylfaen" w:cs="Sylfaen"/>
                <w:b/>
                <w:sz w:val="16"/>
                <w:szCs w:val="16"/>
              </w:rPr>
              <w:t>օգտագործմանտեսակի</w:t>
            </w:r>
            <w:r w:rsidRPr="0071577B">
              <w:rPr>
                <w:b/>
                <w:sz w:val="16"/>
                <w:szCs w:val="16"/>
              </w:rPr>
              <w:t xml:space="preserve">, </w:t>
            </w:r>
            <w:r w:rsidRPr="0071577B">
              <w:rPr>
                <w:rFonts w:ascii="Sylfaen" w:hAnsi="Sylfaen" w:cs="Sylfaen"/>
                <w:b/>
                <w:sz w:val="16"/>
                <w:szCs w:val="16"/>
              </w:rPr>
              <w:t>անվտանգությունը</w:t>
            </w:r>
            <w:r w:rsidRPr="0071577B">
              <w:rPr>
                <w:b/>
                <w:sz w:val="16"/>
                <w:szCs w:val="16"/>
              </w:rPr>
              <w:t xml:space="preserve">` </w:t>
            </w:r>
            <w:r w:rsidRPr="0071577B">
              <w:rPr>
                <w:rFonts w:ascii="Sylfaen" w:hAnsi="Sylfaen" w:cs="Sylfaen"/>
                <w:b/>
                <w:sz w:val="16"/>
                <w:szCs w:val="16"/>
              </w:rPr>
              <w:t>ըստ</w:t>
            </w:r>
            <w:r w:rsidRPr="0071577B">
              <w:rPr>
                <w:b/>
                <w:sz w:val="16"/>
                <w:szCs w:val="16"/>
              </w:rPr>
              <w:t xml:space="preserve"> N 2-III-4,9-01-2003 (</w:t>
            </w:r>
            <w:r w:rsidRPr="0071577B">
              <w:rPr>
                <w:rFonts w:ascii="Sylfaen" w:hAnsi="Sylfaen" w:cs="Sylfaen"/>
                <w:b/>
                <w:sz w:val="16"/>
                <w:szCs w:val="16"/>
              </w:rPr>
              <w:t>ՌԴՍանՊին</w:t>
            </w:r>
            <w:r w:rsidRPr="0071577B">
              <w:rPr>
                <w:b/>
                <w:sz w:val="16"/>
                <w:szCs w:val="16"/>
              </w:rPr>
              <w:t xml:space="preserve"> 2,3,2-1078-01) </w:t>
            </w:r>
            <w:r w:rsidRPr="0071577B">
              <w:rPr>
                <w:rFonts w:ascii="Sylfaen" w:hAnsi="Sylfaen" w:cs="Sylfaen"/>
                <w:b/>
                <w:sz w:val="16"/>
                <w:szCs w:val="16"/>
              </w:rPr>
              <w:t>սանիտարահամաճարակայինկանոններիևնորմերիևՙՍննդամթերքիանվտանգո</w:t>
            </w:r>
            <w:r w:rsidRPr="0071577B">
              <w:rPr>
                <w:rFonts w:ascii="Sylfaen" w:hAnsi="Sylfaen" w:cs="Sylfaen"/>
                <w:b/>
                <w:sz w:val="16"/>
                <w:szCs w:val="16"/>
              </w:rPr>
              <w:lastRenderedPageBreak/>
              <w:t>ւթյանմասին՚ՀՀօրենքի</w:t>
            </w:r>
            <w:r w:rsidRPr="0071577B">
              <w:rPr>
                <w:b/>
                <w:sz w:val="16"/>
                <w:szCs w:val="16"/>
              </w:rPr>
              <w:t xml:space="preserve"> 9-</w:t>
            </w:r>
            <w:r w:rsidRPr="0071577B">
              <w:rPr>
                <w:rFonts w:ascii="Sylfaen" w:hAnsi="Sylfaen" w:cs="Sylfaen"/>
                <w:b/>
                <w:sz w:val="16"/>
                <w:szCs w:val="16"/>
              </w:rPr>
              <w:t>րդհոդվածի</w:t>
            </w:r>
          </w:p>
        </w:tc>
        <w:tc>
          <w:tcPr>
            <w:tcW w:w="692" w:type="dxa"/>
          </w:tcPr>
          <w:p w:rsidR="0071577B" w:rsidRPr="0071577B" w:rsidRDefault="0071577B" w:rsidP="0071577B">
            <w:pPr>
              <w:rPr>
                <w:rFonts w:ascii="Sylfaen" w:hAnsi="Sylfaen" w:cs="Sylfaen"/>
                <w:b/>
                <w:sz w:val="16"/>
                <w:szCs w:val="16"/>
              </w:rPr>
            </w:pPr>
            <w:r w:rsidRPr="0071577B">
              <w:rPr>
                <w:rFonts w:ascii="Sylfaen" w:hAnsi="Sylfaen" w:cs="Sylfaen"/>
                <w:b/>
                <w:sz w:val="16"/>
                <w:szCs w:val="16"/>
              </w:rPr>
              <w:lastRenderedPageBreak/>
              <w:t>կգ</w:t>
            </w:r>
          </w:p>
        </w:tc>
        <w:tc>
          <w:tcPr>
            <w:tcW w:w="637" w:type="dxa"/>
          </w:tcPr>
          <w:p w:rsidR="0071577B" w:rsidRPr="0071577B" w:rsidRDefault="0071577B" w:rsidP="0071577B">
            <w:pPr>
              <w:jc w:val="center"/>
              <w:rPr>
                <w:rFonts w:ascii="Arial Unicode" w:hAnsi="Arial Unicode"/>
                <w:sz w:val="20"/>
              </w:rPr>
            </w:pPr>
          </w:p>
        </w:tc>
        <w:tc>
          <w:tcPr>
            <w:tcW w:w="779" w:type="dxa"/>
          </w:tcPr>
          <w:p w:rsidR="0071577B" w:rsidRPr="0071577B" w:rsidRDefault="0071577B" w:rsidP="0071577B">
            <w:pPr>
              <w:jc w:val="center"/>
              <w:rPr>
                <w:rFonts w:ascii="Arial Unicode" w:hAnsi="Arial Unicode"/>
                <w:sz w:val="20"/>
              </w:rPr>
            </w:pPr>
          </w:p>
        </w:tc>
        <w:tc>
          <w:tcPr>
            <w:tcW w:w="698" w:type="dxa"/>
          </w:tcPr>
          <w:p w:rsidR="0071577B" w:rsidRPr="0071577B" w:rsidRDefault="0071577B" w:rsidP="0071577B">
            <w:pPr>
              <w:rPr>
                <w:rFonts w:ascii="Sylfaen" w:hAnsi="Sylfaen" w:cs="Sylfaen"/>
                <w:b/>
                <w:sz w:val="16"/>
                <w:szCs w:val="16"/>
              </w:rPr>
            </w:pPr>
            <w:r w:rsidRPr="0071577B">
              <w:rPr>
                <w:rFonts w:ascii="Sylfaen" w:hAnsi="Sylfaen" w:cs="Sylfaen"/>
                <w:b/>
                <w:sz w:val="16"/>
                <w:szCs w:val="16"/>
              </w:rPr>
              <w:t>30</w:t>
            </w:r>
          </w:p>
        </w:tc>
        <w:tc>
          <w:tcPr>
            <w:tcW w:w="1438" w:type="dxa"/>
          </w:tcPr>
          <w:p w:rsidR="0071577B" w:rsidRPr="0071577B" w:rsidRDefault="0071577B" w:rsidP="0071577B">
            <w:pPr>
              <w:jc w:val="center"/>
              <w:rPr>
                <w:rFonts w:ascii="Arial Unicode" w:hAnsi="Arial Unicode"/>
                <w:sz w:val="16"/>
                <w:szCs w:val="16"/>
              </w:rPr>
            </w:pPr>
            <w:r w:rsidRPr="0071577B">
              <w:rPr>
                <w:rFonts w:ascii="Arial Unicode" w:hAnsi="Arial Unicode"/>
                <w:sz w:val="16"/>
                <w:szCs w:val="16"/>
              </w:rPr>
              <w:t>Մեղրաձոր համայքն Արտավազ գյուղ 2 փողոց 1/1 շենք</w:t>
            </w:r>
          </w:p>
        </w:tc>
        <w:tc>
          <w:tcPr>
            <w:tcW w:w="992" w:type="dxa"/>
          </w:tcPr>
          <w:p w:rsidR="0071577B" w:rsidRPr="0071577B" w:rsidRDefault="0071577B" w:rsidP="0071577B">
            <w:pPr>
              <w:rPr>
                <w:rFonts w:ascii="Sylfaen" w:hAnsi="Sylfaen" w:cs="Sylfaen"/>
                <w:b/>
                <w:sz w:val="16"/>
                <w:szCs w:val="16"/>
              </w:rPr>
            </w:pPr>
            <w:r w:rsidRPr="0071577B">
              <w:rPr>
                <w:rFonts w:ascii="Arial Unicode" w:hAnsi="Arial Unicode" w:cs="Calibri"/>
                <w:sz w:val="16"/>
                <w:szCs w:val="16"/>
                <w:lang w:val="hy-AM"/>
              </w:rPr>
              <w:t>Մատակարարումը՝համաձայն</w:t>
            </w:r>
            <w:r w:rsidRPr="0071577B">
              <w:rPr>
                <w:rFonts w:ascii="Arial Unicode" w:hAnsi="Arial Unicode" w:cs="Calibri"/>
                <w:sz w:val="16"/>
                <w:szCs w:val="16"/>
                <w:lang w:val="pt-BR"/>
              </w:rPr>
              <w:t xml:space="preserve"> Պատվիրատուի </w:t>
            </w:r>
            <w:r w:rsidRPr="0071577B">
              <w:rPr>
                <w:rFonts w:ascii="Arial Unicode" w:hAnsi="Arial Unicode" w:cs="Calibri"/>
                <w:sz w:val="16"/>
                <w:szCs w:val="16"/>
                <w:lang w:val="pt-BR"/>
              </w:rPr>
              <w:lastRenderedPageBreak/>
              <w:t xml:space="preserve">կողմից </w:t>
            </w:r>
            <w:r w:rsidRPr="0071577B">
              <w:rPr>
                <w:rFonts w:ascii="Arial Unicode" w:hAnsi="Arial Unicode" w:cs="Calibri"/>
                <w:sz w:val="16"/>
                <w:szCs w:val="16"/>
                <w:lang w:val="hy-AM"/>
              </w:rPr>
              <w:t>նախնականպատվերի</w:t>
            </w:r>
          </w:p>
        </w:tc>
        <w:tc>
          <w:tcPr>
            <w:tcW w:w="1234" w:type="dxa"/>
            <w:gridSpan w:val="2"/>
          </w:tcPr>
          <w:p w:rsidR="0071577B" w:rsidRPr="0071577B" w:rsidRDefault="008E46B4" w:rsidP="008E46B4">
            <w:pPr>
              <w:jc w:val="center"/>
              <w:rPr>
                <w:rFonts w:ascii="Sylfaen" w:hAnsi="Sylfaen"/>
                <w:b/>
                <w:sz w:val="16"/>
                <w:szCs w:val="16"/>
              </w:rPr>
            </w:pPr>
            <w:r w:rsidRPr="008E46B4">
              <w:rPr>
                <w:rFonts w:ascii="Sylfaen" w:hAnsi="Sylfaen"/>
                <w:b/>
                <w:sz w:val="16"/>
                <w:szCs w:val="16"/>
                <w:lang w:val="hy-AM"/>
              </w:rPr>
              <w:lastRenderedPageBreak/>
              <w:t xml:space="preserve">02-12.2020թ.,    </w:t>
            </w:r>
            <w:r>
              <w:rPr>
                <w:rFonts w:ascii="Sylfaen" w:hAnsi="Sylfaen"/>
                <w:b/>
                <w:sz w:val="16"/>
                <w:szCs w:val="16"/>
                <w:lang w:val="en-AU"/>
              </w:rPr>
              <w:t>շաբաթը</w:t>
            </w:r>
            <w:r w:rsidRPr="008E46B4">
              <w:rPr>
                <w:rFonts w:ascii="Sylfaen" w:hAnsi="Sylfaen"/>
                <w:b/>
                <w:sz w:val="16"/>
                <w:szCs w:val="16"/>
                <w:lang w:val="hy-AM"/>
              </w:rPr>
              <w:t xml:space="preserve"> 1 անգամ  մինչև  12:00-ն</w:t>
            </w:r>
          </w:p>
        </w:tc>
      </w:tr>
      <w:tr w:rsidR="00E74DA2" w:rsidRPr="0071577B" w:rsidTr="00E74DA2">
        <w:tc>
          <w:tcPr>
            <w:tcW w:w="1134" w:type="dxa"/>
          </w:tcPr>
          <w:p w:rsidR="0071577B" w:rsidRPr="0071577B" w:rsidRDefault="0071577B" w:rsidP="0071577B">
            <w:pPr>
              <w:rPr>
                <w:rFonts w:ascii="Sylfaen" w:hAnsi="Sylfaen" w:cs="Sylfaen"/>
                <w:b/>
                <w:sz w:val="16"/>
                <w:szCs w:val="16"/>
              </w:rPr>
            </w:pPr>
            <w:r w:rsidRPr="0071577B">
              <w:rPr>
                <w:rFonts w:ascii="Sylfaen" w:hAnsi="Sylfaen" w:cs="Sylfaen"/>
                <w:b/>
                <w:sz w:val="16"/>
                <w:szCs w:val="16"/>
              </w:rPr>
              <w:lastRenderedPageBreak/>
              <w:t>23</w:t>
            </w:r>
          </w:p>
        </w:tc>
        <w:tc>
          <w:tcPr>
            <w:tcW w:w="993" w:type="dxa"/>
            <w:vAlign w:val="bottom"/>
          </w:tcPr>
          <w:p w:rsidR="0071577B" w:rsidRPr="0071577B" w:rsidRDefault="0071577B" w:rsidP="0071577B">
            <w:pPr>
              <w:rPr>
                <w:rFonts w:ascii="Arial" w:hAnsi="Arial" w:cs="Arial"/>
                <w:b/>
                <w:sz w:val="16"/>
                <w:szCs w:val="16"/>
              </w:rPr>
            </w:pPr>
            <w:r w:rsidRPr="0071577B">
              <w:rPr>
                <w:rFonts w:ascii="Arial" w:hAnsi="Arial" w:cs="Arial"/>
                <w:b/>
                <w:sz w:val="16"/>
                <w:szCs w:val="16"/>
              </w:rPr>
              <w:t>15331167</w:t>
            </w:r>
          </w:p>
        </w:tc>
        <w:tc>
          <w:tcPr>
            <w:tcW w:w="1275" w:type="dxa"/>
            <w:vAlign w:val="bottom"/>
          </w:tcPr>
          <w:p w:rsidR="0071577B" w:rsidRPr="0071577B" w:rsidRDefault="0071577B" w:rsidP="0071577B">
            <w:pPr>
              <w:rPr>
                <w:rFonts w:ascii="Arial LatArm" w:hAnsi="Arial LatArm" w:cs="Arial"/>
                <w:b/>
                <w:sz w:val="16"/>
                <w:szCs w:val="16"/>
              </w:rPr>
            </w:pPr>
            <w:r w:rsidRPr="0071577B">
              <w:rPr>
                <w:rFonts w:ascii="Arial LatArm" w:hAnsi="Arial LatArm" w:cs="Arial"/>
                <w:b/>
                <w:sz w:val="16"/>
                <w:szCs w:val="16"/>
              </w:rPr>
              <w:t xml:space="preserve">Ï³Ý³ãÇ Ë³éÁ </w:t>
            </w:r>
          </w:p>
        </w:tc>
        <w:tc>
          <w:tcPr>
            <w:tcW w:w="1525" w:type="dxa"/>
            <w:vAlign w:val="center"/>
          </w:tcPr>
          <w:p w:rsidR="0071577B" w:rsidRPr="0071577B" w:rsidRDefault="0071577B" w:rsidP="0071577B">
            <w:pPr>
              <w:jc w:val="both"/>
              <w:rPr>
                <w:rFonts w:ascii="GHEA Grapalat" w:hAnsi="GHEA Grapalat"/>
                <w:b/>
                <w:sz w:val="16"/>
                <w:szCs w:val="16"/>
              </w:rPr>
            </w:pPr>
          </w:p>
        </w:tc>
        <w:tc>
          <w:tcPr>
            <w:tcW w:w="3162" w:type="dxa"/>
            <w:vAlign w:val="center"/>
          </w:tcPr>
          <w:p w:rsidR="0071577B" w:rsidRPr="0071577B" w:rsidRDefault="0071577B" w:rsidP="0071577B">
            <w:pPr>
              <w:jc w:val="both"/>
              <w:rPr>
                <w:rFonts w:ascii="GHEA Grapalat" w:hAnsi="GHEA Grapalat"/>
                <w:b/>
                <w:sz w:val="16"/>
                <w:szCs w:val="16"/>
              </w:rPr>
            </w:pPr>
            <w:r w:rsidRPr="0071577B">
              <w:rPr>
                <w:rFonts w:ascii="Sylfaen" w:hAnsi="Sylfaen" w:cs="Sylfaen"/>
                <w:b/>
                <w:sz w:val="16"/>
                <w:szCs w:val="16"/>
              </w:rPr>
              <w:t>Կանաչիտարբերտեսակի</w:t>
            </w:r>
            <w:r w:rsidRPr="0071577B">
              <w:rPr>
                <w:b/>
                <w:sz w:val="16"/>
                <w:szCs w:val="16"/>
              </w:rPr>
              <w:t xml:space="preserve">, </w:t>
            </w:r>
            <w:r w:rsidRPr="0071577B">
              <w:rPr>
                <w:rFonts w:ascii="Sylfaen" w:hAnsi="Sylfaen" w:cs="Sylfaen"/>
                <w:b/>
                <w:sz w:val="16"/>
                <w:szCs w:val="16"/>
              </w:rPr>
              <w:t>անվտանգությունը</w:t>
            </w:r>
            <w:r w:rsidRPr="0071577B">
              <w:rPr>
                <w:b/>
                <w:sz w:val="16"/>
                <w:szCs w:val="16"/>
              </w:rPr>
              <w:t xml:space="preserve">` </w:t>
            </w:r>
            <w:r w:rsidRPr="0071577B">
              <w:rPr>
                <w:rFonts w:ascii="Sylfaen" w:hAnsi="Sylfaen" w:cs="Sylfaen"/>
                <w:b/>
                <w:sz w:val="16"/>
                <w:szCs w:val="16"/>
              </w:rPr>
              <w:t>ըստ</w:t>
            </w:r>
            <w:r w:rsidRPr="0071577B">
              <w:rPr>
                <w:b/>
                <w:sz w:val="16"/>
                <w:szCs w:val="16"/>
              </w:rPr>
              <w:t xml:space="preserve"> N 2-III-4,9-01-2003 (</w:t>
            </w:r>
            <w:r w:rsidRPr="0071577B">
              <w:rPr>
                <w:rFonts w:ascii="Sylfaen" w:hAnsi="Sylfaen" w:cs="Sylfaen"/>
                <w:b/>
                <w:sz w:val="16"/>
                <w:szCs w:val="16"/>
              </w:rPr>
              <w:t>ՌԴՍանՊին</w:t>
            </w:r>
            <w:r w:rsidRPr="0071577B">
              <w:rPr>
                <w:b/>
                <w:sz w:val="16"/>
                <w:szCs w:val="16"/>
              </w:rPr>
              <w:t xml:space="preserve"> 2,3,2- 1078-01) </w:t>
            </w:r>
            <w:r w:rsidRPr="0071577B">
              <w:rPr>
                <w:rFonts w:ascii="Sylfaen" w:hAnsi="Sylfaen" w:cs="Sylfaen"/>
                <w:b/>
                <w:sz w:val="16"/>
                <w:szCs w:val="16"/>
              </w:rPr>
              <w:t>սանիտարահամաճարակայինկանոններիևնորմերիևՙՍննդամթերքիանվտանգությանմասին՚ՀՀօրենքի</w:t>
            </w:r>
            <w:r w:rsidRPr="0071577B">
              <w:rPr>
                <w:b/>
                <w:sz w:val="16"/>
                <w:szCs w:val="16"/>
              </w:rPr>
              <w:t xml:space="preserve"> 9-</w:t>
            </w:r>
            <w:r w:rsidRPr="0071577B">
              <w:rPr>
                <w:rFonts w:ascii="Sylfaen" w:hAnsi="Sylfaen" w:cs="Sylfaen"/>
                <w:b/>
                <w:sz w:val="16"/>
                <w:szCs w:val="16"/>
              </w:rPr>
              <w:t>րդհոդվածի</w:t>
            </w:r>
          </w:p>
        </w:tc>
        <w:tc>
          <w:tcPr>
            <w:tcW w:w="692" w:type="dxa"/>
          </w:tcPr>
          <w:p w:rsidR="0071577B" w:rsidRPr="0071577B" w:rsidRDefault="0071577B" w:rsidP="0071577B">
            <w:pPr>
              <w:rPr>
                <w:rFonts w:ascii="Sylfaen" w:hAnsi="Sylfaen" w:cs="Sylfaen"/>
                <w:b/>
                <w:sz w:val="16"/>
                <w:szCs w:val="16"/>
              </w:rPr>
            </w:pPr>
            <w:r w:rsidRPr="0071577B">
              <w:rPr>
                <w:rFonts w:ascii="Sylfaen" w:hAnsi="Sylfaen" w:cs="Sylfaen"/>
                <w:b/>
                <w:sz w:val="16"/>
                <w:szCs w:val="16"/>
              </w:rPr>
              <w:t xml:space="preserve">Կապ </w:t>
            </w:r>
          </w:p>
        </w:tc>
        <w:tc>
          <w:tcPr>
            <w:tcW w:w="637" w:type="dxa"/>
          </w:tcPr>
          <w:p w:rsidR="0071577B" w:rsidRPr="0071577B" w:rsidRDefault="0071577B" w:rsidP="0071577B">
            <w:pPr>
              <w:jc w:val="center"/>
              <w:rPr>
                <w:rFonts w:ascii="Arial Unicode" w:hAnsi="Arial Unicode"/>
                <w:sz w:val="20"/>
              </w:rPr>
            </w:pPr>
          </w:p>
        </w:tc>
        <w:tc>
          <w:tcPr>
            <w:tcW w:w="779" w:type="dxa"/>
          </w:tcPr>
          <w:p w:rsidR="0071577B" w:rsidRPr="0071577B" w:rsidRDefault="0071577B" w:rsidP="0071577B">
            <w:pPr>
              <w:jc w:val="center"/>
              <w:rPr>
                <w:rFonts w:ascii="Arial Unicode" w:hAnsi="Arial Unicode"/>
                <w:sz w:val="20"/>
              </w:rPr>
            </w:pPr>
          </w:p>
        </w:tc>
        <w:tc>
          <w:tcPr>
            <w:tcW w:w="698" w:type="dxa"/>
          </w:tcPr>
          <w:p w:rsidR="0071577B" w:rsidRPr="0071577B" w:rsidRDefault="008E46B4" w:rsidP="0071577B">
            <w:pPr>
              <w:rPr>
                <w:rFonts w:ascii="Sylfaen" w:hAnsi="Sylfaen" w:cs="Sylfaen"/>
                <w:b/>
                <w:sz w:val="16"/>
                <w:szCs w:val="16"/>
              </w:rPr>
            </w:pPr>
            <w:r>
              <w:rPr>
                <w:rFonts w:ascii="Sylfaen" w:hAnsi="Sylfaen" w:cs="Sylfaen"/>
                <w:b/>
                <w:sz w:val="16"/>
                <w:szCs w:val="16"/>
              </w:rPr>
              <w:t>50</w:t>
            </w:r>
          </w:p>
        </w:tc>
        <w:tc>
          <w:tcPr>
            <w:tcW w:w="1438" w:type="dxa"/>
          </w:tcPr>
          <w:p w:rsidR="0071577B" w:rsidRPr="0071577B" w:rsidRDefault="0071577B" w:rsidP="0071577B">
            <w:pPr>
              <w:jc w:val="center"/>
              <w:rPr>
                <w:rFonts w:ascii="Arial Unicode" w:hAnsi="Arial Unicode"/>
                <w:sz w:val="16"/>
                <w:szCs w:val="16"/>
              </w:rPr>
            </w:pPr>
            <w:r w:rsidRPr="0071577B">
              <w:rPr>
                <w:rFonts w:ascii="Arial Unicode" w:hAnsi="Arial Unicode"/>
                <w:sz w:val="16"/>
                <w:szCs w:val="16"/>
              </w:rPr>
              <w:t>Մեղրաձոր համայքն Արտավազ գյուղ 2 փողոց 1/1 շենք</w:t>
            </w:r>
          </w:p>
        </w:tc>
        <w:tc>
          <w:tcPr>
            <w:tcW w:w="992" w:type="dxa"/>
          </w:tcPr>
          <w:p w:rsidR="0071577B" w:rsidRPr="0071577B" w:rsidRDefault="0071577B" w:rsidP="0071577B">
            <w:pPr>
              <w:rPr>
                <w:rFonts w:ascii="Sylfaen" w:hAnsi="Sylfaen" w:cs="Sylfaen"/>
                <w:b/>
                <w:sz w:val="16"/>
                <w:szCs w:val="16"/>
              </w:rPr>
            </w:pPr>
            <w:r w:rsidRPr="0071577B">
              <w:rPr>
                <w:rFonts w:ascii="Arial Unicode" w:hAnsi="Arial Unicode" w:cs="Calibri"/>
                <w:sz w:val="16"/>
                <w:szCs w:val="16"/>
                <w:lang w:val="hy-AM"/>
              </w:rPr>
              <w:t>Մատակարարումը՝համաձայն</w:t>
            </w:r>
            <w:r w:rsidRPr="0071577B">
              <w:rPr>
                <w:rFonts w:ascii="Arial Unicode" w:hAnsi="Arial Unicode" w:cs="Calibri"/>
                <w:sz w:val="16"/>
                <w:szCs w:val="16"/>
                <w:lang w:val="pt-BR"/>
              </w:rPr>
              <w:t xml:space="preserve"> Պատվիրատուի կողմից </w:t>
            </w:r>
            <w:r w:rsidRPr="0071577B">
              <w:rPr>
                <w:rFonts w:ascii="Arial Unicode" w:hAnsi="Arial Unicode" w:cs="Calibri"/>
                <w:sz w:val="16"/>
                <w:szCs w:val="16"/>
                <w:lang w:val="hy-AM"/>
              </w:rPr>
              <w:t>նախնականպատվերի</w:t>
            </w:r>
          </w:p>
        </w:tc>
        <w:tc>
          <w:tcPr>
            <w:tcW w:w="1234" w:type="dxa"/>
            <w:gridSpan w:val="2"/>
          </w:tcPr>
          <w:p w:rsidR="0071577B" w:rsidRPr="0071577B" w:rsidRDefault="008E46B4" w:rsidP="0071577B">
            <w:pPr>
              <w:jc w:val="center"/>
              <w:rPr>
                <w:rFonts w:ascii="Sylfaen" w:hAnsi="Sylfaen"/>
                <w:b/>
                <w:sz w:val="16"/>
                <w:szCs w:val="16"/>
              </w:rPr>
            </w:pPr>
            <w:r w:rsidRPr="008E46B4">
              <w:rPr>
                <w:rFonts w:ascii="Sylfaen" w:hAnsi="Sylfaen"/>
                <w:b/>
                <w:sz w:val="16"/>
                <w:szCs w:val="16"/>
                <w:lang w:val="hy-AM"/>
              </w:rPr>
              <w:t>02-12.2020թ.,    ամսական 1 անգամ  մինչև  12:00-ն</w:t>
            </w:r>
          </w:p>
        </w:tc>
      </w:tr>
      <w:tr w:rsidR="00E74DA2" w:rsidRPr="0071577B" w:rsidTr="00E74DA2">
        <w:trPr>
          <w:trHeight w:val="1826"/>
        </w:trPr>
        <w:tc>
          <w:tcPr>
            <w:tcW w:w="1134" w:type="dxa"/>
          </w:tcPr>
          <w:p w:rsidR="0071577B" w:rsidRPr="0071577B" w:rsidRDefault="0071577B" w:rsidP="0071577B">
            <w:pPr>
              <w:rPr>
                <w:rFonts w:ascii="Sylfaen" w:hAnsi="Sylfaen" w:cs="Sylfaen"/>
                <w:b/>
                <w:sz w:val="16"/>
                <w:szCs w:val="16"/>
              </w:rPr>
            </w:pPr>
            <w:r w:rsidRPr="0071577B">
              <w:rPr>
                <w:rFonts w:ascii="Sylfaen" w:hAnsi="Sylfaen" w:cs="Sylfaen"/>
                <w:b/>
                <w:sz w:val="16"/>
                <w:szCs w:val="16"/>
              </w:rPr>
              <w:t>27</w:t>
            </w:r>
          </w:p>
        </w:tc>
        <w:tc>
          <w:tcPr>
            <w:tcW w:w="993" w:type="dxa"/>
            <w:vAlign w:val="bottom"/>
          </w:tcPr>
          <w:p w:rsidR="0071577B" w:rsidRPr="0071577B" w:rsidRDefault="0071577B" w:rsidP="0071577B">
            <w:pPr>
              <w:rPr>
                <w:rFonts w:ascii="Arial" w:hAnsi="Arial" w:cs="Arial"/>
                <w:b/>
                <w:sz w:val="16"/>
                <w:szCs w:val="16"/>
              </w:rPr>
            </w:pPr>
            <w:r w:rsidRPr="0071577B">
              <w:rPr>
                <w:rFonts w:ascii="Arial" w:hAnsi="Arial" w:cs="Arial"/>
                <w:b/>
                <w:sz w:val="16"/>
                <w:szCs w:val="16"/>
              </w:rPr>
              <w:t>03221410</w:t>
            </w:r>
          </w:p>
        </w:tc>
        <w:tc>
          <w:tcPr>
            <w:tcW w:w="1275" w:type="dxa"/>
            <w:vAlign w:val="bottom"/>
          </w:tcPr>
          <w:p w:rsidR="0071577B" w:rsidRPr="0071577B" w:rsidRDefault="0071577B" w:rsidP="0071577B">
            <w:pPr>
              <w:rPr>
                <w:rFonts w:ascii="Arial LatArm" w:hAnsi="Arial LatArm" w:cs="Arial"/>
                <w:b/>
                <w:sz w:val="16"/>
                <w:szCs w:val="16"/>
              </w:rPr>
            </w:pPr>
            <w:r w:rsidRPr="0071577B">
              <w:rPr>
                <w:rFonts w:ascii="Arial LatArm" w:hAnsi="Arial LatArm" w:cs="Arial"/>
                <w:b/>
                <w:sz w:val="16"/>
                <w:szCs w:val="16"/>
              </w:rPr>
              <w:t xml:space="preserve">Ï³Õ³Ùµ </w:t>
            </w:r>
          </w:p>
        </w:tc>
        <w:tc>
          <w:tcPr>
            <w:tcW w:w="1525" w:type="dxa"/>
            <w:vAlign w:val="center"/>
          </w:tcPr>
          <w:p w:rsidR="0071577B" w:rsidRDefault="0071577B" w:rsidP="0071577B">
            <w:pPr>
              <w:jc w:val="both"/>
              <w:rPr>
                <w:rFonts w:ascii="GHEA Grapalat" w:hAnsi="GHEA Grapalat"/>
                <w:b/>
                <w:sz w:val="16"/>
                <w:szCs w:val="16"/>
              </w:rPr>
            </w:pPr>
          </w:p>
          <w:p w:rsidR="0058069D" w:rsidRDefault="0058069D" w:rsidP="0071577B">
            <w:pPr>
              <w:jc w:val="both"/>
              <w:rPr>
                <w:rFonts w:ascii="GHEA Grapalat" w:hAnsi="GHEA Grapalat"/>
                <w:b/>
                <w:sz w:val="16"/>
                <w:szCs w:val="16"/>
              </w:rPr>
            </w:pPr>
          </w:p>
          <w:p w:rsidR="0058069D" w:rsidRDefault="0058069D" w:rsidP="0071577B">
            <w:pPr>
              <w:jc w:val="both"/>
              <w:rPr>
                <w:rFonts w:ascii="GHEA Grapalat" w:hAnsi="GHEA Grapalat"/>
                <w:b/>
                <w:sz w:val="16"/>
                <w:szCs w:val="16"/>
              </w:rPr>
            </w:pPr>
          </w:p>
          <w:p w:rsidR="0058069D" w:rsidRDefault="0058069D" w:rsidP="0071577B">
            <w:pPr>
              <w:jc w:val="both"/>
              <w:rPr>
                <w:rFonts w:ascii="GHEA Grapalat" w:hAnsi="GHEA Grapalat"/>
                <w:b/>
                <w:sz w:val="16"/>
                <w:szCs w:val="16"/>
              </w:rPr>
            </w:pPr>
          </w:p>
          <w:p w:rsidR="0058069D" w:rsidRDefault="0058069D" w:rsidP="0071577B">
            <w:pPr>
              <w:jc w:val="both"/>
              <w:rPr>
                <w:rFonts w:ascii="GHEA Grapalat" w:hAnsi="GHEA Grapalat"/>
                <w:b/>
                <w:sz w:val="16"/>
                <w:szCs w:val="16"/>
              </w:rPr>
            </w:pPr>
          </w:p>
          <w:p w:rsidR="0058069D" w:rsidRDefault="0058069D" w:rsidP="0071577B">
            <w:pPr>
              <w:jc w:val="both"/>
              <w:rPr>
                <w:rFonts w:ascii="GHEA Grapalat" w:hAnsi="GHEA Grapalat"/>
                <w:b/>
                <w:sz w:val="16"/>
                <w:szCs w:val="16"/>
              </w:rPr>
            </w:pPr>
          </w:p>
          <w:p w:rsidR="0058069D" w:rsidRDefault="0058069D" w:rsidP="0071577B">
            <w:pPr>
              <w:jc w:val="both"/>
              <w:rPr>
                <w:rFonts w:ascii="GHEA Grapalat" w:hAnsi="GHEA Grapalat"/>
                <w:b/>
                <w:sz w:val="16"/>
                <w:szCs w:val="16"/>
              </w:rPr>
            </w:pPr>
          </w:p>
          <w:p w:rsidR="0058069D" w:rsidRPr="0071577B" w:rsidRDefault="0058069D" w:rsidP="0071577B">
            <w:pPr>
              <w:jc w:val="both"/>
              <w:rPr>
                <w:rFonts w:ascii="GHEA Grapalat" w:hAnsi="GHEA Grapalat"/>
                <w:b/>
                <w:sz w:val="16"/>
                <w:szCs w:val="16"/>
              </w:rPr>
            </w:pPr>
          </w:p>
        </w:tc>
        <w:tc>
          <w:tcPr>
            <w:tcW w:w="3162" w:type="dxa"/>
            <w:vAlign w:val="center"/>
          </w:tcPr>
          <w:p w:rsidR="0071577B" w:rsidRPr="0071577B" w:rsidRDefault="0071577B" w:rsidP="0071577B">
            <w:pPr>
              <w:jc w:val="both"/>
              <w:rPr>
                <w:rFonts w:ascii="GHEA Grapalat" w:hAnsi="GHEA Grapalat"/>
                <w:b/>
                <w:sz w:val="16"/>
                <w:szCs w:val="16"/>
              </w:rPr>
            </w:pPr>
            <w:r w:rsidRPr="0071577B">
              <w:rPr>
                <w:rFonts w:ascii="Sylfaen" w:hAnsi="Sylfaen"/>
                <w:b/>
                <w:sz w:val="16"/>
                <w:szCs w:val="16"/>
                <w:lang w:val="ru-RU"/>
              </w:rPr>
              <w:t>Վաղահասգ</w:t>
            </w:r>
            <w:r w:rsidRPr="0071577B">
              <w:rPr>
                <w:rFonts w:ascii="Arial LatArm" w:hAnsi="Arial LatArm"/>
                <w:b/>
                <w:sz w:val="16"/>
                <w:szCs w:val="16"/>
              </w:rPr>
              <w:t xml:space="preserve">ÉáõË Ï³Õ³Ùµ, </w:t>
            </w:r>
            <w:r w:rsidRPr="0071577B">
              <w:rPr>
                <w:rFonts w:ascii="Sylfaen" w:hAnsi="Sylfaen" w:cs="Sylfaen"/>
                <w:b/>
                <w:sz w:val="16"/>
                <w:szCs w:val="16"/>
              </w:rPr>
              <w:t>առանցարտաքինվնասվածքների</w:t>
            </w:r>
            <w:r w:rsidRPr="0071577B">
              <w:rPr>
                <w:rFonts w:ascii="Arial LatArm" w:hAnsi="Arial LatArm"/>
                <w:b/>
                <w:sz w:val="16"/>
                <w:szCs w:val="16"/>
              </w:rPr>
              <w:t xml:space="preserve">,: </w:t>
            </w:r>
            <w:r w:rsidRPr="0071577B">
              <w:rPr>
                <w:rFonts w:ascii="Sylfaen" w:hAnsi="Sylfaen" w:cs="Sylfaen"/>
                <w:b/>
                <w:sz w:val="16"/>
                <w:szCs w:val="16"/>
              </w:rPr>
              <w:t>Անվտանգությունը</w:t>
            </w:r>
            <w:r w:rsidRPr="0071577B">
              <w:rPr>
                <w:b/>
                <w:sz w:val="16"/>
                <w:szCs w:val="16"/>
              </w:rPr>
              <w:t xml:space="preserve">, </w:t>
            </w:r>
            <w:r w:rsidRPr="0071577B">
              <w:rPr>
                <w:rFonts w:ascii="Sylfaen" w:hAnsi="Sylfaen" w:cs="Sylfaen"/>
                <w:b/>
                <w:sz w:val="16"/>
                <w:szCs w:val="16"/>
              </w:rPr>
              <w:t>փաթեթավորումըևմակնշումը</w:t>
            </w:r>
            <w:r w:rsidRPr="0071577B">
              <w:rPr>
                <w:b/>
                <w:sz w:val="16"/>
                <w:szCs w:val="16"/>
              </w:rPr>
              <w:t xml:space="preserve">` </w:t>
            </w:r>
            <w:r w:rsidRPr="0071577B">
              <w:rPr>
                <w:rFonts w:ascii="Sylfaen" w:hAnsi="Sylfaen" w:cs="Sylfaen"/>
                <w:b/>
                <w:sz w:val="16"/>
                <w:szCs w:val="16"/>
              </w:rPr>
              <w:t>ըստՀՀկառավարության</w:t>
            </w:r>
            <w:r w:rsidRPr="0071577B">
              <w:rPr>
                <w:b/>
                <w:sz w:val="16"/>
                <w:szCs w:val="16"/>
              </w:rPr>
              <w:t xml:space="preserve"> 2006</w:t>
            </w:r>
            <w:r w:rsidRPr="0071577B">
              <w:rPr>
                <w:rFonts w:ascii="Sylfaen" w:hAnsi="Sylfaen" w:cs="Sylfaen"/>
                <w:b/>
                <w:sz w:val="16"/>
                <w:szCs w:val="16"/>
              </w:rPr>
              <w:t>թ</w:t>
            </w:r>
            <w:r w:rsidRPr="0071577B">
              <w:rPr>
                <w:b/>
                <w:sz w:val="16"/>
                <w:szCs w:val="16"/>
              </w:rPr>
              <w:t xml:space="preserve">. </w:t>
            </w:r>
            <w:r w:rsidRPr="0071577B">
              <w:rPr>
                <w:rFonts w:ascii="Sylfaen" w:hAnsi="Sylfaen" w:cs="Sylfaen"/>
                <w:b/>
                <w:sz w:val="16"/>
                <w:szCs w:val="16"/>
              </w:rPr>
              <w:t>դեկտեմբերի</w:t>
            </w:r>
            <w:r w:rsidRPr="0071577B">
              <w:rPr>
                <w:b/>
                <w:sz w:val="16"/>
                <w:szCs w:val="16"/>
              </w:rPr>
              <w:t xml:space="preserve"> 21 -</w:t>
            </w:r>
            <w:r w:rsidRPr="0071577B">
              <w:rPr>
                <w:rFonts w:ascii="Sylfaen" w:hAnsi="Sylfaen" w:cs="Sylfaen"/>
                <w:b/>
                <w:sz w:val="16"/>
                <w:szCs w:val="16"/>
              </w:rPr>
              <w:t>ի</w:t>
            </w:r>
            <w:r w:rsidRPr="0071577B">
              <w:rPr>
                <w:b/>
                <w:sz w:val="16"/>
                <w:szCs w:val="16"/>
              </w:rPr>
              <w:t xml:space="preserve"> N 1913</w:t>
            </w:r>
            <w:r w:rsidRPr="0071577B">
              <w:rPr>
                <w:rFonts w:ascii="Sylfaen" w:hAnsi="Sylfaen" w:cs="Sylfaen"/>
                <w:b/>
                <w:sz w:val="16"/>
                <w:szCs w:val="16"/>
              </w:rPr>
              <w:t>Նորոշմամբհաստատված</w:t>
            </w:r>
            <w:r w:rsidRPr="0071577B">
              <w:rPr>
                <w:b/>
                <w:sz w:val="16"/>
                <w:szCs w:val="16"/>
              </w:rPr>
              <w:t xml:space="preserve"> “</w:t>
            </w:r>
            <w:r w:rsidRPr="0071577B">
              <w:rPr>
                <w:rFonts w:ascii="Sylfaen" w:hAnsi="Sylfaen" w:cs="Sylfaen"/>
                <w:b/>
                <w:sz w:val="16"/>
                <w:szCs w:val="16"/>
              </w:rPr>
              <w:t>Թարմպտուղբանջարեղենիտեխնիկականկանոնակարգի</w:t>
            </w:r>
            <w:r w:rsidRPr="0071577B">
              <w:rPr>
                <w:b/>
                <w:sz w:val="16"/>
                <w:szCs w:val="16"/>
              </w:rPr>
              <w:t xml:space="preserve">” </w:t>
            </w:r>
            <w:r w:rsidRPr="0071577B">
              <w:rPr>
                <w:rFonts w:ascii="Sylfaen" w:hAnsi="Sylfaen" w:cs="Sylfaen"/>
                <w:b/>
                <w:sz w:val="16"/>
                <w:szCs w:val="16"/>
              </w:rPr>
              <w:t>և</w:t>
            </w:r>
            <w:r w:rsidRPr="0071577B">
              <w:rPr>
                <w:b/>
                <w:sz w:val="16"/>
                <w:szCs w:val="16"/>
              </w:rPr>
              <w:t xml:space="preserve"> “</w:t>
            </w:r>
            <w:r w:rsidRPr="0071577B">
              <w:rPr>
                <w:rFonts w:ascii="Sylfaen" w:hAnsi="Sylfaen" w:cs="Sylfaen"/>
                <w:b/>
                <w:sz w:val="16"/>
                <w:szCs w:val="16"/>
              </w:rPr>
              <w:t>Սննդամթերքիանվտանգությանմասին</w:t>
            </w:r>
            <w:r w:rsidRPr="0071577B">
              <w:rPr>
                <w:b/>
                <w:sz w:val="16"/>
                <w:szCs w:val="16"/>
              </w:rPr>
              <w:t xml:space="preserve">” </w:t>
            </w:r>
            <w:r w:rsidRPr="0071577B">
              <w:rPr>
                <w:rFonts w:ascii="Sylfaen" w:hAnsi="Sylfaen" w:cs="Sylfaen"/>
                <w:b/>
                <w:sz w:val="16"/>
                <w:szCs w:val="16"/>
              </w:rPr>
              <w:t>ՀՀօրենքի</w:t>
            </w:r>
            <w:r w:rsidRPr="0071577B">
              <w:rPr>
                <w:b/>
                <w:sz w:val="16"/>
                <w:szCs w:val="16"/>
              </w:rPr>
              <w:t xml:space="preserve"> 8 -</w:t>
            </w:r>
            <w:r w:rsidRPr="0071577B">
              <w:rPr>
                <w:rFonts w:ascii="Sylfaen" w:hAnsi="Sylfaen" w:cs="Sylfaen"/>
                <w:b/>
                <w:sz w:val="16"/>
                <w:szCs w:val="16"/>
              </w:rPr>
              <w:t>րդհոդվածի</w:t>
            </w:r>
          </w:p>
        </w:tc>
        <w:tc>
          <w:tcPr>
            <w:tcW w:w="692" w:type="dxa"/>
          </w:tcPr>
          <w:p w:rsidR="0071577B" w:rsidRPr="0071577B" w:rsidRDefault="0071577B" w:rsidP="0071577B">
            <w:pPr>
              <w:rPr>
                <w:rFonts w:ascii="Sylfaen" w:hAnsi="Sylfaen" w:cs="Sylfaen"/>
                <w:b/>
                <w:sz w:val="16"/>
                <w:szCs w:val="16"/>
              </w:rPr>
            </w:pPr>
            <w:r w:rsidRPr="0071577B">
              <w:rPr>
                <w:rFonts w:ascii="Sylfaen" w:hAnsi="Sylfaen" w:cs="Sylfaen"/>
                <w:b/>
                <w:sz w:val="16"/>
                <w:szCs w:val="16"/>
              </w:rPr>
              <w:t>կգ</w:t>
            </w:r>
          </w:p>
        </w:tc>
        <w:tc>
          <w:tcPr>
            <w:tcW w:w="637" w:type="dxa"/>
          </w:tcPr>
          <w:p w:rsidR="0071577B" w:rsidRPr="0071577B" w:rsidRDefault="0071577B" w:rsidP="0071577B">
            <w:pPr>
              <w:jc w:val="center"/>
              <w:rPr>
                <w:rFonts w:ascii="Arial Unicode" w:hAnsi="Arial Unicode"/>
                <w:sz w:val="20"/>
              </w:rPr>
            </w:pPr>
          </w:p>
        </w:tc>
        <w:tc>
          <w:tcPr>
            <w:tcW w:w="779" w:type="dxa"/>
          </w:tcPr>
          <w:p w:rsidR="0071577B" w:rsidRPr="0071577B" w:rsidRDefault="0071577B" w:rsidP="0071577B">
            <w:pPr>
              <w:jc w:val="center"/>
              <w:rPr>
                <w:rFonts w:ascii="Arial Unicode" w:hAnsi="Arial Unicode"/>
                <w:sz w:val="20"/>
              </w:rPr>
            </w:pPr>
          </w:p>
        </w:tc>
        <w:tc>
          <w:tcPr>
            <w:tcW w:w="698" w:type="dxa"/>
          </w:tcPr>
          <w:p w:rsidR="0071577B" w:rsidRPr="0071577B" w:rsidRDefault="0058069D" w:rsidP="0071577B">
            <w:pPr>
              <w:rPr>
                <w:rFonts w:ascii="Sylfaen" w:hAnsi="Sylfaen" w:cs="Sylfaen"/>
                <w:b/>
                <w:sz w:val="16"/>
                <w:szCs w:val="16"/>
              </w:rPr>
            </w:pPr>
            <w:r>
              <w:rPr>
                <w:rFonts w:ascii="Sylfaen" w:hAnsi="Sylfaen" w:cs="Sylfaen"/>
                <w:b/>
                <w:sz w:val="16"/>
                <w:szCs w:val="16"/>
              </w:rPr>
              <w:t>120</w:t>
            </w:r>
          </w:p>
        </w:tc>
        <w:tc>
          <w:tcPr>
            <w:tcW w:w="1438" w:type="dxa"/>
          </w:tcPr>
          <w:p w:rsidR="0071577B" w:rsidRPr="0071577B" w:rsidRDefault="0071577B" w:rsidP="0071577B">
            <w:pPr>
              <w:jc w:val="center"/>
              <w:rPr>
                <w:rFonts w:ascii="Arial Unicode" w:hAnsi="Arial Unicode"/>
                <w:sz w:val="16"/>
                <w:szCs w:val="16"/>
              </w:rPr>
            </w:pPr>
            <w:r w:rsidRPr="0071577B">
              <w:rPr>
                <w:rFonts w:ascii="Arial Unicode" w:hAnsi="Arial Unicode"/>
                <w:sz w:val="16"/>
                <w:szCs w:val="16"/>
              </w:rPr>
              <w:t>Մեղրաձոր համայքն Արտավազ գյուղ 2 փողոց 1/1 շենք</w:t>
            </w:r>
          </w:p>
        </w:tc>
        <w:tc>
          <w:tcPr>
            <w:tcW w:w="992" w:type="dxa"/>
          </w:tcPr>
          <w:p w:rsidR="0071577B" w:rsidRPr="0071577B" w:rsidRDefault="0071577B" w:rsidP="0071577B">
            <w:pPr>
              <w:rPr>
                <w:rFonts w:ascii="Sylfaen" w:hAnsi="Sylfaen" w:cs="Sylfaen"/>
                <w:b/>
                <w:sz w:val="16"/>
                <w:szCs w:val="16"/>
              </w:rPr>
            </w:pPr>
            <w:r w:rsidRPr="0071577B">
              <w:rPr>
                <w:rFonts w:ascii="Arial Unicode" w:hAnsi="Arial Unicode" w:cs="Calibri"/>
                <w:sz w:val="16"/>
                <w:szCs w:val="16"/>
                <w:lang w:val="hy-AM"/>
              </w:rPr>
              <w:t>Մատակարարումը՝համաձայն</w:t>
            </w:r>
            <w:r w:rsidRPr="0071577B">
              <w:rPr>
                <w:rFonts w:ascii="Arial Unicode" w:hAnsi="Arial Unicode" w:cs="Calibri"/>
                <w:sz w:val="16"/>
                <w:szCs w:val="16"/>
                <w:lang w:val="pt-BR"/>
              </w:rPr>
              <w:t xml:space="preserve"> Պատվիրատուի կողմից </w:t>
            </w:r>
            <w:r w:rsidRPr="0071577B">
              <w:rPr>
                <w:rFonts w:ascii="Arial Unicode" w:hAnsi="Arial Unicode" w:cs="Calibri"/>
                <w:sz w:val="16"/>
                <w:szCs w:val="16"/>
                <w:lang w:val="hy-AM"/>
              </w:rPr>
              <w:t>նախնականպատվերի</w:t>
            </w:r>
          </w:p>
        </w:tc>
        <w:tc>
          <w:tcPr>
            <w:tcW w:w="1234" w:type="dxa"/>
            <w:gridSpan w:val="2"/>
          </w:tcPr>
          <w:p w:rsidR="0071577B" w:rsidRPr="0071577B" w:rsidRDefault="00F45A14" w:rsidP="0071577B">
            <w:pPr>
              <w:jc w:val="center"/>
              <w:rPr>
                <w:rFonts w:ascii="Sylfaen" w:hAnsi="Sylfaen"/>
                <w:b/>
                <w:sz w:val="16"/>
                <w:szCs w:val="16"/>
              </w:rPr>
            </w:pPr>
            <w:r w:rsidRPr="00F45A14">
              <w:rPr>
                <w:rFonts w:ascii="Sylfaen" w:hAnsi="Sylfaen"/>
                <w:b/>
                <w:sz w:val="16"/>
                <w:szCs w:val="16"/>
                <w:lang w:val="hy-AM"/>
              </w:rPr>
              <w:t>02-12.2020թ.,    ամսական 1 անգամ  մինչև  12:00-ն</w:t>
            </w:r>
          </w:p>
        </w:tc>
      </w:tr>
      <w:tr w:rsidR="003F5023" w:rsidRPr="0071577B" w:rsidTr="00F748C3">
        <w:trPr>
          <w:trHeight w:val="665"/>
        </w:trPr>
        <w:tc>
          <w:tcPr>
            <w:tcW w:w="1134" w:type="dxa"/>
          </w:tcPr>
          <w:p w:rsidR="003F5023" w:rsidRPr="00074419" w:rsidRDefault="003F5023" w:rsidP="003F5023">
            <w:pPr>
              <w:rPr>
                <w:rFonts w:ascii="Sylfaen" w:hAnsi="Sylfaen" w:cs="Sylfaen"/>
                <w:b/>
                <w:sz w:val="16"/>
                <w:szCs w:val="16"/>
              </w:rPr>
            </w:pPr>
            <w:r w:rsidRPr="0071577B">
              <w:rPr>
                <w:rFonts w:ascii="Sylfaen" w:hAnsi="Sylfaen" w:cs="Sylfaen"/>
                <w:b/>
                <w:sz w:val="16"/>
                <w:szCs w:val="16"/>
              </w:rPr>
              <w:t>28</w:t>
            </w:r>
          </w:p>
          <w:p w:rsidR="003F5023" w:rsidRDefault="003F5023" w:rsidP="003F5023">
            <w:pPr>
              <w:rPr>
                <w:rFonts w:ascii="Sylfaen" w:hAnsi="Sylfaen" w:cs="Sylfaen"/>
                <w:sz w:val="16"/>
                <w:szCs w:val="16"/>
              </w:rPr>
            </w:pPr>
          </w:p>
          <w:p w:rsidR="003F5023" w:rsidRDefault="003F5023" w:rsidP="003F5023">
            <w:pPr>
              <w:rPr>
                <w:rFonts w:ascii="Sylfaen" w:hAnsi="Sylfaen" w:cs="Sylfaen"/>
                <w:sz w:val="16"/>
                <w:szCs w:val="16"/>
              </w:rPr>
            </w:pPr>
          </w:p>
          <w:p w:rsidR="003F5023" w:rsidRDefault="003F5023" w:rsidP="003F5023">
            <w:pPr>
              <w:rPr>
                <w:rFonts w:ascii="Sylfaen" w:hAnsi="Sylfaen" w:cs="Sylfaen"/>
                <w:sz w:val="16"/>
                <w:szCs w:val="16"/>
              </w:rPr>
            </w:pPr>
          </w:p>
          <w:p w:rsidR="003F5023" w:rsidRDefault="003F5023" w:rsidP="003F5023">
            <w:pPr>
              <w:rPr>
                <w:rFonts w:ascii="Sylfaen" w:hAnsi="Sylfaen" w:cs="Sylfaen"/>
                <w:sz w:val="16"/>
                <w:szCs w:val="16"/>
              </w:rPr>
            </w:pPr>
          </w:p>
          <w:p w:rsidR="003F5023" w:rsidRDefault="003F5023" w:rsidP="003F5023">
            <w:pPr>
              <w:rPr>
                <w:rFonts w:ascii="Sylfaen" w:hAnsi="Sylfaen" w:cs="Sylfaen"/>
                <w:sz w:val="16"/>
                <w:szCs w:val="16"/>
              </w:rPr>
            </w:pPr>
          </w:p>
          <w:p w:rsidR="003F5023" w:rsidRPr="00074419" w:rsidRDefault="003F5023" w:rsidP="003F5023">
            <w:pPr>
              <w:rPr>
                <w:rFonts w:ascii="Sylfaen" w:hAnsi="Sylfaen" w:cs="Sylfaen"/>
                <w:sz w:val="16"/>
                <w:szCs w:val="16"/>
              </w:rPr>
            </w:pPr>
          </w:p>
          <w:p w:rsidR="003F5023" w:rsidRPr="00074419" w:rsidRDefault="003F5023" w:rsidP="003F5023">
            <w:pPr>
              <w:rPr>
                <w:rFonts w:ascii="Sylfaen" w:hAnsi="Sylfaen" w:cs="Sylfaen"/>
                <w:sz w:val="16"/>
                <w:szCs w:val="16"/>
              </w:rPr>
            </w:pPr>
          </w:p>
          <w:p w:rsidR="003F5023" w:rsidRDefault="003F5023" w:rsidP="003F5023">
            <w:pPr>
              <w:rPr>
                <w:rFonts w:ascii="Sylfaen" w:hAnsi="Sylfaen" w:cs="Sylfaen"/>
                <w:sz w:val="16"/>
                <w:szCs w:val="16"/>
              </w:rPr>
            </w:pPr>
          </w:p>
          <w:p w:rsidR="003F5023" w:rsidRPr="00074419" w:rsidRDefault="003F5023" w:rsidP="003F5023">
            <w:pPr>
              <w:rPr>
                <w:rFonts w:ascii="Sylfaen" w:hAnsi="Sylfaen" w:cs="Sylfaen"/>
                <w:sz w:val="16"/>
                <w:szCs w:val="16"/>
              </w:rPr>
            </w:pPr>
          </w:p>
        </w:tc>
        <w:tc>
          <w:tcPr>
            <w:tcW w:w="993" w:type="dxa"/>
            <w:vAlign w:val="bottom"/>
          </w:tcPr>
          <w:p w:rsidR="003F5023" w:rsidRPr="0071577B" w:rsidRDefault="003F5023" w:rsidP="003F5023">
            <w:pPr>
              <w:rPr>
                <w:rFonts w:ascii="Arial" w:hAnsi="Arial" w:cs="Arial"/>
                <w:b/>
                <w:sz w:val="16"/>
                <w:szCs w:val="16"/>
              </w:rPr>
            </w:pPr>
            <w:r w:rsidRPr="00074419">
              <w:rPr>
                <w:rFonts w:ascii="Arial" w:hAnsi="Arial" w:cs="Arial"/>
                <w:b/>
                <w:sz w:val="16"/>
                <w:szCs w:val="16"/>
              </w:rPr>
              <w:t>15331161</w:t>
            </w:r>
          </w:p>
        </w:tc>
        <w:tc>
          <w:tcPr>
            <w:tcW w:w="1275" w:type="dxa"/>
            <w:vAlign w:val="bottom"/>
          </w:tcPr>
          <w:p w:rsidR="003F5023" w:rsidRPr="0071577B" w:rsidRDefault="003F5023" w:rsidP="003F5023">
            <w:pPr>
              <w:rPr>
                <w:rFonts w:ascii="Arial LatArm" w:hAnsi="Arial LatArm" w:cs="Arial"/>
                <w:b/>
                <w:sz w:val="16"/>
                <w:szCs w:val="16"/>
              </w:rPr>
            </w:pPr>
            <w:r w:rsidRPr="0071577B">
              <w:rPr>
                <w:rFonts w:ascii="Arial LatArm" w:hAnsi="Arial LatArm" w:cs="Arial"/>
                <w:b/>
                <w:sz w:val="16"/>
                <w:szCs w:val="16"/>
              </w:rPr>
              <w:t>ëáË, ·ÉáõË</w:t>
            </w:r>
          </w:p>
        </w:tc>
        <w:tc>
          <w:tcPr>
            <w:tcW w:w="1525" w:type="dxa"/>
            <w:vAlign w:val="center"/>
          </w:tcPr>
          <w:p w:rsidR="003F5023" w:rsidRPr="0071577B" w:rsidRDefault="003F5023" w:rsidP="003F5023">
            <w:pPr>
              <w:jc w:val="both"/>
              <w:rPr>
                <w:rFonts w:ascii="GHEA Grapalat" w:hAnsi="GHEA Grapalat"/>
                <w:b/>
                <w:sz w:val="16"/>
                <w:szCs w:val="16"/>
              </w:rPr>
            </w:pPr>
          </w:p>
        </w:tc>
        <w:tc>
          <w:tcPr>
            <w:tcW w:w="3162" w:type="dxa"/>
            <w:vAlign w:val="center"/>
          </w:tcPr>
          <w:p w:rsidR="003F5023" w:rsidRPr="0071577B" w:rsidRDefault="003F5023" w:rsidP="003F5023">
            <w:pPr>
              <w:jc w:val="both"/>
              <w:rPr>
                <w:rFonts w:ascii="GHEA Grapalat" w:hAnsi="GHEA Grapalat"/>
                <w:b/>
                <w:sz w:val="16"/>
                <w:szCs w:val="16"/>
              </w:rPr>
            </w:pPr>
            <w:r w:rsidRPr="0071577B">
              <w:rPr>
                <w:rFonts w:ascii="Sylfaen" w:hAnsi="Sylfaen" w:cs="Sylfaen"/>
                <w:b/>
                <w:sz w:val="16"/>
                <w:szCs w:val="16"/>
              </w:rPr>
              <w:t>Թարմ</w:t>
            </w:r>
            <w:r w:rsidRPr="0071577B">
              <w:rPr>
                <w:b/>
                <w:sz w:val="16"/>
                <w:szCs w:val="16"/>
              </w:rPr>
              <w:t xml:space="preserve">, </w:t>
            </w:r>
            <w:r w:rsidRPr="0071577B">
              <w:rPr>
                <w:rFonts w:ascii="Sylfaen" w:hAnsi="Sylfaen" w:cs="Sylfaen"/>
                <w:b/>
                <w:sz w:val="16"/>
                <w:szCs w:val="16"/>
              </w:rPr>
              <w:t>կծու</w:t>
            </w:r>
            <w:r w:rsidRPr="0071577B">
              <w:rPr>
                <w:b/>
                <w:sz w:val="16"/>
                <w:szCs w:val="16"/>
              </w:rPr>
              <w:t xml:space="preserve">, </w:t>
            </w:r>
            <w:r w:rsidRPr="0071577B">
              <w:rPr>
                <w:rFonts w:ascii="Sylfaen" w:hAnsi="Sylfaen" w:cs="Sylfaen"/>
                <w:b/>
                <w:sz w:val="16"/>
                <w:szCs w:val="16"/>
              </w:rPr>
              <w:t>կիսակծուկամքաղցր</w:t>
            </w:r>
            <w:r w:rsidRPr="0071577B">
              <w:rPr>
                <w:b/>
                <w:sz w:val="16"/>
                <w:szCs w:val="16"/>
              </w:rPr>
              <w:t xml:space="preserve">, </w:t>
            </w:r>
            <w:r w:rsidRPr="0071577B">
              <w:rPr>
                <w:rFonts w:ascii="Sylfaen" w:hAnsi="Sylfaen" w:cs="Sylfaen"/>
                <w:b/>
                <w:sz w:val="16"/>
                <w:szCs w:val="16"/>
              </w:rPr>
              <w:t>ընտիրտեսակի</w:t>
            </w:r>
            <w:r w:rsidRPr="0071577B">
              <w:rPr>
                <w:b/>
                <w:sz w:val="16"/>
                <w:szCs w:val="16"/>
              </w:rPr>
              <w:t xml:space="preserve">, </w:t>
            </w:r>
            <w:r w:rsidRPr="0071577B">
              <w:rPr>
                <w:rFonts w:ascii="Sylfaen" w:hAnsi="Sylfaen" w:cs="Sylfaen"/>
                <w:b/>
                <w:sz w:val="16"/>
                <w:szCs w:val="16"/>
              </w:rPr>
              <w:t>նեղմասիտրամագիծը</w:t>
            </w:r>
            <w:r w:rsidRPr="0071577B">
              <w:rPr>
                <w:b/>
                <w:sz w:val="16"/>
                <w:szCs w:val="16"/>
              </w:rPr>
              <w:t xml:space="preserve"> 3 </w:t>
            </w:r>
            <w:r w:rsidRPr="0071577B">
              <w:rPr>
                <w:rFonts w:ascii="Sylfaen" w:hAnsi="Sylfaen" w:cs="Sylfaen"/>
                <w:b/>
                <w:sz w:val="16"/>
                <w:szCs w:val="16"/>
              </w:rPr>
              <w:t>սմ</w:t>
            </w:r>
            <w:r w:rsidRPr="0071577B">
              <w:rPr>
                <w:b/>
                <w:sz w:val="16"/>
                <w:szCs w:val="16"/>
              </w:rPr>
              <w:t>-</w:t>
            </w:r>
            <w:r w:rsidRPr="0071577B">
              <w:rPr>
                <w:rFonts w:ascii="Sylfaen" w:hAnsi="Sylfaen" w:cs="Sylfaen"/>
                <w:b/>
                <w:sz w:val="16"/>
                <w:szCs w:val="16"/>
              </w:rPr>
              <w:t>իցոչպակաս</w:t>
            </w:r>
            <w:r w:rsidRPr="0071577B">
              <w:rPr>
                <w:b/>
                <w:sz w:val="16"/>
                <w:szCs w:val="16"/>
              </w:rPr>
              <w:t xml:space="preserve">, </w:t>
            </w:r>
            <w:r w:rsidRPr="0071577B">
              <w:rPr>
                <w:rFonts w:ascii="Sylfaen" w:hAnsi="Sylfaen" w:cs="Sylfaen"/>
                <w:b/>
                <w:sz w:val="16"/>
                <w:szCs w:val="16"/>
              </w:rPr>
              <w:t>ԳՕՍՏ</w:t>
            </w:r>
            <w:r w:rsidRPr="0071577B">
              <w:rPr>
                <w:b/>
                <w:sz w:val="16"/>
                <w:szCs w:val="16"/>
              </w:rPr>
              <w:t xml:space="preserve"> 27166-86, </w:t>
            </w:r>
            <w:r w:rsidRPr="0071577B">
              <w:rPr>
                <w:rFonts w:ascii="Sylfaen" w:hAnsi="Sylfaen" w:cs="Sylfaen"/>
                <w:b/>
                <w:sz w:val="16"/>
                <w:szCs w:val="16"/>
              </w:rPr>
              <w:t>անվտանգությունը՝ըստՀՀկառավարության</w:t>
            </w:r>
            <w:r w:rsidRPr="0071577B">
              <w:rPr>
                <w:b/>
                <w:sz w:val="16"/>
                <w:szCs w:val="16"/>
              </w:rPr>
              <w:t xml:space="preserve"> 2006</w:t>
            </w:r>
            <w:r w:rsidRPr="0071577B">
              <w:rPr>
                <w:rFonts w:ascii="Sylfaen" w:hAnsi="Sylfaen" w:cs="Sylfaen"/>
                <w:b/>
                <w:sz w:val="16"/>
                <w:szCs w:val="16"/>
              </w:rPr>
              <w:t>թ</w:t>
            </w:r>
            <w:r w:rsidRPr="0071577B">
              <w:rPr>
                <w:b/>
                <w:sz w:val="16"/>
                <w:szCs w:val="16"/>
              </w:rPr>
              <w:t xml:space="preserve">. </w:t>
            </w:r>
            <w:r w:rsidRPr="0071577B">
              <w:rPr>
                <w:rFonts w:ascii="Sylfaen" w:hAnsi="Sylfaen" w:cs="Sylfaen"/>
                <w:b/>
                <w:sz w:val="16"/>
                <w:szCs w:val="16"/>
              </w:rPr>
              <w:t>դեկտեմբերի</w:t>
            </w:r>
            <w:r w:rsidRPr="0071577B">
              <w:rPr>
                <w:b/>
                <w:sz w:val="16"/>
                <w:szCs w:val="16"/>
              </w:rPr>
              <w:t xml:space="preserve"> 21-</w:t>
            </w:r>
            <w:r w:rsidRPr="0071577B">
              <w:rPr>
                <w:rFonts w:ascii="Sylfaen" w:hAnsi="Sylfaen" w:cs="Sylfaen"/>
                <w:b/>
                <w:sz w:val="16"/>
                <w:szCs w:val="16"/>
              </w:rPr>
              <w:t>ի</w:t>
            </w:r>
            <w:r w:rsidRPr="0071577B">
              <w:rPr>
                <w:b/>
                <w:sz w:val="16"/>
                <w:szCs w:val="16"/>
              </w:rPr>
              <w:t xml:space="preserve"> N 1913-</w:t>
            </w:r>
            <w:r w:rsidRPr="0071577B">
              <w:rPr>
                <w:rFonts w:ascii="Sylfaen" w:hAnsi="Sylfaen" w:cs="Sylfaen"/>
                <w:b/>
                <w:sz w:val="16"/>
                <w:szCs w:val="16"/>
              </w:rPr>
              <w:t>Նորոշմամբհաստատված</w:t>
            </w:r>
            <w:r w:rsidRPr="0071577B">
              <w:rPr>
                <w:b/>
                <w:sz w:val="16"/>
                <w:szCs w:val="16"/>
              </w:rPr>
              <w:t xml:space="preserve">‚ </w:t>
            </w:r>
            <w:r w:rsidRPr="0071577B">
              <w:rPr>
                <w:rFonts w:ascii="Sylfaen" w:hAnsi="Sylfaen" w:cs="Sylfaen"/>
                <w:b/>
                <w:sz w:val="16"/>
                <w:szCs w:val="16"/>
              </w:rPr>
              <w:t>ԹարմպտուղբանջարեղենիտեխնիկականկանոնակարգիևՍննդամթերքիանվտանգությանմասինՀՀօրենքի</w:t>
            </w:r>
            <w:r w:rsidRPr="0071577B">
              <w:rPr>
                <w:b/>
                <w:sz w:val="16"/>
                <w:szCs w:val="16"/>
              </w:rPr>
              <w:t xml:space="preserve"> 8-</w:t>
            </w:r>
            <w:r w:rsidRPr="0071577B">
              <w:rPr>
                <w:rFonts w:ascii="Sylfaen" w:hAnsi="Sylfaen" w:cs="Sylfaen"/>
                <w:b/>
                <w:sz w:val="16"/>
                <w:szCs w:val="16"/>
              </w:rPr>
              <w:t>րդհոդվածի</w:t>
            </w:r>
            <w:r w:rsidRPr="0071577B">
              <w:rPr>
                <w:b/>
                <w:sz w:val="16"/>
                <w:szCs w:val="16"/>
              </w:rPr>
              <w:t>:</w:t>
            </w:r>
          </w:p>
        </w:tc>
        <w:tc>
          <w:tcPr>
            <w:tcW w:w="692" w:type="dxa"/>
          </w:tcPr>
          <w:p w:rsidR="003F5023" w:rsidRPr="0071577B" w:rsidRDefault="003F5023" w:rsidP="003F5023">
            <w:pPr>
              <w:rPr>
                <w:rFonts w:ascii="Sylfaen" w:hAnsi="Sylfaen" w:cs="Sylfaen"/>
                <w:b/>
                <w:sz w:val="16"/>
                <w:szCs w:val="16"/>
              </w:rPr>
            </w:pPr>
            <w:r w:rsidRPr="0071577B">
              <w:rPr>
                <w:rFonts w:ascii="Sylfaen" w:hAnsi="Sylfaen" w:cs="Sylfaen"/>
                <w:b/>
                <w:sz w:val="16"/>
                <w:szCs w:val="16"/>
              </w:rPr>
              <w:t>կգ</w:t>
            </w:r>
          </w:p>
        </w:tc>
        <w:tc>
          <w:tcPr>
            <w:tcW w:w="637" w:type="dxa"/>
          </w:tcPr>
          <w:p w:rsidR="003F5023" w:rsidRPr="0071577B" w:rsidRDefault="003F5023" w:rsidP="003F5023">
            <w:pPr>
              <w:jc w:val="center"/>
              <w:rPr>
                <w:rFonts w:ascii="Arial Unicode" w:hAnsi="Arial Unicode"/>
                <w:sz w:val="20"/>
              </w:rPr>
            </w:pPr>
          </w:p>
        </w:tc>
        <w:tc>
          <w:tcPr>
            <w:tcW w:w="779" w:type="dxa"/>
          </w:tcPr>
          <w:p w:rsidR="003F5023" w:rsidRPr="0071577B" w:rsidRDefault="003F5023" w:rsidP="003F5023">
            <w:pPr>
              <w:jc w:val="center"/>
              <w:rPr>
                <w:rFonts w:ascii="Arial Unicode" w:hAnsi="Arial Unicode"/>
                <w:sz w:val="20"/>
              </w:rPr>
            </w:pPr>
          </w:p>
        </w:tc>
        <w:tc>
          <w:tcPr>
            <w:tcW w:w="698" w:type="dxa"/>
          </w:tcPr>
          <w:p w:rsidR="003F5023" w:rsidRPr="0071577B" w:rsidRDefault="003F5023" w:rsidP="003F5023">
            <w:pPr>
              <w:rPr>
                <w:rFonts w:ascii="Sylfaen" w:hAnsi="Sylfaen" w:cs="Sylfaen"/>
                <w:b/>
                <w:sz w:val="16"/>
                <w:szCs w:val="16"/>
              </w:rPr>
            </w:pPr>
            <w:r w:rsidRPr="0071577B">
              <w:rPr>
                <w:rFonts w:ascii="Sylfaen" w:hAnsi="Sylfaen" w:cs="Sylfaen"/>
                <w:b/>
                <w:sz w:val="16"/>
                <w:szCs w:val="16"/>
              </w:rPr>
              <w:t>36</w:t>
            </w:r>
          </w:p>
        </w:tc>
        <w:tc>
          <w:tcPr>
            <w:tcW w:w="1438" w:type="dxa"/>
          </w:tcPr>
          <w:p w:rsidR="003F5023" w:rsidRPr="0071577B" w:rsidRDefault="003F5023" w:rsidP="003F5023">
            <w:pPr>
              <w:jc w:val="center"/>
              <w:rPr>
                <w:rFonts w:ascii="Arial Unicode" w:hAnsi="Arial Unicode"/>
                <w:sz w:val="16"/>
                <w:szCs w:val="16"/>
              </w:rPr>
            </w:pPr>
            <w:r w:rsidRPr="0071577B">
              <w:rPr>
                <w:rFonts w:ascii="Arial Unicode" w:hAnsi="Arial Unicode"/>
                <w:sz w:val="16"/>
                <w:szCs w:val="16"/>
              </w:rPr>
              <w:t>Մեղրաձոր համայքն Արտավազ գյուղ 2 փողոց 1/1 շենք</w:t>
            </w:r>
          </w:p>
        </w:tc>
        <w:tc>
          <w:tcPr>
            <w:tcW w:w="992" w:type="dxa"/>
          </w:tcPr>
          <w:p w:rsidR="003F5023" w:rsidRPr="0071577B" w:rsidRDefault="003F5023" w:rsidP="003F5023">
            <w:pPr>
              <w:rPr>
                <w:rFonts w:ascii="Sylfaen" w:hAnsi="Sylfaen" w:cs="Sylfaen"/>
                <w:b/>
                <w:sz w:val="16"/>
                <w:szCs w:val="16"/>
              </w:rPr>
            </w:pPr>
            <w:r w:rsidRPr="0071577B">
              <w:rPr>
                <w:rFonts w:ascii="Arial Unicode" w:hAnsi="Arial Unicode" w:cs="Calibri"/>
                <w:sz w:val="16"/>
                <w:szCs w:val="16"/>
                <w:lang w:val="hy-AM"/>
              </w:rPr>
              <w:t>Մատակարարումը՝համաձայն</w:t>
            </w:r>
            <w:r w:rsidRPr="0071577B">
              <w:rPr>
                <w:rFonts w:ascii="Arial Unicode" w:hAnsi="Arial Unicode" w:cs="Calibri"/>
                <w:sz w:val="16"/>
                <w:szCs w:val="16"/>
                <w:lang w:val="pt-BR"/>
              </w:rPr>
              <w:t xml:space="preserve"> Պատվիրատուի կողմից </w:t>
            </w:r>
            <w:r w:rsidRPr="0071577B">
              <w:rPr>
                <w:rFonts w:ascii="Arial Unicode" w:hAnsi="Arial Unicode" w:cs="Calibri"/>
                <w:sz w:val="16"/>
                <w:szCs w:val="16"/>
                <w:lang w:val="hy-AM"/>
              </w:rPr>
              <w:t>նախնականպատվերի</w:t>
            </w:r>
          </w:p>
        </w:tc>
        <w:tc>
          <w:tcPr>
            <w:tcW w:w="1234" w:type="dxa"/>
            <w:gridSpan w:val="2"/>
          </w:tcPr>
          <w:p w:rsidR="003F5023" w:rsidRDefault="003F5023" w:rsidP="003F5023">
            <w:r w:rsidRPr="00433BA4">
              <w:rPr>
                <w:rFonts w:ascii="Sylfaen" w:hAnsi="Sylfaen"/>
                <w:b/>
                <w:sz w:val="16"/>
                <w:szCs w:val="16"/>
                <w:lang w:val="hy-AM"/>
              </w:rPr>
              <w:t>02-12.2020թ.,    ամսական 1 անգամ  մինչև  12:00-ն</w:t>
            </w:r>
          </w:p>
        </w:tc>
      </w:tr>
      <w:tr w:rsidR="003F5023" w:rsidRPr="006D0096" w:rsidTr="00E74DA2">
        <w:tc>
          <w:tcPr>
            <w:tcW w:w="1134" w:type="dxa"/>
          </w:tcPr>
          <w:p w:rsidR="003F5023" w:rsidRPr="0071577B" w:rsidRDefault="003F5023" w:rsidP="003F5023">
            <w:pPr>
              <w:rPr>
                <w:b/>
                <w:sz w:val="16"/>
                <w:szCs w:val="16"/>
              </w:rPr>
            </w:pPr>
            <w:r>
              <w:rPr>
                <w:b/>
                <w:sz w:val="16"/>
                <w:szCs w:val="16"/>
              </w:rPr>
              <w:t>32</w:t>
            </w:r>
          </w:p>
        </w:tc>
        <w:tc>
          <w:tcPr>
            <w:tcW w:w="993" w:type="dxa"/>
            <w:vAlign w:val="bottom"/>
          </w:tcPr>
          <w:p w:rsidR="003F5023" w:rsidRPr="0071577B" w:rsidRDefault="003F5023" w:rsidP="003F5023">
            <w:pPr>
              <w:rPr>
                <w:rFonts w:ascii="Calibri" w:hAnsi="Calibri" w:cs="Arial"/>
                <w:b/>
                <w:sz w:val="16"/>
                <w:szCs w:val="16"/>
              </w:rPr>
            </w:pPr>
            <w:r w:rsidRPr="0071577B">
              <w:rPr>
                <w:rFonts w:ascii="Calibri" w:hAnsi="Calibri" w:cs="Arial"/>
                <w:b/>
                <w:sz w:val="16"/>
                <w:szCs w:val="16"/>
              </w:rPr>
              <w:t>03222135</w:t>
            </w:r>
          </w:p>
        </w:tc>
        <w:tc>
          <w:tcPr>
            <w:tcW w:w="1275" w:type="dxa"/>
            <w:vAlign w:val="bottom"/>
          </w:tcPr>
          <w:p w:rsidR="003F5023" w:rsidRPr="0071577B" w:rsidRDefault="003F5023" w:rsidP="003F5023">
            <w:pPr>
              <w:rPr>
                <w:rFonts w:ascii="Arial LatArm" w:hAnsi="Arial LatArm" w:cs="Arial"/>
                <w:b/>
                <w:sz w:val="16"/>
                <w:szCs w:val="16"/>
              </w:rPr>
            </w:pPr>
            <w:r w:rsidRPr="0071577B">
              <w:rPr>
                <w:rFonts w:ascii="Arial LatArm" w:hAnsi="Arial LatArm" w:cs="Arial"/>
                <w:b/>
                <w:sz w:val="16"/>
                <w:szCs w:val="16"/>
              </w:rPr>
              <w:t xml:space="preserve"> Ë³ÕáÕ</w:t>
            </w:r>
          </w:p>
        </w:tc>
        <w:tc>
          <w:tcPr>
            <w:tcW w:w="1525" w:type="dxa"/>
            <w:vAlign w:val="center"/>
          </w:tcPr>
          <w:p w:rsidR="003F5023" w:rsidRPr="0071577B" w:rsidRDefault="003F5023" w:rsidP="003F5023">
            <w:pPr>
              <w:jc w:val="both"/>
              <w:rPr>
                <w:rFonts w:ascii="GHEA Grapalat" w:hAnsi="GHEA Grapalat"/>
                <w:b/>
                <w:sz w:val="16"/>
                <w:szCs w:val="16"/>
              </w:rPr>
            </w:pPr>
          </w:p>
        </w:tc>
        <w:tc>
          <w:tcPr>
            <w:tcW w:w="3162" w:type="dxa"/>
            <w:vAlign w:val="center"/>
          </w:tcPr>
          <w:p w:rsidR="003F5023" w:rsidRPr="0071577B" w:rsidRDefault="003F5023" w:rsidP="003F5023">
            <w:pPr>
              <w:jc w:val="both"/>
              <w:rPr>
                <w:rFonts w:ascii="Sylfaen" w:hAnsi="Sylfaen" w:cs="Sylfaen"/>
                <w:b/>
                <w:sz w:val="16"/>
                <w:szCs w:val="16"/>
              </w:rPr>
            </w:pPr>
            <w:r w:rsidRPr="0071577B">
              <w:rPr>
                <w:rFonts w:ascii="Sylfaen" w:hAnsi="Sylfaen" w:cs="Sylfaen"/>
                <w:b/>
                <w:sz w:val="16"/>
                <w:szCs w:val="16"/>
              </w:rPr>
              <w:t>Խ</w:t>
            </w:r>
            <w:r w:rsidRPr="0071577B">
              <w:rPr>
                <w:rFonts w:ascii="Sylfaen" w:hAnsi="Sylfaen" w:cs="Sylfaen"/>
                <w:b/>
                <w:sz w:val="16"/>
                <w:szCs w:val="16"/>
                <w:lang w:val="ru-RU"/>
              </w:rPr>
              <w:t>աղող</w:t>
            </w:r>
            <w:r w:rsidRPr="0071577B">
              <w:rPr>
                <w:rFonts w:ascii="Sylfaen" w:hAnsi="Sylfaen" w:cs="Sylfaen"/>
                <w:b/>
                <w:sz w:val="16"/>
                <w:szCs w:val="16"/>
              </w:rPr>
              <w:t>թարմ</w:t>
            </w:r>
            <w:r w:rsidRPr="0071577B">
              <w:rPr>
                <w:b/>
                <w:sz w:val="16"/>
                <w:szCs w:val="16"/>
              </w:rPr>
              <w:t xml:space="preserve">, </w:t>
            </w:r>
            <w:r w:rsidRPr="0071577B">
              <w:rPr>
                <w:rFonts w:ascii="Sylfaen" w:hAnsi="Sylfaen" w:cs="Sylfaen"/>
                <w:b/>
                <w:sz w:val="16"/>
                <w:szCs w:val="16"/>
              </w:rPr>
              <w:t>պտղաբանական</w:t>
            </w:r>
            <w:r w:rsidRPr="0071577B">
              <w:rPr>
                <w:b/>
                <w:sz w:val="16"/>
                <w:szCs w:val="16"/>
              </w:rPr>
              <w:t xml:space="preserve"> I </w:t>
            </w:r>
            <w:r w:rsidRPr="0071577B">
              <w:rPr>
                <w:rFonts w:ascii="Sylfaen" w:hAnsi="Sylfaen" w:cs="Sylfaen"/>
                <w:b/>
                <w:sz w:val="16"/>
                <w:szCs w:val="16"/>
              </w:rPr>
              <w:t>խմբի Հայաստանիտարբերտեսակների</w:t>
            </w:r>
            <w:r w:rsidRPr="0071577B">
              <w:rPr>
                <w:b/>
                <w:sz w:val="16"/>
                <w:szCs w:val="16"/>
              </w:rPr>
              <w:t xml:space="preserve">, </w:t>
            </w:r>
            <w:r w:rsidRPr="0071577B">
              <w:rPr>
                <w:rFonts w:ascii="Sylfaen" w:hAnsi="Sylfaen" w:cs="Sylfaen"/>
                <w:b/>
                <w:sz w:val="16"/>
                <w:szCs w:val="16"/>
              </w:rPr>
              <w:t>նեղտրամագիծը</w:t>
            </w:r>
            <w:r w:rsidRPr="0071577B">
              <w:rPr>
                <w:b/>
                <w:sz w:val="16"/>
                <w:szCs w:val="16"/>
              </w:rPr>
              <w:t xml:space="preserve"> 5 </w:t>
            </w:r>
            <w:r w:rsidRPr="0071577B">
              <w:rPr>
                <w:rFonts w:ascii="Sylfaen" w:hAnsi="Sylfaen" w:cs="Sylfaen"/>
                <w:b/>
                <w:sz w:val="16"/>
                <w:szCs w:val="16"/>
              </w:rPr>
              <w:t>սմ</w:t>
            </w:r>
            <w:r w:rsidRPr="0071577B">
              <w:rPr>
                <w:b/>
                <w:sz w:val="16"/>
                <w:szCs w:val="16"/>
              </w:rPr>
              <w:t>-</w:t>
            </w:r>
            <w:r w:rsidRPr="0071577B">
              <w:rPr>
                <w:rFonts w:ascii="Sylfaen" w:hAnsi="Sylfaen" w:cs="Sylfaen"/>
                <w:b/>
                <w:sz w:val="16"/>
                <w:szCs w:val="16"/>
              </w:rPr>
              <w:t>իցոչպակաս</w:t>
            </w:r>
            <w:r w:rsidRPr="0071577B">
              <w:rPr>
                <w:b/>
                <w:sz w:val="16"/>
                <w:szCs w:val="16"/>
              </w:rPr>
              <w:t xml:space="preserve">, </w:t>
            </w:r>
            <w:r w:rsidRPr="0071577B">
              <w:rPr>
                <w:rFonts w:ascii="Sylfaen" w:hAnsi="Sylfaen" w:cs="Sylfaen"/>
                <w:b/>
                <w:sz w:val="16"/>
                <w:szCs w:val="16"/>
              </w:rPr>
              <w:t>անվտանգությունըևմակնշումը</w:t>
            </w:r>
            <w:r w:rsidRPr="0071577B">
              <w:rPr>
                <w:b/>
                <w:sz w:val="16"/>
                <w:szCs w:val="16"/>
              </w:rPr>
              <w:t xml:space="preserve">` </w:t>
            </w:r>
            <w:r w:rsidRPr="0071577B">
              <w:rPr>
                <w:rFonts w:ascii="Sylfaen" w:hAnsi="Sylfaen" w:cs="Sylfaen"/>
                <w:b/>
                <w:sz w:val="16"/>
                <w:szCs w:val="16"/>
              </w:rPr>
              <w:t>ըստՀՀկառավարության</w:t>
            </w:r>
            <w:r w:rsidRPr="0071577B">
              <w:rPr>
                <w:b/>
                <w:sz w:val="16"/>
                <w:szCs w:val="16"/>
              </w:rPr>
              <w:t xml:space="preserve"> 2006</w:t>
            </w:r>
            <w:r w:rsidRPr="0071577B">
              <w:rPr>
                <w:rFonts w:ascii="Sylfaen" w:hAnsi="Sylfaen" w:cs="Sylfaen"/>
                <w:b/>
                <w:sz w:val="16"/>
                <w:szCs w:val="16"/>
              </w:rPr>
              <w:t>թ</w:t>
            </w:r>
            <w:r w:rsidRPr="0071577B">
              <w:rPr>
                <w:b/>
                <w:sz w:val="16"/>
                <w:szCs w:val="16"/>
              </w:rPr>
              <w:t xml:space="preserve">. </w:t>
            </w:r>
            <w:r w:rsidRPr="0071577B">
              <w:rPr>
                <w:rFonts w:ascii="Sylfaen" w:hAnsi="Sylfaen" w:cs="Sylfaen"/>
                <w:b/>
                <w:sz w:val="16"/>
                <w:szCs w:val="16"/>
              </w:rPr>
              <w:t>դեկտեմբերի</w:t>
            </w:r>
            <w:r w:rsidRPr="0071577B">
              <w:rPr>
                <w:b/>
                <w:sz w:val="16"/>
                <w:szCs w:val="16"/>
              </w:rPr>
              <w:t xml:space="preserve"> 21-</w:t>
            </w:r>
            <w:r w:rsidRPr="0071577B">
              <w:rPr>
                <w:rFonts w:ascii="Sylfaen" w:hAnsi="Sylfaen" w:cs="Sylfaen"/>
                <w:b/>
                <w:sz w:val="16"/>
                <w:szCs w:val="16"/>
              </w:rPr>
              <w:t>ի</w:t>
            </w:r>
            <w:r w:rsidRPr="0071577B">
              <w:rPr>
                <w:b/>
                <w:sz w:val="16"/>
                <w:szCs w:val="16"/>
              </w:rPr>
              <w:t xml:space="preserve"> N 1913-</w:t>
            </w:r>
            <w:r w:rsidRPr="0071577B">
              <w:rPr>
                <w:rFonts w:ascii="Sylfaen" w:hAnsi="Sylfaen" w:cs="Sylfaen"/>
                <w:b/>
                <w:sz w:val="16"/>
                <w:szCs w:val="16"/>
              </w:rPr>
              <w:t>Նորոշմամբհաստատված</w:t>
            </w:r>
            <w:r w:rsidRPr="0071577B">
              <w:rPr>
                <w:b/>
                <w:sz w:val="16"/>
                <w:szCs w:val="16"/>
              </w:rPr>
              <w:t xml:space="preserve"> “</w:t>
            </w:r>
            <w:r w:rsidRPr="0071577B">
              <w:rPr>
                <w:rFonts w:ascii="Sylfaen" w:hAnsi="Sylfaen" w:cs="Sylfaen"/>
                <w:b/>
                <w:sz w:val="16"/>
                <w:szCs w:val="16"/>
              </w:rPr>
              <w:t>Թարմպտուղբանջարեղենիտեխնիկականկանոնակարգի</w:t>
            </w:r>
            <w:r w:rsidRPr="0071577B">
              <w:rPr>
                <w:b/>
                <w:sz w:val="16"/>
                <w:szCs w:val="16"/>
              </w:rPr>
              <w:t>”</w:t>
            </w:r>
            <w:r w:rsidRPr="0071577B">
              <w:rPr>
                <w:rFonts w:ascii="Sylfaen" w:hAnsi="Sylfaen" w:cs="Sylfaen"/>
                <w:b/>
                <w:sz w:val="16"/>
                <w:szCs w:val="16"/>
              </w:rPr>
              <w:t>և</w:t>
            </w:r>
            <w:r w:rsidRPr="0071577B">
              <w:rPr>
                <w:b/>
                <w:sz w:val="16"/>
                <w:szCs w:val="16"/>
              </w:rPr>
              <w:t xml:space="preserve"> “</w:t>
            </w:r>
            <w:r w:rsidRPr="0071577B">
              <w:rPr>
                <w:rFonts w:ascii="Sylfaen" w:hAnsi="Sylfaen" w:cs="Sylfaen"/>
                <w:b/>
                <w:sz w:val="16"/>
                <w:szCs w:val="16"/>
              </w:rPr>
              <w:t>Սննդամթերքիանվտանգությանմասին</w:t>
            </w:r>
            <w:r w:rsidRPr="0071577B">
              <w:rPr>
                <w:b/>
                <w:sz w:val="16"/>
                <w:szCs w:val="16"/>
              </w:rPr>
              <w:t xml:space="preserve">” </w:t>
            </w:r>
            <w:r w:rsidRPr="0071577B">
              <w:rPr>
                <w:rFonts w:ascii="Sylfaen" w:hAnsi="Sylfaen" w:cs="Sylfaen"/>
                <w:b/>
                <w:sz w:val="16"/>
                <w:szCs w:val="16"/>
              </w:rPr>
              <w:t>ՀՀօրենքի</w:t>
            </w:r>
            <w:r w:rsidRPr="0071577B">
              <w:rPr>
                <w:b/>
                <w:sz w:val="16"/>
                <w:szCs w:val="16"/>
              </w:rPr>
              <w:t xml:space="preserve"> 8-</w:t>
            </w:r>
            <w:r w:rsidRPr="0071577B">
              <w:rPr>
                <w:rFonts w:ascii="Sylfaen" w:hAnsi="Sylfaen" w:cs="Sylfaen"/>
                <w:b/>
                <w:sz w:val="16"/>
                <w:szCs w:val="16"/>
              </w:rPr>
              <w:t>րդհոդվածի</w:t>
            </w:r>
          </w:p>
        </w:tc>
        <w:tc>
          <w:tcPr>
            <w:tcW w:w="692" w:type="dxa"/>
          </w:tcPr>
          <w:p w:rsidR="003F5023" w:rsidRPr="0071577B" w:rsidRDefault="003F5023" w:rsidP="003F5023">
            <w:pPr>
              <w:rPr>
                <w:rFonts w:ascii="Sylfaen" w:hAnsi="Sylfaen" w:cs="Sylfaen"/>
                <w:b/>
                <w:sz w:val="16"/>
                <w:szCs w:val="16"/>
              </w:rPr>
            </w:pPr>
            <w:r w:rsidRPr="0071577B">
              <w:rPr>
                <w:rFonts w:ascii="Sylfaen" w:hAnsi="Sylfaen" w:cs="Sylfaen"/>
                <w:b/>
                <w:sz w:val="16"/>
                <w:szCs w:val="16"/>
              </w:rPr>
              <w:t>Կգ</w:t>
            </w:r>
          </w:p>
        </w:tc>
        <w:tc>
          <w:tcPr>
            <w:tcW w:w="637" w:type="dxa"/>
          </w:tcPr>
          <w:p w:rsidR="003F5023" w:rsidRPr="0071577B" w:rsidRDefault="003F5023" w:rsidP="003F5023">
            <w:pPr>
              <w:jc w:val="center"/>
              <w:rPr>
                <w:rFonts w:ascii="Arial Unicode" w:hAnsi="Arial Unicode"/>
                <w:sz w:val="20"/>
              </w:rPr>
            </w:pPr>
          </w:p>
        </w:tc>
        <w:tc>
          <w:tcPr>
            <w:tcW w:w="779" w:type="dxa"/>
          </w:tcPr>
          <w:p w:rsidR="003F5023" w:rsidRPr="0071577B" w:rsidRDefault="003F5023" w:rsidP="003F5023">
            <w:pPr>
              <w:jc w:val="center"/>
              <w:rPr>
                <w:rFonts w:ascii="Arial Unicode" w:hAnsi="Arial Unicode"/>
                <w:sz w:val="20"/>
              </w:rPr>
            </w:pPr>
          </w:p>
        </w:tc>
        <w:tc>
          <w:tcPr>
            <w:tcW w:w="698" w:type="dxa"/>
          </w:tcPr>
          <w:p w:rsidR="003F5023" w:rsidRPr="0071577B" w:rsidRDefault="003F5023" w:rsidP="003F5023">
            <w:pPr>
              <w:rPr>
                <w:b/>
                <w:sz w:val="16"/>
                <w:szCs w:val="16"/>
              </w:rPr>
            </w:pPr>
            <w:r w:rsidRPr="0071577B">
              <w:rPr>
                <w:b/>
                <w:sz w:val="16"/>
                <w:szCs w:val="16"/>
              </w:rPr>
              <w:t>30</w:t>
            </w:r>
          </w:p>
        </w:tc>
        <w:tc>
          <w:tcPr>
            <w:tcW w:w="1438" w:type="dxa"/>
          </w:tcPr>
          <w:p w:rsidR="003F5023" w:rsidRPr="0071577B" w:rsidRDefault="003F5023" w:rsidP="003F5023">
            <w:pPr>
              <w:jc w:val="center"/>
              <w:rPr>
                <w:rFonts w:ascii="Arial Unicode" w:hAnsi="Arial Unicode"/>
                <w:sz w:val="16"/>
                <w:szCs w:val="16"/>
              </w:rPr>
            </w:pPr>
          </w:p>
        </w:tc>
        <w:tc>
          <w:tcPr>
            <w:tcW w:w="992" w:type="dxa"/>
          </w:tcPr>
          <w:p w:rsidR="003F5023" w:rsidRPr="0071577B" w:rsidRDefault="003F5023" w:rsidP="003F5023">
            <w:pPr>
              <w:rPr>
                <w:rFonts w:ascii="Arial Unicode" w:hAnsi="Arial Unicode" w:cs="Calibri"/>
                <w:sz w:val="16"/>
                <w:szCs w:val="16"/>
                <w:lang w:val="hy-AM"/>
              </w:rPr>
            </w:pPr>
            <w:r w:rsidRPr="0071577B">
              <w:rPr>
                <w:rFonts w:ascii="Arial Unicode" w:hAnsi="Arial Unicode" w:cs="Calibri"/>
                <w:sz w:val="16"/>
                <w:szCs w:val="16"/>
                <w:lang w:val="hy-AM"/>
              </w:rPr>
              <w:t>Մատակա րարումը՝համաձայն</w:t>
            </w:r>
            <w:r w:rsidRPr="0071577B">
              <w:rPr>
                <w:rFonts w:ascii="Arial Unicode" w:hAnsi="Arial Unicode" w:cs="Calibri"/>
                <w:sz w:val="16"/>
                <w:szCs w:val="16"/>
                <w:lang w:val="pt-BR"/>
              </w:rPr>
              <w:t xml:space="preserve"> Պատվիրատուի կողմից </w:t>
            </w:r>
            <w:r w:rsidRPr="0071577B">
              <w:rPr>
                <w:rFonts w:ascii="Arial Unicode" w:hAnsi="Arial Unicode" w:cs="Calibri"/>
                <w:sz w:val="16"/>
                <w:szCs w:val="16"/>
                <w:lang w:val="hy-AM"/>
              </w:rPr>
              <w:t>նախնականպատվերի</w:t>
            </w:r>
          </w:p>
        </w:tc>
        <w:tc>
          <w:tcPr>
            <w:tcW w:w="1234" w:type="dxa"/>
            <w:gridSpan w:val="2"/>
          </w:tcPr>
          <w:p w:rsidR="003F5023" w:rsidRPr="00074419" w:rsidRDefault="003F5023" w:rsidP="003F5023">
            <w:pPr>
              <w:jc w:val="center"/>
              <w:rPr>
                <w:rFonts w:ascii="Sylfaen" w:hAnsi="Sylfaen"/>
                <w:b/>
                <w:sz w:val="16"/>
                <w:szCs w:val="16"/>
                <w:lang w:val="hy-AM"/>
              </w:rPr>
            </w:pPr>
            <w:r w:rsidRPr="003F5023">
              <w:rPr>
                <w:rFonts w:ascii="Sylfaen" w:hAnsi="Sylfaen"/>
                <w:b/>
                <w:sz w:val="16"/>
                <w:szCs w:val="16"/>
                <w:lang w:val="hy-AM"/>
              </w:rPr>
              <w:t>02-12.2020թ.,    ամսական 1 անգամ  մինչև  12:00-ն</w:t>
            </w:r>
          </w:p>
        </w:tc>
      </w:tr>
      <w:tr w:rsidR="003F5023" w:rsidRPr="0071577B" w:rsidTr="00E74DA2">
        <w:tc>
          <w:tcPr>
            <w:tcW w:w="1134" w:type="dxa"/>
          </w:tcPr>
          <w:p w:rsidR="003F5023" w:rsidRPr="0071577B" w:rsidRDefault="003F5023" w:rsidP="003F5023">
            <w:pPr>
              <w:rPr>
                <w:b/>
                <w:sz w:val="16"/>
                <w:szCs w:val="16"/>
              </w:rPr>
            </w:pPr>
            <w:r>
              <w:rPr>
                <w:b/>
                <w:sz w:val="16"/>
                <w:szCs w:val="16"/>
              </w:rPr>
              <w:t>36</w:t>
            </w:r>
          </w:p>
        </w:tc>
        <w:tc>
          <w:tcPr>
            <w:tcW w:w="993" w:type="dxa"/>
            <w:vAlign w:val="bottom"/>
          </w:tcPr>
          <w:p w:rsidR="003F5023" w:rsidRPr="0071577B" w:rsidRDefault="003F5023" w:rsidP="003F5023">
            <w:pPr>
              <w:rPr>
                <w:rFonts w:ascii="Calibri" w:hAnsi="Calibri" w:cs="Arial"/>
                <w:b/>
                <w:sz w:val="16"/>
                <w:szCs w:val="16"/>
              </w:rPr>
            </w:pPr>
            <w:r w:rsidRPr="0071577B">
              <w:rPr>
                <w:rFonts w:ascii="Calibri" w:hAnsi="Calibri" w:cs="Arial"/>
                <w:b/>
                <w:sz w:val="16"/>
                <w:szCs w:val="16"/>
              </w:rPr>
              <w:t>03222134</w:t>
            </w:r>
          </w:p>
        </w:tc>
        <w:tc>
          <w:tcPr>
            <w:tcW w:w="1275" w:type="dxa"/>
            <w:vAlign w:val="bottom"/>
          </w:tcPr>
          <w:p w:rsidR="003F5023" w:rsidRPr="0071577B" w:rsidRDefault="003F5023" w:rsidP="003F5023">
            <w:pPr>
              <w:rPr>
                <w:rFonts w:ascii="Sylfaen" w:hAnsi="Sylfaen" w:cs="Sylfaen"/>
                <w:b/>
                <w:sz w:val="16"/>
                <w:szCs w:val="16"/>
              </w:rPr>
            </w:pPr>
            <w:r w:rsidRPr="0071577B">
              <w:rPr>
                <w:rFonts w:ascii="Sylfaen" w:hAnsi="Sylfaen" w:cs="Sylfaen"/>
                <w:b/>
                <w:sz w:val="16"/>
                <w:szCs w:val="16"/>
              </w:rPr>
              <w:t xml:space="preserve">Սալոր </w:t>
            </w:r>
          </w:p>
        </w:tc>
        <w:tc>
          <w:tcPr>
            <w:tcW w:w="1525" w:type="dxa"/>
            <w:vAlign w:val="center"/>
          </w:tcPr>
          <w:p w:rsidR="003F5023" w:rsidRPr="0071577B" w:rsidRDefault="003F5023" w:rsidP="003F5023">
            <w:pPr>
              <w:jc w:val="both"/>
              <w:rPr>
                <w:rFonts w:ascii="GHEA Grapalat" w:hAnsi="GHEA Grapalat"/>
                <w:b/>
                <w:sz w:val="16"/>
                <w:szCs w:val="16"/>
              </w:rPr>
            </w:pPr>
          </w:p>
        </w:tc>
        <w:tc>
          <w:tcPr>
            <w:tcW w:w="3162" w:type="dxa"/>
            <w:vAlign w:val="center"/>
          </w:tcPr>
          <w:p w:rsidR="003F5023" w:rsidRPr="0071577B" w:rsidRDefault="003F5023" w:rsidP="003F5023">
            <w:pPr>
              <w:jc w:val="both"/>
              <w:rPr>
                <w:rFonts w:ascii="GHEA Grapalat" w:hAnsi="GHEA Grapalat"/>
                <w:b/>
                <w:sz w:val="16"/>
                <w:szCs w:val="16"/>
              </w:rPr>
            </w:pPr>
            <w:r w:rsidRPr="0071577B">
              <w:rPr>
                <w:rFonts w:ascii="Sylfaen" w:hAnsi="Sylfaen" w:cs="Sylfaen"/>
                <w:b/>
                <w:sz w:val="16"/>
                <w:szCs w:val="16"/>
                <w:lang w:val="ru-RU"/>
              </w:rPr>
              <w:t>սալոր</w:t>
            </w:r>
            <w:r w:rsidRPr="0071577B">
              <w:rPr>
                <w:rFonts w:ascii="Sylfaen" w:hAnsi="Sylfaen" w:cs="Sylfaen"/>
                <w:b/>
                <w:sz w:val="16"/>
                <w:szCs w:val="16"/>
              </w:rPr>
              <w:t>թարմ</w:t>
            </w:r>
            <w:r w:rsidRPr="0071577B">
              <w:rPr>
                <w:b/>
                <w:sz w:val="16"/>
                <w:szCs w:val="16"/>
              </w:rPr>
              <w:t xml:space="preserve">, </w:t>
            </w:r>
            <w:r w:rsidRPr="0071577B">
              <w:rPr>
                <w:rFonts w:ascii="Sylfaen" w:hAnsi="Sylfaen" w:cs="Sylfaen"/>
                <w:b/>
                <w:sz w:val="16"/>
                <w:szCs w:val="16"/>
              </w:rPr>
              <w:t>պտղաբանական</w:t>
            </w:r>
            <w:r w:rsidRPr="0071577B">
              <w:rPr>
                <w:b/>
                <w:sz w:val="16"/>
                <w:szCs w:val="16"/>
              </w:rPr>
              <w:t xml:space="preserve"> I </w:t>
            </w:r>
            <w:r w:rsidRPr="0071577B">
              <w:rPr>
                <w:rFonts w:ascii="Sylfaen" w:hAnsi="Sylfaen" w:cs="Sylfaen"/>
                <w:b/>
                <w:sz w:val="16"/>
                <w:szCs w:val="16"/>
              </w:rPr>
              <w:t>խմբի</w:t>
            </w:r>
            <w:r w:rsidRPr="0071577B">
              <w:rPr>
                <w:b/>
                <w:sz w:val="16"/>
                <w:szCs w:val="16"/>
              </w:rPr>
              <w:t xml:space="preserve">, </w:t>
            </w:r>
            <w:r w:rsidRPr="0071577B">
              <w:rPr>
                <w:rFonts w:ascii="Sylfaen" w:hAnsi="Sylfaen" w:cs="Sylfaen"/>
                <w:b/>
                <w:sz w:val="16"/>
                <w:szCs w:val="16"/>
              </w:rPr>
              <w:t>Հայաստանիտարբերտեսակների</w:t>
            </w:r>
            <w:r w:rsidRPr="0071577B">
              <w:rPr>
                <w:b/>
                <w:sz w:val="16"/>
                <w:szCs w:val="16"/>
              </w:rPr>
              <w:t xml:space="preserve">, </w:t>
            </w:r>
            <w:r w:rsidRPr="0071577B">
              <w:rPr>
                <w:rFonts w:ascii="Sylfaen" w:hAnsi="Sylfaen" w:cs="Sylfaen"/>
                <w:b/>
                <w:sz w:val="16"/>
                <w:szCs w:val="16"/>
              </w:rPr>
              <w:t>նեղտրամագիծը</w:t>
            </w:r>
            <w:r w:rsidRPr="0071577B">
              <w:rPr>
                <w:b/>
                <w:sz w:val="16"/>
                <w:szCs w:val="16"/>
              </w:rPr>
              <w:t xml:space="preserve"> 5 </w:t>
            </w:r>
            <w:r w:rsidRPr="0071577B">
              <w:rPr>
                <w:rFonts w:ascii="Sylfaen" w:hAnsi="Sylfaen" w:cs="Sylfaen"/>
                <w:b/>
                <w:sz w:val="16"/>
                <w:szCs w:val="16"/>
              </w:rPr>
              <w:t>սմ</w:t>
            </w:r>
            <w:r w:rsidRPr="0071577B">
              <w:rPr>
                <w:b/>
                <w:sz w:val="16"/>
                <w:szCs w:val="16"/>
              </w:rPr>
              <w:t>-</w:t>
            </w:r>
            <w:r w:rsidRPr="0071577B">
              <w:rPr>
                <w:rFonts w:ascii="Sylfaen" w:hAnsi="Sylfaen" w:cs="Sylfaen"/>
                <w:b/>
                <w:sz w:val="16"/>
                <w:szCs w:val="16"/>
              </w:rPr>
              <w:t>իցոչպակաս</w:t>
            </w:r>
            <w:r w:rsidRPr="0071577B">
              <w:rPr>
                <w:b/>
                <w:sz w:val="16"/>
                <w:szCs w:val="16"/>
              </w:rPr>
              <w:t xml:space="preserve">, </w:t>
            </w:r>
            <w:r w:rsidRPr="0071577B">
              <w:rPr>
                <w:rFonts w:ascii="Sylfaen" w:hAnsi="Sylfaen" w:cs="Sylfaen"/>
                <w:b/>
                <w:sz w:val="16"/>
                <w:szCs w:val="16"/>
              </w:rPr>
              <w:lastRenderedPageBreak/>
              <w:t>անվտանգությունըևմակնշումը</w:t>
            </w:r>
            <w:r w:rsidRPr="0071577B">
              <w:rPr>
                <w:b/>
                <w:sz w:val="16"/>
                <w:szCs w:val="16"/>
              </w:rPr>
              <w:t xml:space="preserve">` </w:t>
            </w:r>
            <w:r w:rsidRPr="0071577B">
              <w:rPr>
                <w:rFonts w:ascii="Sylfaen" w:hAnsi="Sylfaen" w:cs="Sylfaen"/>
                <w:b/>
                <w:sz w:val="16"/>
                <w:szCs w:val="16"/>
              </w:rPr>
              <w:t>ըստՀՀկառավարության</w:t>
            </w:r>
            <w:r w:rsidRPr="0071577B">
              <w:rPr>
                <w:b/>
                <w:sz w:val="16"/>
                <w:szCs w:val="16"/>
              </w:rPr>
              <w:t xml:space="preserve"> 2006</w:t>
            </w:r>
            <w:r w:rsidRPr="0071577B">
              <w:rPr>
                <w:rFonts w:ascii="Sylfaen" w:hAnsi="Sylfaen" w:cs="Sylfaen"/>
                <w:b/>
                <w:sz w:val="16"/>
                <w:szCs w:val="16"/>
              </w:rPr>
              <w:t>թ</w:t>
            </w:r>
            <w:r w:rsidRPr="0071577B">
              <w:rPr>
                <w:b/>
                <w:sz w:val="16"/>
                <w:szCs w:val="16"/>
              </w:rPr>
              <w:t xml:space="preserve">. </w:t>
            </w:r>
            <w:r w:rsidRPr="0071577B">
              <w:rPr>
                <w:rFonts w:ascii="Sylfaen" w:hAnsi="Sylfaen" w:cs="Sylfaen"/>
                <w:b/>
                <w:sz w:val="16"/>
                <w:szCs w:val="16"/>
              </w:rPr>
              <w:t>դեկտեմբերի</w:t>
            </w:r>
            <w:r w:rsidRPr="0071577B">
              <w:rPr>
                <w:b/>
                <w:sz w:val="16"/>
                <w:szCs w:val="16"/>
              </w:rPr>
              <w:t xml:space="preserve"> 21-</w:t>
            </w:r>
            <w:r w:rsidRPr="0071577B">
              <w:rPr>
                <w:rFonts w:ascii="Sylfaen" w:hAnsi="Sylfaen" w:cs="Sylfaen"/>
                <w:b/>
                <w:sz w:val="16"/>
                <w:szCs w:val="16"/>
              </w:rPr>
              <w:t>ի</w:t>
            </w:r>
            <w:r w:rsidRPr="0071577B">
              <w:rPr>
                <w:b/>
                <w:sz w:val="16"/>
                <w:szCs w:val="16"/>
              </w:rPr>
              <w:t xml:space="preserve"> N 1913-</w:t>
            </w:r>
            <w:r w:rsidRPr="0071577B">
              <w:rPr>
                <w:rFonts w:ascii="Sylfaen" w:hAnsi="Sylfaen" w:cs="Sylfaen"/>
                <w:b/>
                <w:sz w:val="16"/>
                <w:szCs w:val="16"/>
              </w:rPr>
              <w:t>Նորոշմամբհաստատված</w:t>
            </w:r>
            <w:r w:rsidRPr="0071577B">
              <w:rPr>
                <w:b/>
                <w:sz w:val="16"/>
                <w:szCs w:val="16"/>
              </w:rPr>
              <w:t xml:space="preserve"> “</w:t>
            </w:r>
            <w:r w:rsidRPr="0071577B">
              <w:rPr>
                <w:rFonts w:ascii="Sylfaen" w:hAnsi="Sylfaen" w:cs="Sylfaen"/>
                <w:b/>
                <w:sz w:val="16"/>
                <w:szCs w:val="16"/>
              </w:rPr>
              <w:t>Թարմպտուղբանջարեղենիտեխնիկականկանոնակարգի</w:t>
            </w:r>
            <w:r w:rsidRPr="0071577B">
              <w:rPr>
                <w:b/>
                <w:sz w:val="16"/>
                <w:szCs w:val="16"/>
              </w:rPr>
              <w:t>”</w:t>
            </w:r>
            <w:r w:rsidRPr="0071577B">
              <w:rPr>
                <w:rFonts w:ascii="Sylfaen" w:hAnsi="Sylfaen" w:cs="Sylfaen"/>
                <w:b/>
                <w:sz w:val="16"/>
                <w:szCs w:val="16"/>
              </w:rPr>
              <w:t>և</w:t>
            </w:r>
            <w:r w:rsidRPr="0071577B">
              <w:rPr>
                <w:b/>
                <w:sz w:val="16"/>
                <w:szCs w:val="16"/>
              </w:rPr>
              <w:t xml:space="preserve"> “</w:t>
            </w:r>
            <w:r w:rsidRPr="0071577B">
              <w:rPr>
                <w:rFonts w:ascii="Sylfaen" w:hAnsi="Sylfaen" w:cs="Sylfaen"/>
                <w:b/>
                <w:sz w:val="16"/>
                <w:szCs w:val="16"/>
              </w:rPr>
              <w:t>Սննդամթերքիանվտանգությանմասին</w:t>
            </w:r>
            <w:r w:rsidRPr="0071577B">
              <w:rPr>
                <w:b/>
                <w:sz w:val="16"/>
                <w:szCs w:val="16"/>
              </w:rPr>
              <w:t xml:space="preserve">” </w:t>
            </w:r>
            <w:r w:rsidRPr="0071577B">
              <w:rPr>
                <w:rFonts w:ascii="Sylfaen" w:hAnsi="Sylfaen" w:cs="Sylfaen"/>
                <w:b/>
                <w:sz w:val="16"/>
                <w:szCs w:val="16"/>
              </w:rPr>
              <w:t>ՀՀօրենքի</w:t>
            </w:r>
            <w:r w:rsidRPr="0071577B">
              <w:rPr>
                <w:b/>
                <w:sz w:val="16"/>
                <w:szCs w:val="16"/>
              </w:rPr>
              <w:t xml:space="preserve"> 8-</w:t>
            </w:r>
            <w:r w:rsidRPr="0071577B">
              <w:rPr>
                <w:rFonts w:ascii="Sylfaen" w:hAnsi="Sylfaen" w:cs="Sylfaen"/>
                <w:b/>
                <w:sz w:val="16"/>
                <w:szCs w:val="16"/>
              </w:rPr>
              <w:t>րդհոդվածի</w:t>
            </w:r>
          </w:p>
        </w:tc>
        <w:tc>
          <w:tcPr>
            <w:tcW w:w="692" w:type="dxa"/>
          </w:tcPr>
          <w:p w:rsidR="003F5023" w:rsidRPr="0071577B" w:rsidRDefault="003F5023" w:rsidP="003F5023">
            <w:pPr>
              <w:rPr>
                <w:rFonts w:ascii="Sylfaen" w:hAnsi="Sylfaen" w:cs="Sylfaen"/>
                <w:b/>
                <w:sz w:val="16"/>
                <w:szCs w:val="16"/>
              </w:rPr>
            </w:pPr>
            <w:r w:rsidRPr="0071577B">
              <w:rPr>
                <w:rFonts w:ascii="Sylfaen" w:hAnsi="Sylfaen" w:cs="Sylfaen"/>
                <w:b/>
                <w:sz w:val="16"/>
                <w:szCs w:val="16"/>
              </w:rPr>
              <w:lastRenderedPageBreak/>
              <w:t>կգ</w:t>
            </w:r>
          </w:p>
        </w:tc>
        <w:tc>
          <w:tcPr>
            <w:tcW w:w="637" w:type="dxa"/>
          </w:tcPr>
          <w:p w:rsidR="003F5023" w:rsidRPr="0071577B" w:rsidRDefault="003F5023" w:rsidP="003F5023">
            <w:pPr>
              <w:jc w:val="center"/>
              <w:rPr>
                <w:rFonts w:ascii="Arial Unicode" w:hAnsi="Arial Unicode"/>
                <w:sz w:val="20"/>
              </w:rPr>
            </w:pPr>
          </w:p>
        </w:tc>
        <w:tc>
          <w:tcPr>
            <w:tcW w:w="779" w:type="dxa"/>
          </w:tcPr>
          <w:p w:rsidR="003F5023" w:rsidRPr="0071577B" w:rsidRDefault="003F5023" w:rsidP="003F5023">
            <w:pPr>
              <w:jc w:val="center"/>
              <w:rPr>
                <w:rFonts w:ascii="Arial Unicode" w:hAnsi="Arial Unicode"/>
                <w:sz w:val="20"/>
              </w:rPr>
            </w:pPr>
          </w:p>
        </w:tc>
        <w:tc>
          <w:tcPr>
            <w:tcW w:w="698" w:type="dxa"/>
          </w:tcPr>
          <w:p w:rsidR="003F5023" w:rsidRPr="0071577B" w:rsidRDefault="003F5023" w:rsidP="003F5023">
            <w:pPr>
              <w:rPr>
                <w:b/>
                <w:sz w:val="16"/>
                <w:szCs w:val="16"/>
              </w:rPr>
            </w:pPr>
            <w:r w:rsidRPr="0071577B">
              <w:rPr>
                <w:b/>
                <w:sz w:val="16"/>
                <w:szCs w:val="16"/>
              </w:rPr>
              <w:t>20</w:t>
            </w:r>
          </w:p>
        </w:tc>
        <w:tc>
          <w:tcPr>
            <w:tcW w:w="1438" w:type="dxa"/>
          </w:tcPr>
          <w:p w:rsidR="003F5023" w:rsidRPr="0071577B" w:rsidRDefault="003F5023" w:rsidP="003F5023">
            <w:pPr>
              <w:jc w:val="center"/>
              <w:rPr>
                <w:rFonts w:ascii="Arial Unicode" w:hAnsi="Arial Unicode"/>
                <w:sz w:val="16"/>
                <w:szCs w:val="16"/>
              </w:rPr>
            </w:pPr>
            <w:r w:rsidRPr="0071577B">
              <w:rPr>
                <w:rFonts w:ascii="Arial Unicode" w:hAnsi="Arial Unicode"/>
                <w:sz w:val="16"/>
                <w:szCs w:val="16"/>
              </w:rPr>
              <w:t xml:space="preserve">Մեղրաձոր համայքն Արտավազ գյուղ 2 փողոց 1/1 </w:t>
            </w:r>
            <w:r w:rsidRPr="0071577B">
              <w:rPr>
                <w:rFonts w:ascii="Arial Unicode" w:hAnsi="Arial Unicode"/>
                <w:sz w:val="16"/>
                <w:szCs w:val="16"/>
              </w:rPr>
              <w:lastRenderedPageBreak/>
              <w:t>շենք</w:t>
            </w:r>
          </w:p>
        </w:tc>
        <w:tc>
          <w:tcPr>
            <w:tcW w:w="992" w:type="dxa"/>
          </w:tcPr>
          <w:p w:rsidR="003F5023" w:rsidRPr="0071577B" w:rsidRDefault="003F5023" w:rsidP="003F5023">
            <w:pPr>
              <w:rPr>
                <w:rFonts w:ascii="Sylfaen" w:hAnsi="Sylfaen" w:cs="Sylfaen"/>
                <w:b/>
                <w:sz w:val="16"/>
                <w:szCs w:val="16"/>
              </w:rPr>
            </w:pPr>
            <w:r w:rsidRPr="0071577B">
              <w:rPr>
                <w:rFonts w:ascii="Arial Unicode" w:hAnsi="Arial Unicode" w:cs="Calibri"/>
                <w:sz w:val="16"/>
                <w:szCs w:val="16"/>
                <w:lang w:val="hy-AM"/>
              </w:rPr>
              <w:lastRenderedPageBreak/>
              <w:t>Մատակարարումը՝համաձայն</w:t>
            </w:r>
            <w:r w:rsidRPr="0071577B">
              <w:rPr>
                <w:rFonts w:ascii="Arial Unicode" w:hAnsi="Arial Unicode" w:cs="Calibri"/>
                <w:sz w:val="16"/>
                <w:szCs w:val="16"/>
                <w:lang w:val="pt-BR"/>
              </w:rPr>
              <w:t xml:space="preserve"> Պատվիր</w:t>
            </w:r>
            <w:r w:rsidRPr="0071577B">
              <w:rPr>
                <w:rFonts w:ascii="Arial Unicode" w:hAnsi="Arial Unicode" w:cs="Calibri"/>
                <w:sz w:val="16"/>
                <w:szCs w:val="16"/>
                <w:lang w:val="pt-BR"/>
              </w:rPr>
              <w:lastRenderedPageBreak/>
              <w:t xml:space="preserve">ատուի կողմից </w:t>
            </w:r>
            <w:r w:rsidRPr="0071577B">
              <w:rPr>
                <w:rFonts w:ascii="Arial Unicode" w:hAnsi="Arial Unicode" w:cs="Calibri"/>
                <w:sz w:val="16"/>
                <w:szCs w:val="16"/>
                <w:lang w:val="hy-AM"/>
              </w:rPr>
              <w:t>նախնականպատվերի</w:t>
            </w:r>
          </w:p>
        </w:tc>
        <w:tc>
          <w:tcPr>
            <w:tcW w:w="1234" w:type="dxa"/>
            <w:gridSpan w:val="2"/>
          </w:tcPr>
          <w:p w:rsidR="003F5023" w:rsidRPr="0071577B" w:rsidRDefault="003F5023" w:rsidP="003F5023">
            <w:pPr>
              <w:jc w:val="center"/>
              <w:rPr>
                <w:rFonts w:ascii="Sylfaen" w:hAnsi="Sylfaen"/>
                <w:b/>
                <w:sz w:val="16"/>
                <w:szCs w:val="16"/>
              </w:rPr>
            </w:pPr>
            <w:r w:rsidRPr="003F5023">
              <w:rPr>
                <w:rFonts w:ascii="Sylfaen" w:hAnsi="Sylfaen"/>
                <w:b/>
                <w:sz w:val="16"/>
                <w:szCs w:val="16"/>
                <w:lang w:val="hy-AM"/>
              </w:rPr>
              <w:lastRenderedPageBreak/>
              <w:t xml:space="preserve">02-12.2020թ.,    </w:t>
            </w:r>
            <w:r>
              <w:rPr>
                <w:rFonts w:ascii="Sylfaen" w:hAnsi="Sylfaen"/>
                <w:b/>
                <w:sz w:val="16"/>
                <w:szCs w:val="16"/>
                <w:lang w:val="en-AU"/>
              </w:rPr>
              <w:t>շաբաթը</w:t>
            </w:r>
            <w:r w:rsidRPr="003F5023">
              <w:rPr>
                <w:rFonts w:ascii="Sylfaen" w:hAnsi="Sylfaen"/>
                <w:b/>
                <w:sz w:val="16"/>
                <w:szCs w:val="16"/>
                <w:lang w:val="hy-AM"/>
              </w:rPr>
              <w:t xml:space="preserve"> 1 անգամ  </w:t>
            </w:r>
            <w:r w:rsidRPr="003F5023">
              <w:rPr>
                <w:rFonts w:ascii="Sylfaen" w:hAnsi="Sylfaen"/>
                <w:b/>
                <w:sz w:val="16"/>
                <w:szCs w:val="16"/>
                <w:lang w:val="hy-AM"/>
              </w:rPr>
              <w:lastRenderedPageBreak/>
              <w:t>մինչև  12:00-ն</w:t>
            </w:r>
          </w:p>
        </w:tc>
      </w:tr>
      <w:tr w:rsidR="003F5023" w:rsidRPr="0071577B" w:rsidTr="00074419">
        <w:tc>
          <w:tcPr>
            <w:tcW w:w="1134" w:type="dxa"/>
            <w:tcBorders>
              <w:bottom w:val="single" w:sz="4" w:space="0" w:color="auto"/>
            </w:tcBorders>
          </w:tcPr>
          <w:p w:rsidR="003F5023" w:rsidRPr="0071577B" w:rsidRDefault="003F5023" w:rsidP="003F5023">
            <w:pPr>
              <w:rPr>
                <w:b/>
                <w:sz w:val="16"/>
                <w:szCs w:val="16"/>
              </w:rPr>
            </w:pPr>
            <w:r>
              <w:rPr>
                <w:b/>
                <w:sz w:val="16"/>
                <w:szCs w:val="16"/>
              </w:rPr>
              <w:lastRenderedPageBreak/>
              <w:t>37</w:t>
            </w:r>
          </w:p>
        </w:tc>
        <w:tc>
          <w:tcPr>
            <w:tcW w:w="993" w:type="dxa"/>
            <w:vAlign w:val="bottom"/>
          </w:tcPr>
          <w:p w:rsidR="003F5023" w:rsidRPr="0071577B" w:rsidRDefault="003F5023" w:rsidP="003F5023">
            <w:pPr>
              <w:rPr>
                <w:rFonts w:ascii="Calibri" w:hAnsi="Calibri" w:cs="Arial"/>
                <w:b/>
                <w:sz w:val="16"/>
                <w:szCs w:val="16"/>
              </w:rPr>
            </w:pPr>
            <w:r w:rsidRPr="0071577B">
              <w:rPr>
                <w:rFonts w:ascii="Calibri" w:hAnsi="Calibri" w:cs="Arial"/>
                <w:b/>
                <w:sz w:val="16"/>
                <w:szCs w:val="16"/>
              </w:rPr>
              <w:t>03222121</w:t>
            </w:r>
          </w:p>
        </w:tc>
        <w:tc>
          <w:tcPr>
            <w:tcW w:w="1275" w:type="dxa"/>
            <w:vAlign w:val="bottom"/>
          </w:tcPr>
          <w:p w:rsidR="003F5023" w:rsidRPr="0071577B" w:rsidRDefault="003F5023" w:rsidP="003F5023">
            <w:pPr>
              <w:rPr>
                <w:rFonts w:ascii="Sylfaen" w:hAnsi="Sylfaen" w:cs="Sylfaen"/>
                <w:b/>
                <w:sz w:val="16"/>
                <w:szCs w:val="16"/>
              </w:rPr>
            </w:pPr>
            <w:r w:rsidRPr="0071577B">
              <w:rPr>
                <w:rFonts w:ascii="Sylfaen" w:hAnsi="Sylfaen" w:cs="Sylfaen"/>
                <w:b/>
                <w:sz w:val="16"/>
                <w:szCs w:val="16"/>
              </w:rPr>
              <w:t xml:space="preserve">Մանդարին </w:t>
            </w:r>
          </w:p>
        </w:tc>
        <w:tc>
          <w:tcPr>
            <w:tcW w:w="1525" w:type="dxa"/>
          </w:tcPr>
          <w:p w:rsidR="003F5023" w:rsidRPr="0071577B" w:rsidRDefault="003F5023" w:rsidP="003F5023">
            <w:pPr>
              <w:jc w:val="center"/>
              <w:rPr>
                <w:rFonts w:ascii="Sylfaen" w:hAnsi="Sylfaen"/>
                <w:b/>
                <w:sz w:val="16"/>
                <w:szCs w:val="16"/>
              </w:rPr>
            </w:pPr>
          </w:p>
        </w:tc>
        <w:tc>
          <w:tcPr>
            <w:tcW w:w="3162" w:type="dxa"/>
          </w:tcPr>
          <w:p w:rsidR="003F5023" w:rsidRPr="0071577B" w:rsidRDefault="003F5023" w:rsidP="003F5023">
            <w:pPr>
              <w:jc w:val="center"/>
              <w:rPr>
                <w:rFonts w:ascii="Sylfaen" w:hAnsi="Sylfaen"/>
                <w:b/>
                <w:sz w:val="16"/>
                <w:szCs w:val="16"/>
              </w:rPr>
            </w:pPr>
            <w:r w:rsidRPr="0071577B">
              <w:rPr>
                <w:rFonts w:ascii="Sylfaen" w:hAnsi="Sylfaen" w:cs="Sylfaen"/>
                <w:b/>
                <w:sz w:val="16"/>
                <w:szCs w:val="16"/>
              </w:rPr>
              <w:t>Մանդարինթարմ</w:t>
            </w:r>
            <w:r w:rsidRPr="0071577B">
              <w:rPr>
                <w:b/>
                <w:sz w:val="16"/>
                <w:szCs w:val="16"/>
              </w:rPr>
              <w:t xml:space="preserve">, I </w:t>
            </w:r>
            <w:r w:rsidRPr="0071577B">
              <w:rPr>
                <w:rFonts w:ascii="Sylfaen" w:hAnsi="Sylfaen" w:cs="Sylfaen"/>
                <w:b/>
                <w:sz w:val="16"/>
                <w:szCs w:val="16"/>
              </w:rPr>
              <w:t>պտղաբանականխմբի</w:t>
            </w:r>
            <w:r w:rsidRPr="0071577B">
              <w:rPr>
                <w:b/>
                <w:sz w:val="16"/>
                <w:szCs w:val="16"/>
              </w:rPr>
              <w:t xml:space="preserve">, </w:t>
            </w:r>
            <w:r w:rsidRPr="0071577B">
              <w:rPr>
                <w:rFonts w:ascii="Sylfaen" w:hAnsi="Sylfaen" w:cs="Sylfaen"/>
                <w:b/>
                <w:sz w:val="16"/>
                <w:szCs w:val="16"/>
              </w:rPr>
              <w:t>դեղինկեղևովևպտղամսով</w:t>
            </w:r>
            <w:r w:rsidRPr="0071577B">
              <w:rPr>
                <w:b/>
                <w:sz w:val="16"/>
                <w:szCs w:val="16"/>
              </w:rPr>
              <w:t xml:space="preserve">, </w:t>
            </w:r>
            <w:r w:rsidRPr="0071577B">
              <w:rPr>
                <w:rFonts w:ascii="Sylfaen" w:hAnsi="Sylfaen" w:cs="Sylfaen"/>
                <w:b/>
                <w:sz w:val="16"/>
                <w:szCs w:val="16"/>
              </w:rPr>
              <w:t>անվտանգությունը</w:t>
            </w:r>
            <w:r w:rsidRPr="0071577B">
              <w:rPr>
                <w:b/>
                <w:sz w:val="16"/>
                <w:szCs w:val="16"/>
              </w:rPr>
              <w:t xml:space="preserve">, </w:t>
            </w:r>
            <w:r w:rsidRPr="0071577B">
              <w:rPr>
                <w:rFonts w:ascii="Sylfaen" w:hAnsi="Sylfaen" w:cs="Sylfaen"/>
                <w:b/>
                <w:sz w:val="16"/>
                <w:szCs w:val="16"/>
              </w:rPr>
              <w:t>փաթեթավորումըևմակնշումը</w:t>
            </w:r>
            <w:r w:rsidRPr="0071577B">
              <w:rPr>
                <w:b/>
                <w:sz w:val="16"/>
                <w:szCs w:val="16"/>
              </w:rPr>
              <w:t xml:space="preserve">` </w:t>
            </w:r>
            <w:r w:rsidRPr="0071577B">
              <w:rPr>
                <w:rFonts w:ascii="Sylfaen" w:hAnsi="Sylfaen" w:cs="Sylfaen"/>
                <w:b/>
                <w:sz w:val="16"/>
                <w:szCs w:val="16"/>
              </w:rPr>
              <w:t>ըստՀՀկառ</w:t>
            </w:r>
            <w:r w:rsidRPr="0071577B">
              <w:rPr>
                <w:b/>
                <w:sz w:val="16"/>
                <w:szCs w:val="16"/>
              </w:rPr>
              <w:t>. 2006</w:t>
            </w:r>
            <w:r w:rsidRPr="0071577B">
              <w:rPr>
                <w:rFonts w:ascii="Sylfaen" w:hAnsi="Sylfaen" w:cs="Sylfaen"/>
                <w:b/>
                <w:sz w:val="16"/>
                <w:szCs w:val="16"/>
              </w:rPr>
              <w:t>թ</w:t>
            </w:r>
            <w:r w:rsidRPr="0071577B">
              <w:rPr>
                <w:b/>
                <w:sz w:val="16"/>
                <w:szCs w:val="16"/>
              </w:rPr>
              <w:t xml:space="preserve">. </w:t>
            </w:r>
            <w:r w:rsidRPr="0071577B">
              <w:rPr>
                <w:rFonts w:ascii="Sylfaen" w:hAnsi="Sylfaen" w:cs="Sylfaen"/>
                <w:b/>
                <w:sz w:val="16"/>
                <w:szCs w:val="16"/>
              </w:rPr>
              <w:t>դեկտեմբերի</w:t>
            </w:r>
            <w:r w:rsidRPr="0071577B">
              <w:rPr>
                <w:b/>
                <w:sz w:val="16"/>
                <w:szCs w:val="16"/>
              </w:rPr>
              <w:t xml:space="preserve"> 21-</w:t>
            </w:r>
            <w:r w:rsidRPr="0071577B">
              <w:rPr>
                <w:rFonts w:ascii="Sylfaen" w:hAnsi="Sylfaen" w:cs="Sylfaen"/>
                <w:b/>
                <w:sz w:val="16"/>
                <w:szCs w:val="16"/>
              </w:rPr>
              <w:t>ի</w:t>
            </w:r>
            <w:r w:rsidRPr="0071577B">
              <w:rPr>
                <w:b/>
                <w:sz w:val="16"/>
                <w:szCs w:val="16"/>
              </w:rPr>
              <w:t xml:space="preserve"> N 1913-</w:t>
            </w:r>
            <w:r w:rsidRPr="0071577B">
              <w:rPr>
                <w:rFonts w:ascii="Sylfaen" w:hAnsi="Sylfaen" w:cs="Sylfaen"/>
                <w:b/>
                <w:sz w:val="16"/>
                <w:szCs w:val="16"/>
              </w:rPr>
              <w:t>Նորոշմամբհաստատված</w:t>
            </w:r>
            <w:r w:rsidRPr="0071577B">
              <w:rPr>
                <w:b/>
                <w:sz w:val="16"/>
                <w:szCs w:val="16"/>
              </w:rPr>
              <w:t xml:space="preserve"> “</w:t>
            </w:r>
            <w:r w:rsidRPr="0071577B">
              <w:rPr>
                <w:rFonts w:ascii="Sylfaen" w:hAnsi="Sylfaen" w:cs="Sylfaen"/>
                <w:b/>
                <w:sz w:val="16"/>
                <w:szCs w:val="16"/>
              </w:rPr>
              <w:t>Թարմպտուղ</w:t>
            </w:r>
            <w:r w:rsidRPr="0071577B">
              <w:rPr>
                <w:b/>
                <w:sz w:val="16"/>
                <w:szCs w:val="16"/>
              </w:rPr>
              <w:t>-</w:t>
            </w:r>
            <w:r w:rsidRPr="0071577B">
              <w:rPr>
                <w:rFonts w:ascii="Sylfaen" w:hAnsi="Sylfaen" w:cs="Sylfaen"/>
                <w:b/>
                <w:sz w:val="16"/>
                <w:szCs w:val="16"/>
              </w:rPr>
              <w:t>բանջարեղենիտեխ</w:t>
            </w:r>
            <w:r w:rsidRPr="0071577B">
              <w:rPr>
                <w:b/>
                <w:sz w:val="16"/>
                <w:szCs w:val="16"/>
              </w:rPr>
              <w:t xml:space="preserve">. </w:t>
            </w:r>
            <w:r w:rsidRPr="0071577B">
              <w:rPr>
                <w:rFonts w:ascii="Sylfaen" w:hAnsi="Sylfaen" w:cs="Sylfaen"/>
                <w:b/>
                <w:sz w:val="16"/>
                <w:szCs w:val="16"/>
              </w:rPr>
              <w:t>կանոնակարգի</w:t>
            </w:r>
            <w:r w:rsidRPr="0071577B">
              <w:rPr>
                <w:b/>
                <w:sz w:val="16"/>
                <w:szCs w:val="16"/>
              </w:rPr>
              <w:t>”</w:t>
            </w:r>
            <w:r w:rsidRPr="0071577B">
              <w:rPr>
                <w:rFonts w:ascii="Sylfaen" w:hAnsi="Sylfaen" w:cs="Sylfaen"/>
                <w:b/>
                <w:sz w:val="16"/>
                <w:szCs w:val="16"/>
              </w:rPr>
              <w:t>և</w:t>
            </w:r>
            <w:r w:rsidRPr="0071577B">
              <w:rPr>
                <w:b/>
                <w:sz w:val="16"/>
                <w:szCs w:val="16"/>
              </w:rPr>
              <w:t xml:space="preserve"> 13_1338 15 “</w:t>
            </w:r>
            <w:r w:rsidRPr="0071577B">
              <w:rPr>
                <w:rFonts w:ascii="Sylfaen" w:hAnsi="Sylfaen" w:cs="Sylfaen"/>
                <w:b/>
                <w:sz w:val="16"/>
                <w:szCs w:val="16"/>
              </w:rPr>
              <w:t>Սննդամթերքիանվտանգությանմասին</w:t>
            </w:r>
            <w:r w:rsidRPr="0071577B">
              <w:rPr>
                <w:b/>
                <w:sz w:val="16"/>
                <w:szCs w:val="16"/>
              </w:rPr>
              <w:t xml:space="preserve">” </w:t>
            </w:r>
            <w:r w:rsidRPr="0071577B">
              <w:rPr>
                <w:rFonts w:ascii="Sylfaen" w:hAnsi="Sylfaen" w:cs="Sylfaen"/>
                <w:b/>
                <w:sz w:val="16"/>
                <w:szCs w:val="16"/>
              </w:rPr>
              <w:t>ՀՀօրենքի</w:t>
            </w:r>
            <w:r w:rsidRPr="0071577B">
              <w:rPr>
                <w:b/>
                <w:sz w:val="16"/>
                <w:szCs w:val="16"/>
              </w:rPr>
              <w:t xml:space="preserve"> 8-</w:t>
            </w:r>
            <w:r w:rsidRPr="0071577B">
              <w:rPr>
                <w:rFonts w:ascii="Sylfaen" w:hAnsi="Sylfaen" w:cs="Sylfaen"/>
                <w:b/>
                <w:sz w:val="16"/>
                <w:szCs w:val="16"/>
              </w:rPr>
              <w:t>րդհոդվածի</w:t>
            </w:r>
          </w:p>
        </w:tc>
        <w:tc>
          <w:tcPr>
            <w:tcW w:w="692" w:type="dxa"/>
          </w:tcPr>
          <w:p w:rsidR="003F5023" w:rsidRPr="0071577B" w:rsidRDefault="003F5023" w:rsidP="003F5023">
            <w:pPr>
              <w:rPr>
                <w:rFonts w:ascii="Sylfaen" w:hAnsi="Sylfaen" w:cs="Sylfaen"/>
                <w:b/>
                <w:sz w:val="16"/>
                <w:szCs w:val="16"/>
              </w:rPr>
            </w:pPr>
            <w:r w:rsidRPr="0071577B">
              <w:rPr>
                <w:rFonts w:ascii="Sylfaen" w:hAnsi="Sylfaen" w:cs="Sylfaen"/>
                <w:b/>
                <w:sz w:val="16"/>
                <w:szCs w:val="16"/>
              </w:rPr>
              <w:t>կգ</w:t>
            </w:r>
          </w:p>
        </w:tc>
        <w:tc>
          <w:tcPr>
            <w:tcW w:w="637" w:type="dxa"/>
          </w:tcPr>
          <w:p w:rsidR="003F5023" w:rsidRPr="0071577B" w:rsidRDefault="003F5023" w:rsidP="003F5023">
            <w:pPr>
              <w:jc w:val="center"/>
              <w:rPr>
                <w:rFonts w:ascii="Arial Unicode" w:hAnsi="Arial Unicode"/>
                <w:sz w:val="20"/>
              </w:rPr>
            </w:pPr>
          </w:p>
        </w:tc>
        <w:tc>
          <w:tcPr>
            <w:tcW w:w="779" w:type="dxa"/>
          </w:tcPr>
          <w:p w:rsidR="003F5023" w:rsidRPr="0071577B" w:rsidRDefault="003F5023" w:rsidP="003F5023">
            <w:pPr>
              <w:jc w:val="center"/>
              <w:rPr>
                <w:rFonts w:ascii="Arial Unicode" w:hAnsi="Arial Unicode"/>
                <w:sz w:val="20"/>
              </w:rPr>
            </w:pPr>
          </w:p>
        </w:tc>
        <w:tc>
          <w:tcPr>
            <w:tcW w:w="698" w:type="dxa"/>
          </w:tcPr>
          <w:p w:rsidR="003F5023" w:rsidRPr="0071577B" w:rsidRDefault="003F5023" w:rsidP="003F5023">
            <w:pPr>
              <w:rPr>
                <w:b/>
                <w:sz w:val="16"/>
                <w:szCs w:val="16"/>
              </w:rPr>
            </w:pPr>
            <w:r w:rsidRPr="0071577B">
              <w:rPr>
                <w:b/>
                <w:sz w:val="16"/>
                <w:szCs w:val="16"/>
              </w:rPr>
              <w:t>20</w:t>
            </w:r>
          </w:p>
        </w:tc>
        <w:tc>
          <w:tcPr>
            <w:tcW w:w="1438" w:type="dxa"/>
          </w:tcPr>
          <w:p w:rsidR="003F5023" w:rsidRPr="0071577B" w:rsidRDefault="003F5023" w:rsidP="003F5023">
            <w:pPr>
              <w:jc w:val="center"/>
              <w:rPr>
                <w:rFonts w:ascii="Arial Unicode" w:hAnsi="Arial Unicode"/>
                <w:sz w:val="16"/>
                <w:szCs w:val="16"/>
              </w:rPr>
            </w:pPr>
            <w:r w:rsidRPr="0071577B">
              <w:rPr>
                <w:rFonts w:ascii="Arial Unicode" w:hAnsi="Arial Unicode"/>
                <w:sz w:val="16"/>
                <w:szCs w:val="16"/>
              </w:rPr>
              <w:t>Մեղրաձոր համայքն Արտավազ գյուղ 2 փողոց 1/1 շենք</w:t>
            </w:r>
          </w:p>
        </w:tc>
        <w:tc>
          <w:tcPr>
            <w:tcW w:w="992" w:type="dxa"/>
          </w:tcPr>
          <w:p w:rsidR="003F5023" w:rsidRPr="0071577B" w:rsidRDefault="003F5023" w:rsidP="003F5023">
            <w:pPr>
              <w:rPr>
                <w:rFonts w:ascii="Sylfaen" w:hAnsi="Sylfaen" w:cs="Sylfaen"/>
                <w:b/>
                <w:sz w:val="16"/>
                <w:szCs w:val="16"/>
              </w:rPr>
            </w:pPr>
            <w:r w:rsidRPr="0071577B">
              <w:rPr>
                <w:rFonts w:ascii="Arial Unicode" w:hAnsi="Arial Unicode" w:cs="Calibri"/>
                <w:sz w:val="16"/>
                <w:szCs w:val="16"/>
                <w:lang w:val="hy-AM"/>
              </w:rPr>
              <w:t>Մատակարարումը՝համաձայն</w:t>
            </w:r>
            <w:r w:rsidRPr="0071577B">
              <w:rPr>
                <w:rFonts w:ascii="Arial Unicode" w:hAnsi="Arial Unicode" w:cs="Calibri"/>
                <w:sz w:val="16"/>
                <w:szCs w:val="16"/>
                <w:lang w:val="pt-BR"/>
              </w:rPr>
              <w:t xml:space="preserve"> Պատվիրատուի կողմից </w:t>
            </w:r>
            <w:r w:rsidRPr="0071577B">
              <w:rPr>
                <w:rFonts w:ascii="Arial Unicode" w:hAnsi="Arial Unicode" w:cs="Calibri"/>
                <w:sz w:val="16"/>
                <w:szCs w:val="16"/>
                <w:lang w:val="hy-AM"/>
              </w:rPr>
              <w:t>նախնականպատվերի</w:t>
            </w:r>
          </w:p>
        </w:tc>
        <w:tc>
          <w:tcPr>
            <w:tcW w:w="1234" w:type="dxa"/>
            <w:gridSpan w:val="2"/>
          </w:tcPr>
          <w:p w:rsidR="003F5023" w:rsidRPr="0071577B" w:rsidRDefault="003F5023" w:rsidP="003F5023">
            <w:pPr>
              <w:jc w:val="center"/>
              <w:rPr>
                <w:rFonts w:ascii="Sylfaen" w:hAnsi="Sylfaen"/>
                <w:b/>
                <w:sz w:val="16"/>
                <w:szCs w:val="16"/>
              </w:rPr>
            </w:pPr>
            <w:r w:rsidRPr="003F5023">
              <w:rPr>
                <w:rFonts w:ascii="Sylfaen" w:hAnsi="Sylfaen"/>
                <w:b/>
                <w:sz w:val="16"/>
                <w:szCs w:val="16"/>
                <w:lang w:val="hy-AM"/>
              </w:rPr>
              <w:t>02-12.2020թ.,    ամսական 1 անգամ  մինչև  12:00-ն</w:t>
            </w:r>
          </w:p>
        </w:tc>
      </w:tr>
      <w:tr w:rsidR="006126A4" w:rsidRPr="0071577B" w:rsidTr="00074419">
        <w:trPr>
          <w:trHeight w:val="1230"/>
        </w:trPr>
        <w:tc>
          <w:tcPr>
            <w:tcW w:w="1134" w:type="dxa"/>
          </w:tcPr>
          <w:p w:rsidR="006126A4" w:rsidRDefault="006126A4" w:rsidP="006126A4">
            <w:pPr>
              <w:rPr>
                <w:b/>
                <w:sz w:val="16"/>
                <w:szCs w:val="16"/>
              </w:rPr>
            </w:pPr>
          </w:p>
          <w:p w:rsidR="006126A4" w:rsidRDefault="006126A4" w:rsidP="006126A4">
            <w:pPr>
              <w:rPr>
                <w:b/>
                <w:sz w:val="16"/>
                <w:szCs w:val="16"/>
              </w:rPr>
            </w:pPr>
            <w:r>
              <w:rPr>
                <w:b/>
                <w:sz w:val="16"/>
                <w:szCs w:val="16"/>
              </w:rPr>
              <w:t>39</w:t>
            </w:r>
          </w:p>
          <w:p w:rsidR="006126A4" w:rsidRDefault="006126A4" w:rsidP="006126A4">
            <w:pPr>
              <w:rPr>
                <w:b/>
                <w:sz w:val="16"/>
                <w:szCs w:val="16"/>
              </w:rPr>
            </w:pPr>
          </w:p>
          <w:p w:rsidR="006126A4" w:rsidRDefault="006126A4" w:rsidP="006126A4">
            <w:pPr>
              <w:rPr>
                <w:b/>
                <w:sz w:val="16"/>
                <w:szCs w:val="16"/>
              </w:rPr>
            </w:pPr>
          </w:p>
          <w:p w:rsidR="006126A4" w:rsidRDefault="006126A4" w:rsidP="006126A4">
            <w:pPr>
              <w:rPr>
                <w:b/>
                <w:sz w:val="16"/>
                <w:szCs w:val="16"/>
              </w:rPr>
            </w:pPr>
          </w:p>
          <w:p w:rsidR="006126A4" w:rsidRDefault="006126A4" w:rsidP="006126A4">
            <w:pPr>
              <w:rPr>
                <w:b/>
                <w:sz w:val="16"/>
                <w:szCs w:val="16"/>
              </w:rPr>
            </w:pPr>
          </w:p>
          <w:p w:rsidR="006126A4" w:rsidRDefault="006126A4" w:rsidP="006126A4">
            <w:pPr>
              <w:rPr>
                <w:b/>
                <w:sz w:val="16"/>
                <w:szCs w:val="16"/>
              </w:rPr>
            </w:pPr>
          </w:p>
        </w:tc>
        <w:tc>
          <w:tcPr>
            <w:tcW w:w="993" w:type="dxa"/>
            <w:vAlign w:val="bottom"/>
          </w:tcPr>
          <w:p w:rsidR="006126A4" w:rsidRPr="0071577B" w:rsidRDefault="006126A4" w:rsidP="006126A4">
            <w:pPr>
              <w:rPr>
                <w:rFonts w:ascii="Calibri" w:hAnsi="Calibri" w:cs="Arial"/>
                <w:b/>
                <w:sz w:val="16"/>
                <w:szCs w:val="16"/>
              </w:rPr>
            </w:pPr>
            <w:r>
              <w:rPr>
                <w:rFonts w:ascii="Calibri" w:hAnsi="Calibri" w:cs="Arial"/>
                <w:b/>
                <w:sz w:val="16"/>
                <w:szCs w:val="16"/>
              </w:rPr>
              <w:t>15511100</w:t>
            </w:r>
          </w:p>
        </w:tc>
        <w:tc>
          <w:tcPr>
            <w:tcW w:w="1275" w:type="dxa"/>
            <w:vAlign w:val="bottom"/>
          </w:tcPr>
          <w:p w:rsidR="006126A4" w:rsidRPr="0071577B" w:rsidRDefault="006126A4" w:rsidP="006126A4">
            <w:pPr>
              <w:rPr>
                <w:rFonts w:ascii="Sylfaen" w:hAnsi="Sylfaen" w:cs="Sylfaen"/>
                <w:b/>
                <w:sz w:val="16"/>
                <w:szCs w:val="16"/>
              </w:rPr>
            </w:pPr>
            <w:r>
              <w:rPr>
                <w:rFonts w:ascii="Sylfaen" w:hAnsi="Sylfaen" w:cs="Sylfaen"/>
                <w:b/>
                <w:sz w:val="16"/>
                <w:szCs w:val="16"/>
              </w:rPr>
              <w:t>Կաթ պաստերիզացված</w:t>
            </w:r>
          </w:p>
        </w:tc>
        <w:tc>
          <w:tcPr>
            <w:tcW w:w="1525" w:type="dxa"/>
          </w:tcPr>
          <w:p w:rsidR="006126A4" w:rsidRPr="0071577B" w:rsidRDefault="006126A4" w:rsidP="006126A4">
            <w:pPr>
              <w:jc w:val="center"/>
              <w:rPr>
                <w:rFonts w:ascii="Sylfaen" w:hAnsi="Sylfaen"/>
                <w:b/>
                <w:sz w:val="16"/>
                <w:szCs w:val="16"/>
              </w:rPr>
            </w:pPr>
          </w:p>
        </w:tc>
        <w:tc>
          <w:tcPr>
            <w:tcW w:w="3162" w:type="dxa"/>
          </w:tcPr>
          <w:p w:rsidR="006126A4" w:rsidRPr="00B13879" w:rsidRDefault="006126A4" w:rsidP="006126A4">
            <w:pPr>
              <w:jc w:val="center"/>
              <w:rPr>
                <w:rFonts w:ascii="Sylfaen" w:hAnsi="Sylfaen"/>
                <w:b/>
                <w:i/>
                <w:sz w:val="16"/>
                <w:szCs w:val="16"/>
              </w:rPr>
            </w:pPr>
            <w:r w:rsidRPr="00B13879">
              <w:rPr>
                <w:rFonts w:ascii="GHEA Grapalat" w:hAnsi="GHEA Grapalat"/>
                <w:b/>
                <w:i/>
                <w:color w:val="000000"/>
                <w:sz w:val="16"/>
                <w:szCs w:val="16"/>
              </w:rPr>
              <w:t>Պաստերացված կովի կաթ, 3% յուղայնությամբ, թթվայնությունը` 16-210T,ԳՕՍՏ 13277-79: Անվտանգությունը և մակնշումը` N 2-III-4,9-01-2003 (ՌԴ Սան Պին 2,3,2-1078-01) սանիտարահամաճարակային կանոնների և նորմերի և &lt;&lt;Սննդամթերքի անվտանգության մասին&gt;&gt; ՀՀ օրենքի 8-րդ հոդվածի:</w:t>
            </w:r>
          </w:p>
        </w:tc>
        <w:tc>
          <w:tcPr>
            <w:tcW w:w="692" w:type="dxa"/>
          </w:tcPr>
          <w:p w:rsidR="006126A4" w:rsidRPr="0071577B" w:rsidRDefault="006126A4" w:rsidP="006126A4">
            <w:pPr>
              <w:rPr>
                <w:rFonts w:ascii="Sylfaen" w:hAnsi="Sylfaen" w:cs="Sylfaen"/>
                <w:b/>
                <w:sz w:val="16"/>
                <w:szCs w:val="16"/>
              </w:rPr>
            </w:pPr>
            <w:r>
              <w:rPr>
                <w:rFonts w:ascii="Sylfaen" w:hAnsi="Sylfaen" w:cs="Sylfaen"/>
                <w:b/>
                <w:sz w:val="16"/>
                <w:szCs w:val="16"/>
              </w:rPr>
              <w:t>լիտր</w:t>
            </w:r>
          </w:p>
        </w:tc>
        <w:tc>
          <w:tcPr>
            <w:tcW w:w="637" w:type="dxa"/>
          </w:tcPr>
          <w:p w:rsidR="006126A4" w:rsidRPr="0071577B" w:rsidRDefault="006126A4" w:rsidP="006126A4">
            <w:pPr>
              <w:jc w:val="center"/>
              <w:rPr>
                <w:rFonts w:ascii="Arial Unicode" w:hAnsi="Arial Unicode"/>
                <w:sz w:val="20"/>
              </w:rPr>
            </w:pPr>
          </w:p>
        </w:tc>
        <w:tc>
          <w:tcPr>
            <w:tcW w:w="779" w:type="dxa"/>
          </w:tcPr>
          <w:p w:rsidR="006126A4" w:rsidRPr="0071577B" w:rsidRDefault="006126A4" w:rsidP="006126A4">
            <w:pPr>
              <w:jc w:val="center"/>
              <w:rPr>
                <w:rFonts w:ascii="Arial Unicode" w:hAnsi="Arial Unicode"/>
                <w:sz w:val="20"/>
              </w:rPr>
            </w:pPr>
          </w:p>
        </w:tc>
        <w:tc>
          <w:tcPr>
            <w:tcW w:w="698" w:type="dxa"/>
          </w:tcPr>
          <w:p w:rsidR="006126A4" w:rsidRPr="0071577B" w:rsidRDefault="006126A4" w:rsidP="006126A4">
            <w:pPr>
              <w:rPr>
                <w:b/>
                <w:sz w:val="16"/>
                <w:szCs w:val="16"/>
              </w:rPr>
            </w:pPr>
            <w:r>
              <w:rPr>
                <w:b/>
                <w:sz w:val="16"/>
                <w:szCs w:val="16"/>
              </w:rPr>
              <w:t>170</w:t>
            </w:r>
          </w:p>
        </w:tc>
        <w:tc>
          <w:tcPr>
            <w:tcW w:w="1438" w:type="dxa"/>
          </w:tcPr>
          <w:p w:rsidR="006126A4" w:rsidRPr="0071577B" w:rsidRDefault="006126A4" w:rsidP="006126A4">
            <w:pPr>
              <w:jc w:val="center"/>
              <w:rPr>
                <w:rFonts w:ascii="Arial Unicode" w:hAnsi="Arial Unicode"/>
                <w:sz w:val="16"/>
                <w:szCs w:val="16"/>
              </w:rPr>
            </w:pPr>
            <w:r w:rsidRPr="006126A4">
              <w:rPr>
                <w:rFonts w:ascii="Arial Unicode" w:hAnsi="Arial Unicode"/>
                <w:sz w:val="16"/>
                <w:szCs w:val="16"/>
              </w:rPr>
              <w:t>Մեղրաձոր համայքն Արտավազ գյուղ 2 փողոց 1/1 շենք</w:t>
            </w:r>
          </w:p>
        </w:tc>
        <w:tc>
          <w:tcPr>
            <w:tcW w:w="992" w:type="dxa"/>
          </w:tcPr>
          <w:p w:rsidR="006126A4" w:rsidRPr="0071577B" w:rsidRDefault="006126A4" w:rsidP="006126A4">
            <w:pPr>
              <w:rPr>
                <w:b/>
                <w:sz w:val="16"/>
                <w:szCs w:val="16"/>
              </w:rPr>
            </w:pPr>
            <w:r w:rsidRPr="006126A4">
              <w:rPr>
                <w:b/>
                <w:sz w:val="16"/>
                <w:szCs w:val="16"/>
                <w:lang w:val="hy-AM"/>
              </w:rPr>
              <w:t>Մատակարարումը՝համաձայն</w:t>
            </w:r>
            <w:r w:rsidRPr="006126A4">
              <w:rPr>
                <w:b/>
                <w:sz w:val="16"/>
                <w:szCs w:val="16"/>
                <w:lang w:val="pt-BR"/>
              </w:rPr>
              <w:t xml:space="preserve"> Պատվիրատուի կողմից </w:t>
            </w:r>
            <w:r w:rsidRPr="006126A4">
              <w:rPr>
                <w:b/>
                <w:sz w:val="16"/>
                <w:szCs w:val="16"/>
                <w:lang w:val="hy-AM"/>
              </w:rPr>
              <w:t>նախնականպատվերի</w:t>
            </w:r>
          </w:p>
        </w:tc>
        <w:tc>
          <w:tcPr>
            <w:tcW w:w="1234" w:type="dxa"/>
            <w:gridSpan w:val="2"/>
          </w:tcPr>
          <w:p w:rsidR="006126A4" w:rsidRDefault="006126A4" w:rsidP="006126A4">
            <w:r w:rsidRPr="00EF540B">
              <w:rPr>
                <w:rFonts w:ascii="Sylfaen" w:hAnsi="Sylfaen"/>
                <w:b/>
                <w:sz w:val="16"/>
                <w:szCs w:val="16"/>
                <w:lang w:val="hy-AM"/>
              </w:rPr>
              <w:t>02-12.2020թ.,    ամսական 1 անգամ  մինչև  12:00-ն</w:t>
            </w:r>
          </w:p>
        </w:tc>
      </w:tr>
      <w:tr w:rsidR="006126A4" w:rsidRPr="0071577B" w:rsidTr="00074419">
        <w:trPr>
          <w:trHeight w:val="1170"/>
        </w:trPr>
        <w:tc>
          <w:tcPr>
            <w:tcW w:w="1134" w:type="dxa"/>
          </w:tcPr>
          <w:p w:rsidR="006126A4" w:rsidRDefault="006126A4" w:rsidP="006126A4">
            <w:pPr>
              <w:rPr>
                <w:b/>
                <w:sz w:val="16"/>
                <w:szCs w:val="16"/>
              </w:rPr>
            </w:pPr>
          </w:p>
          <w:p w:rsidR="006126A4" w:rsidRDefault="006126A4" w:rsidP="006126A4">
            <w:pPr>
              <w:rPr>
                <w:b/>
                <w:sz w:val="16"/>
                <w:szCs w:val="16"/>
              </w:rPr>
            </w:pPr>
          </w:p>
          <w:p w:rsidR="006126A4" w:rsidRDefault="006126A4" w:rsidP="006126A4">
            <w:pPr>
              <w:rPr>
                <w:b/>
                <w:sz w:val="16"/>
                <w:szCs w:val="16"/>
              </w:rPr>
            </w:pPr>
          </w:p>
          <w:p w:rsidR="006126A4" w:rsidRDefault="006126A4" w:rsidP="006126A4">
            <w:pPr>
              <w:rPr>
                <w:b/>
                <w:sz w:val="16"/>
                <w:szCs w:val="16"/>
              </w:rPr>
            </w:pPr>
          </w:p>
          <w:p w:rsidR="006126A4" w:rsidRDefault="006126A4" w:rsidP="006126A4">
            <w:pPr>
              <w:rPr>
                <w:b/>
                <w:sz w:val="16"/>
                <w:szCs w:val="16"/>
              </w:rPr>
            </w:pPr>
            <w:r>
              <w:rPr>
                <w:b/>
                <w:sz w:val="16"/>
                <w:szCs w:val="16"/>
              </w:rPr>
              <w:t>40</w:t>
            </w:r>
          </w:p>
          <w:p w:rsidR="006126A4" w:rsidRDefault="006126A4" w:rsidP="006126A4">
            <w:pPr>
              <w:rPr>
                <w:b/>
                <w:sz w:val="16"/>
                <w:szCs w:val="16"/>
              </w:rPr>
            </w:pPr>
          </w:p>
          <w:p w:rsidR="006126A4" w:rsidRDefault="006126A4" w:rsidP="006126A4">
            <w:pPr>
              <w:rPr>
                <w:b/>
                <w:sz w:val="16"/>
                <w:szCs w:val="16"/>
              </w:rPr>
            </w:pPr>
          </w:p>
        </w:tc>
        <w:tc>
          <w:tcPr>
            <w:tcW w:w="993" w:type="dxa"/>
            <w:vAlign w:val="bottom"/>
          </w:tcPr>
          <w:p w:rsidR="006126A4" w:rsidRPr="0071577B" w:rsidRDefault="006126A4" w:rsidP="006126A4">
            <w:pPr>
              <w:rPr>
                <w:rFonts w:ascii="Calibri" w:hAnsi="Calibri" w:cs="Arial"/>
                <w:b/>
                <w:sz w:val="16"/>
                <w:szCs w:val="16"/>
              </w:rPr>
            </w:pPr>
            <w:r>
              <w:rPr>
                <w:rFonts w:ascii="Calibri" w:hAnsi="Calibri" w:cs="Arial"/>
                <w:b/>
                <w:sz w:val="16"/>
                <w:szCs w:val="16"/>
              </w:rPr>
              <w:t>15551600</w:t>
            </w:r>
          </w:p>
        </w:tc>
        <w:tc>
          <w:tcPr>
            <w:tcW w:w="1275" w:type="dxa"/>
            <w:vAlign w:val="bottom"/>
          </w:tcPr>
          <w:p w:rsidR="006126A4" w:rsidRPr="0071577B" w:rsidRDefault="006126A4" w:rsidP="006126A4">
            <w:pPr>
              <w:rPr>
                <w:rFonts w:ascii="Sylfaen" w:hAnsi="Sylfaen" w:cs="Sylfaen"/>
                <w:b/>
                <w:sz w:val="16"/>
                <w:szCs w:val="16"/>
              </w:rPr>
            </w:pPr>
            <w:r>
              <w:rPr>
                <w:rFonts w:ascii="Sylfaen" w:hAnsi="Sylfaen" w:cs="Sylfaen"/>
                <w:b/>
                <w:sz w:val="16"/>
                <w:szCs w:val="16"/>
              </w:rPr>
              <w:t>մածուն</w:t>
            </w:r>
          </w:p>
        </w:tc>
        <w:tc>
          <w:tcPr>
            <w:tcW w:w="1525" w:type="dxa"/>
          </w:tcPr>
          <w:p w:rsidR="006126A4" w:rsidRPr="0071577B" w:rsidRDefault="006126A4" w:rsidP="006126A4">
            <w:pPr>
              <w:jc w:val="center"/>
              <w:rPr>
                <w:rFonts w:ascii="Sylfaen" w:hAnsi="Sylfaen"/>
                <w:b/>
                <w:sz w:val="16"/>
                <w:szCs w:val="16"/>
              </w:rPr>
            </w:pPr>
          </w:p>
        </w:tc>
        <w:tc>
          <w:tcPr>
            <w:tcW w:w="3162" w:type="dxa"/>
          </w:tcPr>
          <w:p w:rsidR="006126A4" w:rsidRPr="00B13879" w:rsidRDefault="006126A4" w:rsidP="006126A4">
            <w:pPr>
              <w:jc w:val="center"/>
              <w:rPr>
                <w:rFonts w:ascii="Sylfaen" w:hAnsi="Sylfaen"/>
                <w:b/>
                <w:i/>
                <w:sz w:val="16"/>
                <w:szCs w:val="16"/>
              </w:rPr>
            </w:pPr>
            <w:r w:rsidRPr="00B13879">
              <w:rPr>
                <w:rFonts w:ascii="GHEA Grapalat" w:hAnsi="GHEA Grapalat"/>
                <w:b/>
                <w:i/>
                <w:color w:val="000000"/>
                <w:sz w:val="16"/>
                <w:szCs w:val="16"/>
              </w:rPr>
              <w:t xml:space="preserve">Թարմ կովի կաթից, յուղայնությունը 3%-ից ոչ պակաս, թթվայնությունը 65-1000T, անվտանգությունը և մակնշումը` ըստ ՀՀ կառավարության 2006թ. </w:t>
            </w:r>
            <w:proofErr w:type="gramStart"/>
            <w:r w:rsidRPr="00B13879">
              <w:rPr>
                <w:rFonts w:ascii="GHEA Grapalat" w:hAnsi="GHEA Grapalat"/>
                <w:b/>
                <w:i/>
                <w:color w:val="000000"/>
                <w:sz w:val="16"/>
                <w:szCs w:val="16"/>
              </w:rPr>
              <w:t>դեկտեմբերի</w:t>
            </w:r>
            <w:proofErr w:type="gramEnd"/>
            <w:r w:rsidRPr="00B13879">
              <w:rPr>
                <w:rFonts w:ascii="GHEA Grapalat" w:hAnsi="GHEA Grapalat"/>
                <w:b/>
                <w:i/>
                <w:color w:val="000000"/>
                <w:sz w:val="16"/>
                <w:szCs w:val="16"/>
              </w:rPr>
              <w:t xml:space="preserve">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692" w:type="dxa"/>
          </w:tcPr>
          <w:p w:rsidR="006126A4" w:rsidRPr="0071577B" w:rsidRDefault="006126A4" w:rsidP="006126A4">
            <w:pPr>
              <w:rPr>
                <w:rFonts w:ascii="Sylfaen" w:hAnsi="Sylfaen" w:cs="Sylfaen"/>
                <w:b/>
                <w:sz w:val="16"/>
                <w:szCs w:val="16"/>
              </w:rPr>
            </w:pPr>
            <w:r>
              <w:rPr>
                <w:rFonts w:ascii="Sylfaen" w:hAnsi="Sylfaen" w:cs="Sylfaen"/>
                <w:b/>
                <w:sz w:val="16"/>
                <w:szCs w:val="16"/>
              </w:rPr>
              <w:t>կգ</w:t>
            </w:r>
          </w:p>
        </w:tc>
        <w:tc>
          <w:tcPr>
            <w:tcW w:w="637" w:type="dxa"/>
          </w:tcPr>
          <w:p w:rsidR="006126A4" w:rsidRPr="0071577B" w:rsidRDefault="006126A4" w:rsidP="006126A4">
            <w:pPr>
              <w:jc w:val="center"/>
              <w:rPr>
                <w:rFonts w:ascii="Arial Unicode" w:hAnsi="Arial Unicode"/>
                <w:sz w:val="20"/>
              </w:rPr>
            </w:pPr>
          </w:p>
        </w:tc>
        <w:tc>
          <w:tcPr>
            <w:tcW w:w="779" w:type="dxa"/>
          </w:tcPr>
          <w:p w:rsidR="006126A4" w:rsidRPr="0071577B" w:rsidRDefault="006126A4" w:rsidP="006126A4">
            <w:pPr>
              <w:jc w:val="center"/>
              <w:rPr>
                <w:rFonts w:ascii="Arial Unicode" w:hAnsi="Arial Unicode"/>
                <w:sz w:val="20"/>
              </w:rPr>
            </w:pPr>
          </w:p>
        </w:tc>
        <w:tc>
          <w:tcPr>
            <w:tcW w:w="698" w:type="dxa"/>
          </w:tcPr>
          <w:p w:rsidR="006126A4" w:rsidRPr="0071577B" w:rsidRDefault="006126A4" w:rsidP="006126A4">
            <w:pPr>
              <w:rPr>
                <w:b/>
                <w:sz w:val="16"/>
                <w:szCs w:val="16"/>
              </w:rPr>
            </w:pPr>
            <w:r>
              <w:rPr>
                <w:b/>
                <w:sz w:val="16"/>
                <w:szCs w:val="16"/>
              </w:rPr>
              <w:t>130</w:t>
            </w:r>
          </w:p>
        </w:tc>
        <w:tc>
          <w:tcPr>
            <w:tcW w:w="1438" w:type="dxa"/>
          </w:tcPr>
          <w:p w:rsidR="006126A4" w:rsidRPr="0071577B" w:rsidRDefault="006126A4" w:rsidP="006126A4">
            <w:pPr>
              <w:jc w:val="center"/>
              <w:rPr>
                <w:rFonts w:ascii="Arial Unicode" w:hAnsi="Arial Unicode"/>
                <w:sz w:val="16"/>
                <w:szCs w:val="16"/>
              </w:rPr>
            </w:pPr>
            <w:r w:rsidRPr="006126A4">
              <w:rPr>
                <w:rFonts w:ascii="Arial Unicode" w:hAnsi="Arial Unicode"/>
                <w:sz w:val="16"/>
                <w:szCs w:val="16"/>
              </w:rPr>
              <w:t>Մեղրաձոր համայքն Արտավազ գյուղ 2 փողոց 1/1 շենք</w:t>
            </w:r>
          </w:p>
        </w:tc>
        <w:tc>
          <w:tcPr>
            <w:tcW w:w="992" w:type="dxa"/>
          </w:tcPr>
          <w:p w:rsidR="006126A4" w:rsidRPr="0071577B" w:rsidRDefault="006126A4" w:rsidP="006126A4">
            <w:pPr>
              <w:rPr>
                <w:b/>
                <w:sz w:val="16"/>
                <w:szCs w:val="16"/>
              </w:rPr>
            </w:pPr>
            <w:r w:rsidRPr="006126A4">
              <w:rPr>
                <w:b/>
                <w:sz w:val="16"/>
                <w:szCs w:val="16"/>
                <w:lang w:val="hy-AM"/>
              </w:rPr>
              <w:t>Մատակարարումը՝համաձայն</w:t>
            </w:r>
            <w:r w:rsidRPr="006126A4">
              <w:rPr>
                <w:b/>
                <w:sz w:val="16"/>
                <w:szCs w:val="16"/>
                <w:lang w:val="pt-BR"/>
              </w:rPr>
              <w:t xml:space="preserve"> Պատվիրատուի կողմից </w:t>
            </w:r>
            <w:r w:rsidRPr="006126A4">
              <w:rPr>
                <w:b/>
                <w:sz w:val="16"/>
                <w:szCs w:val="16"/>
                <w:lang w:val="hy-AM"/>
              </w:rPr>
              <w:t>նախնականպատվերի</w:t>
            </w:r>
          </w:p>
        </w:tc>
        <w:tc>
          <w:tcPr>
            <w:tcW w:w="1234" w:type="dxa"/>
            <w:gridSpan w:val="2"/>
          </w:tcPr>
          <w:p w:rsidR="006126A4" w:rsidRDefault="006126A4" w:rsidP="006126A4">
            <w:r w:rsidRPr="00EF540B">
              <w:rPr>
                <w:rFonts w:ascii="Sylfaen" w:hAnsi="Sylfaen"/>
                <w:b/>
                <w:sz w:val="16"/>
                <w:szCs w:val="16"/>
                <w:lang w:val="hy-AM"/>
              </w:rPr>
              <w:t>02-12.2020թ.,    ամսական 1 անգամ  մինչև  12:00-ն</w:t>
            </w:r>
          </w:p>
        </w:tc>
      </w:tr>
      <w:tr w:rsidR="006126A4" w:rsidRPr="0071577B" w:rsidTr="00E74DA2">
        <w:trPr>
          <w:trHeight w:val="728"/>
        </w:trPr>
        <w:tc>
          <w:tcPr>
            <w:tcW w:w="1134" w:type="dxa"/>
          </w:tcPr>
          <w:p w:rsidR="006126A4" w:rsidRDefault="006126A4" w:rsidP="006126A4">
            <w:pPr>
              <w:rPr>
                <w:b/>
                <w:sz w:val="16"/>
                <w:szCs w:val="16"/>
              </w:rPr>
            </w:pPr>
          </w:p>
          <w:p w:rsidR="006126A4" w:rsidRDefault="006126A4" w:rsidP="006126A4">
            <w:pPr>
              <w:rPr>
                <w:b/>
                <w:sz w:val="16"/>
                <w:szCs w:val="16"/>
              </w:rPr>
            </w:pPr>
            <w:r>
              <w:rPr>
                <w:b/>
                <w:sz w:val="16"/>
                <w:szCs w:val="16"/>
              </w:rPr>
              <w:t>43</w:t>
            </w:r>
          </w:p>
          <w:p w:rsidR="006126A4" w:rsidRDefault="006126A4" w:rsidP="006126A4">
            <w:pPr>
              <w:rPr>
                <w:b/>
                <w:sz w:val="16"/>
                <w:szCs w:val="16"/>
              </w:rPr>
            </w:pPr>
          </w:p>
        </w:tc>
        <w:tc>
          <w:tcPr>
            <w:tcW w:w="993" w:type="dxa"/>
            <w:vAlign w:val="bottom"/>
          </w:tcPr>
          <w:p w:rsidR="006126A4" w:rsidRPr="0071577B" w:rsidRDefault="006126A4" w:rsidP="006126A4">
            <w:pPr>
              <w:rPr>
                <w:rFonts w:ascii="Calibri" w:hAnsi="Calibri" w:cs="Arial"/>
                <w:b/>
                <w:sz w:val="16"/>
                <w:szCs w:val="16"/>
              </w:rPr>
            </w:pPr>
            <w:r>
              <w:rPr>
                <w:rFonts w:ascii="Calibri" w:hAnsi="Calibri" w:cs="Arial"/>
                <w:b/>
                <w:sz w:val="16"/>
                <w:szCs w:val="16"/>
              </w:rPr>
              <w:t>15331171</w:t>
            </w:r>
          </w:p>
        </w:tc>
        <w:tc>
          <w:tcPr>
            <w:tcW w:w="1275" w:type="dxa"/>
            <w:vAlign w:val="bottom"/>
          </w:tcPr>
          <w:p w:rsidR="006126A4" w:rsidRPr="0071577B" w:rsidRDefault="006126A4" w:rsidP="006126A4">
            <w:pPr>
              <w:rPr>
                <w:rFonts w:ascii="Sylfaen" w:hAnsi="Sylfaen" w:cs="Sylfaen"/>
                <w:b/>
                <w:sz w:val="16"/>
                <w:szCs w:val="16"/>
              </w:rPr>
            </w:pPr>
            <w:r>
              <w:rPr>
                <w:rFonts w:ascii="Sylfaen" w:hAnsi="Sylfaen" w:cs="Sylfaen"/>
                <w:b/>
                <w:sz w:val="16"/>
                <w:szCs w:val="16"/>
              </w:rPr>
              <w:t>Պղպեղ,թարմ,քաղցր</w:t>
            </w:r>
          </w:p>
        </w:tc>
        <w:tc>
          <w:tcPr>
            <w:tcW w:w="1525" w:type="dxa"/>
          </w:tcPr>
          <w:p w:rsidR="006126A4" w:rsidRPr="0071577B" w:rsidRDefault="006126A4" w:rsidP="006126A4">
            <w:pPr>
              <w:jc w:val="center"/>
              <w:rPr>
                <w:rFonts w:ascii="Sylfaen" w:hAnsi="Sylfaen"/>
                <w:b/>
                <w:sz w:val="16"/>
                <w:szCs w:val="16"/>
              </w:rPr>
            </w:pPr>
          </w:p>
        </w:tc>
        <w:tc>
          <w:tcPr>
            <w:tcW w:w="3162" w:type="dxa"/>
          </w:tcPr>
          <w:p w:rsidR="006126A4" w:rsidRPr="0071577B" w:rsidRDefault="00AE466E" w:rsidP="006126A4">
            <w:pPr>
              <w:jc w:val="center"/>
              <w:rPr>
                <w:rFonts w:ascii="Sylfaen" w:hAnsi="Sylfaen"/>
                <w:b/>
                <w:sz w:val="16"/>
                <w:szCs w:val="16"/>
              </w:rPr>
            </w:pPr>
            <w:r w:rsidRPr="00AE466E">
              <w:rPr>
                <w:rFonts w:ascii="Sylfaen" w:hAnsi="Sylfaen"/>
                <w:b/>
                <w:sz w:val="16"/>
                <w:szCs w:val="16"/>
              </w:rPr>
              <w:t>Ընտիր կամ սովորական տեսակի։ Անվտանգությունը, փաթեթավորումը և մակնշումը` ըստ ՀՀ կառավարության 2006թ. դեկտեմբերի 21-ի N 1913-Ն որոշմամբ հաստատված «Թարմ պտուղ-</w:t>
            </w:r>
            <w:r w:rsidRPr="00AE466E">
              <w:rPr>
                <w:rFonts w:ascii="Sylfaen" w:hAnsi="Sylfaen"/>
                <w:b/>
                <w:sz w:val="16"/>
                <w:szCs w:val="16"/>
              </w:rPr>
              <w:lastRenderedPageBreak/>
              <w:t>բանջարեղենի տեխնիկական կանոնակարգի» և «Սննդամթերքի անվտանգության մասին» ՀՀ օրենքի 8-րդ հոդվածի</w:t>
            </w:r>
          </w:p>
        </w:tc>
        <w:tc>
          <w:tcPr>
            <w:tcW w:w="692" w:type="dxa"/>
          </w:tcPr>
          <w:p w:rsidR="006126A4" w:rsidRPr="0071577B" w:rsidRDefault="006126A4" w:rsidP="006126A4">
            <w:pPr>
              <w:rPr>
                <w:rFonts w:ascii="Sylfaen" w:hAnsi="Sylfaen" w:cs="Sylfaen"/>
                <w:b/>
                <w:sz w:val="16"/>
                <w:szCs w:val="16"/>
              </w:rPr>
            </w:pPr>
            <w:r>
              <w:rPr>
                <w:rFonts w:ascii="Sylfaen" w:hAnsi="Sylfaen" w:cs="Sylfaen"/>
                <w:b/>
                <w:sz w:val="16"/>
                <w:szCs w:val="16"/>
              </w:rPr>
              <w:lastRenderedPageBreak/>
              <w:t>կգ</w:t>
            </w:r>
          </w:p>
        </w:tc>
        <w:tc>
          <w:tcPr>
            <w:tcW w:w="637" w:type="dxa"/>
          </w:tcPr>
          <w:p w:rsidR="006126A4" w:rsidRPr="0071577B" w:rsidRDefault="006126A4" w:rsidP="006126A4">
            <w:pPr>
              <w:jc w:val="center"/>
              <w:rPr>
                <w:rFonts w:ascii="Arial Unicode" w:hAnsi="Arial Unicode"/>
                <w:sz w:val="20"/>
              </w:rPr>
            </w:pPr>
          </w:p>
        </w:tc>
        <w:tc>
          <w:tcPr>
            <w:tcW w:w="779" w:type="dxa"/>
          </w:tcPr>
          <w:p w:rsidR="006126A4" w:rsidRPr="0071577B" w:rsidRDefault="006126A4" w:rsidP="006126A4">
            <w:pPr>
              <w:jc w:val="center"/>
              <w:rPr>
                <w:rFonts w:ascii="Arial Unicode" w:hAnsi="Arial Unicode"/>
                <w:sz w:val="20"/>
              </w:rPr>
            </w:pPr>
          </w:p>
        </w:tc>
        <w:tc>
          <w:tcPr>
            <w:tcW w:w="698" w:type="dxa"/>
          </w:tcPr>
          <w:p w:rsidR="006126A4" w:rsidRPr="0071577B" w:rsidRDefault="006126A4" w:rsidP="006126A4">
            <w:pPr>
              <w:rPr>
                <w:b/>
                <w:sz w:val="16"/>
                <w:szCs w:val="16"/>
              </w:rPr>
            </w:pPr>
            <w:r>
              <w:rPr>
                <w:b/>
                <w:sz w:val="16"/>
                <w:szCs w:val="16"/>
              </w:rPr>
              <w:t>21</w:t>
            </w:r>
          </w:p>
        </w:tc>
        <w:tc>
          <w:tcPr>
            <w:tcW w:w="1438" w:type="dxa"/>
          </w:tcPr>
          <w:p w:rsidR="006126A4" w:rsidRPr="0071577B" w:rsidRDefault="006126A4" w:rsidP="006126A4">
            <w:pPr>
              <w:jc w:val="center"/>
              <w:rPr>
                <w:rFonts w:ascii="Arial Unicode" w:hAnsi="Arial Unicode"/>
                <w:sz w:val="16"/>
                <w:szCs w:val="16"/>
              </w:rPr>
            </w:pPr>
            <w:r w:rsidRPr="006126A4">
              <w:rPr>
                <w:rFonts w:ascii="Arial Unicode" w:hAnsi="Arial Unicode"/>
                <w:sz w:val="16"/>
                <w:szCs w:val="16"/>
              </w:rPr>
              <w:t>Մեղրաձոր համայքն Արտավազ գյուղ 2 փողոց 1/1 շենք</w:t>
            </w:r>
          </w:p>
        </w:tc>
        <w:tc>
          <w:tcPr>
            <w:tcW w:w="992" w:type="dxa"/>
          </w:tcPr>
          <w:p w:rsidR="006126A4" w:rsidRPr="0071577B" w:rsidRDefault="006126A4" w:rsidP="006126A4">
            <w:pPr>
              <w:rPr>
                <w:b/>
                <w:sz w:val="16"/>
                <w:szCs w:val="16"/>
              </w:rPr>
            </w:pPr>
            <w:r w:rsidRPr="006126A4">
              <w:rPr>
                <w:b/>
                <w:sz w:val="16"/>
                <w:szCs w:val="16"/>
                <w:lang w:val="hy-AM"/>
              </w:rPr>
              <w:t>Մատակարարումը՝համաձայն</w:t>
            </w:r>
            <w:r w:rsidRPr="006126A4">
              <w:rPr>
                <w:b/>
                <w:sz w:val="16"/>
                <w:szCs w:val="16"/>
                <w:lang w:val="pt-BR"/>
              </w:rPr>
              <w:t xml:space="preserve"> Պատվիրատուի </w:t>
            </w:r>
            <w:r w:rsidRPr="006126A4">
              <w:rPr>
                <w:b/>
                <w:sz w:val="16"/>
                <w:szCs w:val="16"/>
                <w:lang w:val="pt-BR"/>
              </w:rPr>
              <w:lastRenderedPageBreak/>
              <w:t xml:space="preserve">կողմից </w:t>
            </w:r>
            <w:r w:rsidRPr="006126A4">
              <w:rPr>
                <w:b/>
                <w:sz w:val="16"/>
                <w:szCs w:val="16"/>
                <w:lang w:val="hy-AM"/>
              </w:rPr>
              <w:t>նախնականպատվերի</w:t>
            </w:r>
          </w:p>
        </w:tc>
        <w:tc>
          <w:tcPr>
            <w:tcW w:w="1234" w:type="dxa"/>
            <w:gridSpan w:val="2"/>
          </w:tcPr>
          <w:p w:rsidR="006126A4" w:rsidRDefault="006126A4" w:rsidP="006126A4">
            <w:r w:rsidRPr="00EF540B">
              <w:rPr>
                <w:rFonts w:ascii="Sylfaen" w:hAnsi="Sylfaen"/>
                <w:b/>
                <w:sz w:val="16"/>
                <w:szCs w:val="16"/>
                <w:lang w:val="hy-AM"/>
              </w:rPr>
              <w:lastRenderedPageBreak/>
              <w:t>02-12.2020թ.,    ամսական 1 անգամ  մինչև  12:00-ն</w:t>
            </w:r>
          </w:p>
        </w:tc>
      </w:tr>
    </w:tbl>
    <w:p w:rsidR="0071577B" w:rsidRPr="0071577B" w:rsidRDefault="0071577B" w:rsidP="0071577B">
      <w:pPr>
        <w:jc w:val="both"/>
        <w:rPr>
          <w:rFonts w:ascii="Arial Unicode" w:hAnsi="Arial Unicode"/>
          <w:sz w:val="20"/>
        </w:rPr>
      </w:pPr>
    </w:p>
    <w:p w:rsidR="00BB3743" w:rsidRPr="001D7588" w:rsidRDefault="00BB3743" w:rsidP="00BB3743">
      <w:pPr>
        <w:jc w:val="center"/>
        <w:rPr>
          <w:rFonts w:ascii="Sylfaen" w:hAnsi="Sylfaen"/>
          <w:sz w:val="20"/>
        </w:rPr>
      </w:pPr>
    </w:p>
    <w:p w:rsidR="00BB3743" w:rsidRPr="003E55D1" w:rsidRDefault="00BB3743" w:rsidP="00BB3743">
      <w:pPr>
        <w:jc w:val="both"/>
        <w:rPr>
          <w:rFonts w:ascii="Sylfaen" w:hAnsi="Sylfaen"/>
          <w:sz w:val="20"/>
          <w:lang w:val="hy-AM"/>
        </w:rPr>
      </w:pPr>
    </w:p>
    <w:p w:rsidR="00BB3743" w:rsidRPr="00CE35A4" w:rsidRDefault="00BB3743" w:rsidP="00BB3743">
      <w:pPr>
        <w:tabs>
          <w:tab w:val="left" w:pos="795"/>
        </w:tabs>
        <w:rPr>
          <w:rFonts w:ascii="Sylfaen" w:hAnsi="Sylfaen" w:cs="Sylfaen"/>
          <w:b/>
          <w:bCs/>
          <w:sz w:val="18"/>
          <w:szCs w:val="18"/>
          <w:lang w:val="nb-NO"/>
        </w:rPr>
      </w:pPr>
      <w:r w:rsidRPr="00CE35A4">
        <w:rPr>
          <w:rFonts w:ascii="Sylfaen" w:hAnsi="Sylfaen" w:cs="Calibri"/>
          <w:b/>
          <w:bCs/>
          <w:sz w:val="18"/>
          <w:szCs w:val="18"/>
          <w:lang w:val="hy-AM"/>
        </w:rPr>
        <w:t>1. Գնմանառարկայիհատկանիշներիբնութագրերումհղումորևէառևտրայիննշանի</w:t>
      </w:r>
      <w:r w:rsidRPr="00CE35A4">
        <w:rPr>
          <w:rFonts w:ascii="Sylfaen" w:hAnsi="Sylfaen" w:cs="Calibri"/>
          <w:b/>
          <w:bCs/>
          <w:sz w:val="18"/>
          <w:szCs w:val="18"/>
          <w:lang w:val="nb-NO"/>
        </w:rPr>
        <w:t>,</w:t>
      </w:r>
      <w:r w:rsidRPr="00CE35A4">
        <w:rPr>
          <w:rFonts w:ascii="Sylfaen" w:hAnsi="Sylfaen" w:cs="Calibri"/>
          <w:b/>
          <w:bCs/>
          <w:sz w:val="18"/>
          <w:szCs w:val="18"/>
          <w:lang w:val="hy-AM"/>
        </w:rPr>
        <w:t>ֆիրմայինանվանմանը</w:t>
      </w:r>
      <w:r w:rsidRPr="00CE35A4">
        <w:rPr>
          <w:rFonts w:ascii="Sylfaen" w:hAnsi="Sylfaen" w:cs="Calibri"/>
          <w:b/>
          <w:bCs/>
          <w:sz w:val="18"/>
          <w:szCs w:val="18"/>
          <w:lang w:val="nb-NO"/>
        </w:rPr>
        <w:t>,</w:t>
      </w:r>
      <w:r w:rsidRPr="00CE35A4">
        <w:rPr>
          <w:rFonts w:ascii="Sylfaen" w:hAnsi="Sylfaen" w:cs="Calibri"/>
          <w:b/>
          <w:bCs/>
          <w:sz w:val="18"/>
          <w:szCs w:val="18"/>
          <w:lang w:val="hy-AM"/>
        </w:rPr>
        <w:t>արտոնագրին</w:t>
      </w:r>
      <w:r w:rsidRPr="00CE35A4">
        <w:rPr>
          <w:rFonts w:ascii="Sylfaen" w:hAnsi="Sylfaen" w:cs="Calibri"/>
          <w:b/>
          <w:bCs/>
          <w:sz w:val="18"/>
          <w:szCs w:val="18"/>
          <w:lang w:val="nb-NO"/>
        </w:rPr>
        <w:t xml:space="preserve">, </w:t>
      </w:r>
      <w:r w:rsidRPr="00CE35A4">
        <w:rPr>
          <w:rFonts w:ascii="Sylfaen" w:hAnsi="Sylfaen" w:cs="Calibri"/>
          <w:b/>
          <w:bCs/>
          <w:sz w:val="18"/>
          <w:szCs w:val="18"/>
          <w:lang w:val="hy-AM"/>
        </w:rPr>
        <w:t>էսքիզինկամմոդելին</w:t>
      </w:r>
      <w:r w:rsidRPr="00CE35A4">
        <w:rPr>
          <w:rFonts w:ascii="Sylfaen" w:hAnsi="Sylfaen" w:cs="Calibri"/>
          <w:b/>
          <w:bCs/>
          <w:sz w:val="18"/>
          <w:szCs w:val="18"/>
          <w:lang w:val="nb-NO"/>
        </w:rPr>
        <w:t>,</w:t>
      </w:r>
      <w:r w:rsidRPr="00CE35A4">
        <w:rPr>
          <w:rFonts w:ascii="Sylfaen" w:hAnsi="Sylfaen" w:cs="Calibri"/>
          <w:b/>
          <w:bCs/>
          <w:sz w:val="18"/>
          <w:szCs w:val="18"/>
          <w:lang w:val="hy-AM"/>
        </w:rPr>
        <w:t>ծագմաներկրին</w:t>
      </w:r>
      <w:r w:rsidRPr="00CE35A4">
        <w:rPr>
          <w:rFonts w:ascii="Sylfaen" w:hAnsi="Sylfaen" w:cs="Calibri"/>
          <w:b/>
          <w:bCs/>
          <w:sz w:val="18"/>
          <w:szCs w:val="18"/>
          <w:lang w:val="nb-NO"/>
        </w:rPr>
        <w:t xml:space="preserve">, </w:t>
      </w:r>
      <w:r w:rsidRPr="00CE35A4">
        <w:rPr>
          <w:rFonts w:ascii="Sylfaen" w:hAnsi="Sylfaen" w:cs="Calibri"/>
          <w:b/>
          <w:bCs/>
          <w:sz w:val="18"/>
          <w:szCs w:val="18"/>
          <w:lang w:val="hy-AM"/>
        </w:rPr>
        <w:t>կոնկրետաղբյուրինկամարտադրողին պարունակելուդեպքումկիրառելինաև</w:t>
      </w:r>
      <w:r w:rsidRPr="00CE35A4">
        <w:rPr>
          <w:rFonts w:ascii="Sylfaen" w:hAnsi="Sylfaen" w:cs="Calibri"/>
          <w:b/>
          <w:bCs/>
          <w:sz w:val="18"/>
          <w:szCs w:val="18"/>
          <w:lang w:val="nb-NO"/>
        </w:rPr>
        <w:t xml:space="preserve"> «</w:t>
      </w:r>
      <w:r w:rsidRPr="00CE35A4">
        <w:rPr>
          <w:rFonts w:ascii="Sylfaen" w:hAnsi="Sylfaen" w:cs="Calibri"/>
          <w:b/>
          <w:bCs/>
          <w:sz w:val="18"/>
          <w:szCs w:val="18"/>
          <w:lang w:val="hy-AM"/>
        </w:rPr>
        <w:t>կամհամարժեքը</w:t>
      </w:r>
      <w:r w:rsidRPr="00CE35A4">
        <w:rPr>
          <w:rFonts w:ascii="Sylfaen" w:hAnsi="Sylfaen" w:cs="Calibri"/>
          <w:b/>
          <w:bCs/>
          <w:sz w:val="18"/>
          <w:szCs w:val="18"/>
          <w:lang w:val="nb-NO"/>
        </w:rPr>
        <w:t xml:space="preserve">» </w:t>
      </w:r>
      <w:r w:rsidRPr="00CE35A4">
        <w:rPr>
          <w:rFonts w:ascii="Sylfaen" w:hAnsi="Sylfaen" w:cs="Calibri"/>
          <w:b/>
          <w:bCs/>
          <w:sz w:val="18"/>
          <w:szCs w:val="18"/>
          <w:lang w:val="hy-AM"/>
        </w:rPr>
        <w:t>համաձայնԳնումներիմասինՀՀօրենքի</w:t>
      </w:r>
      <w:r w:rsidRPr="00CE35A4">
        <w:rPr>
          <w:rFonts w:ascii="Sylfaen" w:hAnsi="Sylfaen" w:cs="Calibri"/>
          <w:b/>
          <w:bCs/>
          <w:sz w:val="18"/>
          <w:szCs w:val="18"/>
          <w:lang w:val="nb-NO"/>
        </w:rPr>
        <w:t xml:space="preserve"> 12-</w:t>
      </w:r>
      <w:r w:rsidRPr="00CE35A4">
        <w:rPr>
          <w:rFonts w:ascii="Sylfaen" w:hAnsi="Sylfaen" w:cs="Calibri"/>
          <w:b/>
          <w:bCs/>
          <w:sz w:val="18"/>
          <w:szCs w:val="18"/>
          <w:lang w:val="hy-AM"/>
        </w:rPr>
        <w:t>րդհոդվածի</w:t>
      </w:r>
      <w:r w:rsidRPr="00CE35A4">
        <w:rPr>
          <w:rFonts w:ascii="Sylfaen" w:hAnsi="Sylfaen" w:cs="Calibri"/>
          <w:b/>
          <w:bCs/>
          <w:sz w:val="18"/>
          <w:szCs w:val="18"/>
          <w:lang w:val="nb-NO"/>
        </w:rPr>
        <w:t xml:space="preserve"> 5-</w:t>
      </w:r>
      <w:r w:rsidRPr="00CE35A4">
        <w:rPr>
          <w:rFonts w:ascii="Sylfaen" w:hAnsi="Sylfaen" w:cs="Calibri"/>
          <w:b/>
          <w:bCs/>
          <w:sz w:val="18"/>
          <w:szCs w:val="18"/>
          <w:lang w:val="hy-AM"/>
        </w:rPr>
        <w:t>րդմասովսահմանվածպահանջների</w:t>
      </w:r>
      <w:r w:rsidRPr="00CE35A4">
        <w:rPr>
          <w:rFonts w:ascii="Sylfaen" w:hAnsi="Sylfaen" w:cs="Calibri"/>
          <w:b/>
          <w:bCs/>
          <w:sz w:val="18"/>
          <w:szCs w:val="18"/>
          <w:lang w:val="nb-NO"/>
        </w:rPr>
        <w:t>:</w:t>
      </w:r>
    </w:p>
    <w:p w:rsidR="00BB3743" w:rsidRPr="00CE35A4" w:rsidRDefault="00BB3743" w:rsidP="00BB3743">
      <w:pPr>
        <w:rPr>
          <w:rFonts w:ascii="Sylfaen" w:hAnsi="Sylfaen"/>
          <w:b/>
          <w:sz w:val="18"/>
          <w:szCs w:val="18"/>
          <w:lang w:val="nb-NO"/>
        </w:rPr>
      </w:pPr>
      <w:r w:rsidRPr="00CE35A4">
        <w:rPr>
          <w:rFonts w:ascii="Sylfaen" w:hAnsi="Sylfaen"/>
          <w:b/>
          <w:sz w:val="18"/>
          <w:szCs w:val="18"/>
          <w:lang w:val="nb-NO"/>
        </w:rPr>
        <w:t>2.  Յուրաքանչյուր ապրանքատեսակի նշված ծավալը առավելագույնն է, այն կարող է նվազեցվել Գնորդի կողմից, հաշվի առնելով տարվա ընթացքում  հաճախող երեխաների փաստացի թվաքանակը</w:t>
      </w:r>
    </w:p>
    <w:p w:rsidR="00BB3743" w:rsidRPr="00CE35A4" w:rsidRDefault="00BB3743" w:rsidP="00BB3743">
      <w:pPr>
        <w:rPr>
          <w:rFonts w:ascii="Sylfaen" w:hAnsi="Sylfaen"/>
          <w:b/>
          <w:sz w:val="18"/>
          <w:szCs w:val="18"/>
          <w:lang w:val="nb-NO"/>
        </w:rPr>
      </w:pPr>
      <w:r w:rsidRPr="00CE35A4">
        <w:rPr>
          <w:rFonts w:ascii="Sylfaen" w:hAnsi="Sylfaen"/>
          <w:b/>
          <w:sz w:val="18"/>
          <w:szCs w:val="18"/>
          <w:lang w:val="nb-NO"/>
        </w:rPr>
        <w:t>3. 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rsidR="00BB3743" w:rsidRPr="00CE35A4" w:rsidRDefault="00BB3743" w:rsidP="00BB3743">
      <w:pPr>
        <w:rPr>
          <w:rFonts w:ascii="Sylfaen" w:hAnsi="Sylfaen"/>
          <w:b/>
          <w:sz w:val="18"/>
          <w:szCs w:val="18"/>
          <w:lang w:val="hy-AM"/>
        </w:rPr>
      </w:pPr>
      <w:r w:rsidRPr="00CE35A4">
        <w:rPr>
          <w:rFonts w:ascii="Sylfaen" w:hAnsi="Sylfaen"/>
          <w:b/>
          <w:sz w:val="18"/>
          <w:szCs w:val="18"/>
          <w:lang w:val="nb-NO"/>
        </w:rPr>
        <w:t>4. Մատակարարման իրականցվում է գնորդի հետ համաձայնեցված ժամին</w:t>
      </w:r>
      <w:r w:rsidRPr="00CE35A4">
        <w:rPr>
          <w:rFonts w:ascii="Sylfaen" w:hAnsi="Sylfaen"/>
          <w:b/>
          <w:sz w:val="18"/>
          <w:szCs w:val="18"/>
          <w:lang w:val="hy-AM"/>
        </w:rPr>
        <w:t>:</w:t>
      </w:r>
    </w:p>
    <w:p w:rsidR="00BB3743" w:rsidRPr="00CE35A4" w:rsidRDefault="00BB3743" w:rsidP="00BB3743">
      <w:pPr>
        <w:rPr>
          <w:rFonts w:ascii="Sylfaen" w:hAnsi="Sylfaen"/>
          <w:b/>
          <w:sz w:val="18"/>
          <w:szCs w:val="18"/>
          <w:lang w:val="nb-NO"/>
        </w:rPr>
      </w:pPr>
      <w:r w:rsidRPr="00CE35A4">
        <w:rPr>
          <w:rFonts w:ascii="Sylfaen" w:hAnsi="Sylfaen"/>
          <w:b/>
          <w:sz w:val="18"/>
          <w:szCs w:val="18"/>
          <w:lang w:val="nb-NO"/>
        </w:rPr>
        <w:t>5. 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rsidR="00BB3743" w:rsidRPr="00CE35A4" w:rsidRDefault="00BB3743" w:rsidP="00BB3743">
      <w:pPr>
        <w:rPr>
          <w:rFonts w:ascii="Sylfaen" w:hAnsi="Sylfaen"/>
          <w:b/>
          <w:sz w:val="18"/>
          <w:szCs w:val="18"/>
          <w:lang w:val="nb-NO"/>
        </w:rPr>
      </w:pPr>
      <w:r w:rsidRPr="00CE35A4">
        <w:rPr>
          <w:rFonts w:ascii="Sylfaen" w:hAnsi="Sylfaen"/>
          <w:b/>
          <w:sz w:val="18"/>
          <w:szCs w:val="18"/>
          <w:lang w:val="nb-NO"/>
        </w:rPr>
        <w:t>6. Մատակարարումը կատարվում է մատակարարի միջոցների հաշվին` Գնման ժամանակացույցում նշված հասցեով</w:t>
      </w:r>
    </w:p>
    <w:p w:rsidR="00BB3743" w:rsidRPr="00CE35A4" w:rsidRDefault="00BB3743" w:rsidP="00BB3743">
      <w:pPr>
        <w:rPr>
          <w:rFonts w:ascii="Sylfaen" w:hAnsi="Sylfaen"/>
          <w:b/>
          <w:sz w:val="18"/>
          <w:szCs w:val="18"/>
          <w:lang w:val="nb-NO"/>
        </w:rPr>
      </w:pPr>
      <w:r w:rsidRPr="00CE35A4">
        <w:rPr>
          <w:rFonts w:ascii="Sylfaen" w:hAnsi="Sylfaen"/>
          <w:b/>
          <w:sz w:val="18"/>
          <w:szCs w:val="18"/>
          <w:lang w:val="nb-NO"/>
        </w:rPr>
        <w:t>7.  Մատակարարման կոնկրետ  օրը որոշվում է Գնորդի կողմից նախնական (ոչ շուտ քան 2 աշխատանքային օր առաջ) պատվերի միջոցով՝ էլ. փոստով կամ հեռախոսազանգով</w:t>
      </w:r>
    </w:p>
    <w:p w:rsidR="00BB3743" w:rsidRPr="00CE35A4" w:rsidRDefault="00BB3743" w:rsidP="00BB3743">
      <w:pPr>
        <w:rPr>
          <w:rFonts w:ascii="Sylfaen" w:hAnsi="Sylfaen"/>
          <w:b/>
          <w:sz w:val="18"/>
          <w:szCs w:val="18"/>
          <w:lang w:val="nb-NO"/>
        </w:rPr>
      </w:pPr>
      <w:r w:rsidRPr="00CE35A4">
        <w:rPr>
          <w:rFonts w:ascii="Sylfaen" w:hAnsi="Sylfaen"/>
          <w:b/>
          <w:sz w:val="18"/>
          <w:szCs w:val="18"/>
          <w:lang w:val="nb-NO"/>
        </w:rPr>
        <w:t>8. Նախատեսվում է գնել  2020 թվականի  ընթացքում՝ ընդ որում մինչև ամսվա համար սահմանված վերջին աշխատանքային օրը ներառյալ</w:t>
      </w:r>
    </w:p>
    <w:p w:rsidR="00BB3743" w:rsidRPr="006274BD" w:rsidRDefault="00BB3743" w:rsidP="00BB3743">
      <w:pPr>
        <w:jc w:val="both"/>
        <w:rPr>
          <w:rFonts w:ascii="Sylfaen" w:hAnsi="Sylfaen" w:cs="Sylfaen"/>
          <w:b/>
          <w:i/>
          <w:sz w:val="18"/>
          <w:szCs w:val="18"/>
          <w:lang w:val="pt-BR"/>
        </w:rPr>
      </w:pPr>
      <w:r w:rsidRPr="006274BD">
        <w:rPr>
          <w:rFonts w:ascii="Sylfaen" w:hAnsi="Sylfaen"/>
          <w:b/>
          <w:sz w:val="20"/>
          <w:lang w:val="nb-NO"/>
        </w:rPr>
        <w:t xml:space="preserve">* </w:t>
      </w:r>
      <w:r w:rsidRPr="006274BD">
        <w:rPr>
          <w:rFonts w:ascii="Sylfaen" w:hAnsi="Sylfaen" w:cs="Sylfaen"/>
          <w:b/>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rsidR="00BB3743" w:rsidRPr="006274BD" w:rsidRDefault="00BB3743" w:rsidP="00BB3743">
      <w:pPr>
        <w:pStyle w:val="af1"/>
        <w:jc w:val="both"/>
        <w:rPr>
          <w:rFonts w:ascii="Sylfaen" w:hAnsi="Sylfaen"/>
          <w:b/>
          <w:lang w:val="pt-BR"/>
        </w:rPr>
      </w:pPr>
      <w:r w:rsidRPr="006274BD">
        <w:rPr>
          <w:rFonts w:ascii="Sylfaen" w:hAnsi="Sylfaen"/>
          <w:b/>
          <w:lang w:val="pt-BR"/>
        </w:rPr>
        <w:t xml:space="preserve">** </w:t>
      </w:r>
      <w:r w:rsidRPr="006274BD">
        <w:rPr>
          <w:rFonts w:ascii="Sylfaen" w:hAnsi="Sylfaen" w:cs="Sylfaen"/>
          <w:b/>
          <w:i/>
          <w:sz w:val="18"/>
          <w:szCs w:val="18"/>
          <w:lang w:val="pt-BR" w:eastAsia="en-US"/>
        </w:rPr>
        <w:t xml:space="preserve">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rsidR="00BB3743" w:rsidRPr="006274BD" w:rsidRDefault="00BB3743" w:rsidP="00BB3743">
      <w:pPr>
        <w:jc w:val="both"/>
        <w:rPr>
          <w:rFonts w:ascii="Sylfaen" w:hAnsi="Sylfaen"/>
          <w:b/>
          <w:sz w:val="20"/>
          <w:lang w:val="pt-BR"/>
        </w:rPr>
      </w:pPr>
      <w:r w:rsidRPr="006274BD">
        <w:rPr>
          <w:rFonts w:ascii="Sylfaen" w:hAnsi="Sylfaen" w:cs="Sylfaen"/>
          <w:b/>
          <w:i/>
          <w:sz w:val="18"/>
          <w:szCs w:val="18"/>
          <w:lang w:val="pt-BR"/>
        </w:rPr>
        <w:t>*** 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BB3743" w:rsidRPr="006B4065" w:rsidRDefault="00BB3743" w:rsidP="00BB3743">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5060"/>
        <w:gridCol w:w="236"/>
        <w:gridCol w:w="4343"/>
      </w:tblGrid>
      <w:tr w:rsidR="00BB3743" w:rsidRPr="00CE35A4" w:rsidTr="00DE051F">
        <w:trPr>
          <w:jc w:val="center"/>
        </w:trPr>
        <w:tc>
          <w:tcPr>
            <w:tcW w:w="5060" w:type="dxa"/>
          </w:tcPr>
          <w:p w:rsidR="00BB3743" w:rsidRPr="006B4065" w:rsidRDefault="00BB3743" w:rsidP="00DE051F">
            <w:pPr>
              <w:jc w:val="center"/>
              <w:rPr>
                <w:rFonts w:ascii="Sylfaen" w:hAnsi="Sylfaen" w:cs="Sylfaen"/>
                <w:b/>
                <w:bCs/>
                <w:lang w:val="nb-NO"/>
              </w:rPr>
            </w:pPr>
            <w:r w:rsidRPr="006B4065">
              <w:rPr>
                <w:rFonts w:ascii="Sylfaen" w:hAnsi="Sylfaen" w:cs="Sylfaen"/>
                <w:b/>
                <w:bCs/>
                <w:lang w:val="nb-NO"/>
              </w:rPr>
              <w:t>ԳՆՈՐԴ</w:t>
            </w:r>
          </w:p>
          <w:p w:rsidR="00BB3743" w:rsidRPr="009C1318" w:rsidRDefault="00BB3743" w:rsidP="00DE051F">
            <w:pPr>
              <w:jc w:val="center"/>
              <w:rPr>
                <w:rFonts w:ascii="Sylfaen" w:hAnsi="Sylfaen" w:cs="Sylfaen"/>
                <w:sz w:val="20"/>
                <w:szCs w:val="20"/>
                <w:lang w:val="af-ZA"/>
              </w:rPr>
            </w:pPr>
          </w:p>
          <w:p w:rsidR="00BB3743" w:rsidRPr="009C1318" w:rsidRDefault="00BB3743" w:rsidP="00DE051F">
            <w:pPr>
              <w:jc w:val="center"/>
              <w:rPr>
                <w:rFonts w:ascii="Sylfaen" w:hAnsi="Sylfaen" w:cs="Sylfaen"/>
                <w:sz w:val="20"/>
                <w:szCs w:val="20"/>
                <w:lang w:val="af-ZA"/>
              </w:rPr>
            </w:pPr>
          </w:p>
          <w:p w:rsidR="00BB3743" w:rsidRPr="00DA5DF3" w:rsidRDefault="00BB3743" w:rsidP="00DE051F">
            <w:pPr>
              <w:jc w:val="center"/>
              <w:rPr>
                <w:rFonts w:ascii="Sylfaen" w:hAnsi="Sylfaen"/>
                <w:sz w:val="20"/>
                <w:szCs w:val="20"/>
                <w:lang w:val="hy-AM"/>
              </w:rPr>
            </w:pPr>
            <w:r>
              <w:rPr>
                <w:rFonts w:ascii="Sylfaen" w:hAnsi="Sylfaen" w:cs="Sylfaen"/>
                <w:sz w:val="20"/>
                <w:szCs w:val="20"/>
                <w:lang w:val="ru-RU"/>
              </w:rPr>
              <w:t>Տնօրեն՝</w:t>
            </w:r>
            <w:r w:rsidRPr="00DA5DF3">
              <w:rPr>
                <w:rFonts w:ascii="Sylfaen" w:hAnsi="Sylfaen"/>
                <w:sz w:val="20"/>
                <w:szCs w:val="20"/>
                <w:lang w:val="hy-AM"/>
              </w:rPr>
              <w:t xml:space="preserve">------------------- </w:t>
            </w:r>
          </w:p>
          <w:p w:rsidR="00BB3743" w:rsidRPr="00DA5DF3" w:rsidRDefault="00BB3743" w:rsidP="00DE051F">
            <w:pPr>
              <w:jc w:val="center"/>
              <w:rPr>
                <w:rFonts w:ascii="Sylfaen" w:hAnsi="Sylfaen"/>
                <w:sz w:val="20"/>
                <w:szCs w:val="20"/>
                <w:lang w:val="hy-AM"/>
              </w:rPr>
            </w:pPr>
            <w:r w:rsidRPr="00DA5DF3">
              <w:rPr>
                <w:rFonts w:ascii="Sylfaen" w:hAnsi="Sylfaen"/>
                <w:sz w:val="20"/>
                <w:szCs w:val="20"/>
                <w:lang w:val="hy-AM"/>
              </w:rPr>
              <w:t>/ստորագրություն/</w:t>
            </w:r>
          </w:p>
          <w:p w:rsidR="00BB3743" w:rsidRPr="006B4065" w:rsidRDefault="00BB3743" w:rsidP="00DE051F">
            <w:pPr>
              <w:jc w:val="center"/>
              <w:rPr>
                <w:rFonts w:ascii="Sylfaen" w:hAnsi="Sylfaen"/>
                <w:sz w:val="18"/>
                <w:szCs w:val="18"/>
                <w:lang w:val="hy-AM"/>
              </w:rPr>
            </w:pPr>
            <w:r w:rsidRPr="00DA5DF3">
              <w:rPr>
                <w:rFonts w:ascii="Sylfaen" w:hAnsi="Sylfaen"/>
                <w:sz w:val="20"/>
                <w:szCs w:val="20"/>
                <w:lang w:val="hy-AM"/>
              </w:rPr>
              <w:t>Կ.Տ</w:t>
            </w:r>
          </w:p>
        </w:tc>
        <w:tc>
          <w:tcPr>
            <w:tcW w:w="236" w:type="dxa"/>
          </w:tcPr>
          <w:p w:rsidR="00BB3743" w:rsidRPr="006B4065" w:rsidRDefault="00BB3743" w:rsidP="00DE051F">
            <w:pPr>
              <w:jc w:val="center"/>
              <w:rPr>
                <w:rFonts w:ascii="Sylfaen" w:hAnsi="Sylfaen"/>
                <w:lang w:val="hy-AM"/>
              </w:rPr>
            </w:pPr>
          </w:p>
        </w:tc>
        <w:tc>
          <w:tcPr>
            <w:tcW w:w="4343" w:type="dxa"/>
          </w:tcPr>
          <w:p w:rsidR="00BB3743" w:rsidRPr="006B4065" w:rsidRDefault="00BB3743" w:rsidP="00DE051F">
            <w:pPr>
              <w:jc w:val="center"/>
              <w:rPr>
                <w:rFonts w:ascii="Sylfaen" w:hAnsi="Sylfaen" w:cs="Sylfaen"/>
                <w:b/>
                <w:bCs/>
                <w:lang w:val="hy-AM"/>
              </w:rPr>
            </w:pPr>
            <w:r w:rsidRPr="006B4065">
              <w:rPr>
                <w:rFonts w:ascii="Sylfaen" w:hAnsi="Sylfaen" w:cs="Sylfaen"/>
                <w:b/>
                <w:bCs/>
                <w:lang w:val="hy-AM"/>
              </w:rPr>
              <w:t>ՎԱՃԱՌՈՂ</w:t>
            </w:r>
          </w:p>
          <w:p w:rsidR="00BB3743" w:rsidRPr="006B4065" w:rsidRDefault="00BB3743" w:rsidP="00DE051F">
            <w:pPr>
              <w:jc w:val="center"/>
              <w:rPr>
                <w:rFonts w:ascii="Sylfaen" w:hAnsi="Sylfaen"/>
                <w:lang w:val="hy-AM"/>
              </w:rPr>
            </w:pPr>
          </w:p>
          <w:p w:rsidR="00BB3743" w:rsidRPr="006B4065" w:rsidRDefault="00BB3743" w:rsidP="00DE051F">
            <w:pPr>
              <w:jc w:val="center"/>
              <w:rPr>
                <w:rFonts w:ascii="Sylfaen" w:hAnsi="Sylfaen"/>
                <w:lang w:val="hy-AM"/>
              </w:rPr>
            </w:pPr>
          </w:p>
          <w:p w:rsidR="00BB3743" w:rsidRPr="006B4065" w:rsidRDefault="00BB3743" w:rsidP="00DE051F">
            <w:pPr>
              <w:jc w:val="center"/>
              <w:rPr>
                <w:rFonts w:ascii="Sylfaen" w:hAnsi="Sylfaen"/>
                <w:lang w:val="hy-AM"/>
              </w:rPr>
            </w:pPr>
            <w:r w:rsidRPr="006B4065">
              <w:rPr>
                <w:rFonts w:ascii="Sylfaen" w:hAnsi="Sylfaen"/>
                <w:lang w:val="hy-AM"/>
              </w:rPr>
              <w:t>---------------------------------</w:t>
            </w:r>
          </w:p>
          <w:p w:rsidR="00BB3743" w:rsidRPr="007137A9" w:rsidRDefault="00BB3743" w:rsidP="00DE051F">
            <w:pPr>
              <w:jc w:val="center"/>
              <w:rPr>
                <w:rFonts w:ascii="Sylfaen" w:hAnsi="Sylfaen"/>
                <w:sz w:val="18"/>
                <w:szCs w:val="18"/>
                <w:lang w:val="hy-AM"/>
              </w:rPr>
            </w:pPr>
            <w:r w:rsidRPr="007137A9">
              <w:rPr>
                <w:rFonts w:ascii="Sylfaen" w:hAnsi="Sylfaen"/>
                <w:sz w:val="18"/>
                <w:szCs w:val="18"/>
                <w:lang w:val="hy-AM"/>
              </w:rPr>
              <w:t>/</w:t>
            </w:r>
            <w:r w:rsidRPr="006B4065">
              <w:rPr>
                <w:rFonts w:ascii="Sylfaen" w:hAnsi="Sylfaen" w:cs="Sylfaen"/>
                <w:sz w:val="18"/>
                <w:szCs w:val="18"/>
                <w:lang w:val="hy-AM"/>
              </w:rPr>
              <w:t>ստորագրություն</w:t>
            </w:r>
            <w:r w:rsidRPr="007137A9">
              <w:rPr>
                <w:rFonts w:ascii="Sylfaen" w:hAnsi="Sylfaen"/>
                <w:sz w:val="18"/>
                <w:szCs w:val="18"/>
                <w:lang w:val="hy-AM"/>
              </w:rPr>
              <w:t>/</w:t>
            </w:r>
          </w:p>
          <w:p w:rsidR="00BB3743" w:rsidRPr="006B4065" w:rsidRDefault="00BB3743" w:rsidP="00DE051F">
            <w:pPr>
              <w:jc w:val="center"/>
              <w:rPr>
                <w:rFonts w:ascii="Sylfaen" w:hAnsi="Sylfaen"/>
                <w:lang w:val="hy-AM"/>
              </w:rPr>
            </w:pPr>
            <w:r w:rsidRPr="006B4065">
              <w:rPr>
                <w:rFonts w:ascii="Sylfaen" w:hAnsi="Sylfaen" w:cs="Sylfaen"/>
                <w:sz w:val="18"/>
                <w:szCs w:val="18"/>
                <w:lang w:val="hy-AM"/>
              </w:rPr>
              <w:t>Կ</w:t>
            </w:r>
            <w:r w:rsidRPr="006B4065">
              <w:rPr>
                <w:rFonts w:ascii="Sylfaen" w:hAnsi="Sylfaen"/>
                <w:sz w:val="18"/>
                <w:szCs w:val="18"/>
                <w:lang w:val="hy-AM"/>
              </w:rPr>
              <w:t>.</w:t>
            </w:r>
            <w:r w:rsidRPr="006B4065">
              <w:rPr>
                <w:rFonts w:ascii="Sylfaen" w:hAnsi="Sylfaen" w:cs="Sylfaen"/>
                <w:sz w:val="18"/>
                <w:szCs w:val="18"/>
                <w:lang w:val="hy-AM"/>
              </w:rPr>
              <w:t>Տ</w:t>
            </w:r>
          </w:p>
        </w:tc>
      </w:tr>
    </w:tbl>
    <w:p w:rsidR="00BB3743" w:rsidRPr="00CE35A4" w:rsidRDefault="00BB3743" w:rsidP="00BB3743">
      <w:pPr>
        <w:jc w:val="center"/>
        <w:rPr>
          <w:rFonts w:ascii="Sylfaen" w:hAnsi="Sylfaen"/>
          <w:sz w:val="20"/>
          <w:lang w:val="af-ZA"/>
        </w:rPr>
      </w:pPr>
      <w:r w:rsidRPr="00CE35A4">
        <w:rPr>
          <w:rFonts w:ascii="Sylfaen" w:hAnsi="Sylfaen"/>
          <w:sz w:val="20"/>
          <w:lang w:val="af-ZA"/>
        </w:rPr>
        <w:br w:type="page"/>
      </w:r>
    </w:p>
    <w:p w:rsidR="00BB3743" w:rsidRPr="00CE35A4" w:rsidRDefault="00BB3743" w:rsidP="00BB3743">
      <w:pPr>
        <w:jc w:val="right"/>
        <w:rPr>
          <w:rFonts w:ascii="Sylfaen" w:hAnsi="Sylfaen"/>
          <w:sz w:val="20"/>
          <w:lang w:val="af-ZA"/>
        </w:rPr>
      </w:pPr>
    </w:p>
    <w:p w:rsidR="00BB3743" w:rsidRPr="006B4065" w:rsidRDefault="00BB3743" w:rsidP="00BB3743">
      <w:pPr>
        <w:jc w:val="right"/>
        <w:rPr>
          <w:rFonts w:ascii="Sylfaen" w:hAnsi="Sylfaen"/>
          <w:i/>
          <w:sz w:val="18"/>
          <w:lang w:val="hy-AM"/>
        </w:rPr>
      </w:pPr>
      <w:r w:rsidRPr="006B4065">
        <w:rPr>
          <w:rFonts w:ascii="Sylfaen" w:hAnsi="Sylfaen"/>
          <w:i/>
          <w:sz w:val="18"/>
          <w:lang w:val="hy-AM"/>
        </w:rPr>
        <w:t>Հավելված N 2</w:t>
      </w:r>
    </w:p>
    <w:p w:rsidR="00BB3743" w:rsidRPr="006B4065" w:rsidRDefault="00BB3743" w:rsidP="00BB3743">
      <w:pPr>
        <w:jc w:val="right"/>
        <w:rPr>
          <w:rFonts w:ascii="Sylfaen" w:hAnsi="Sylfaen"/>
          <w:i/>
          <w:sz w:val="18"/>
          <w:lang w:val="hy-AM"/>
        </w:rPr>
      </w:pPr>
      <w:r w:rsidRPr="006B4065">
        <w:rPr>
          <w:rFonts w:ascii="Sylfaen" w:hAnsi="Sylfaen"/>
          <w:i/>
          <w:sz w:val="18"/>
          <w:lang w:val="hy-AM"/>
        </w:rPr>
        <w:t xml:space="preserve">«         »              20  թ. կնքված </w:t>
      </w:r>
    </w:p>
    <w:p w:rsidR="00BB3743" w:rsidRPr="006B4065" w:rsidRDefault="00BB3743" w:rsidP="00BB3743">
      <w:pPr>
        <w:jc w:val="right"/>
        <w:rPr>
          <w:rFonts w:ascii="Sylfaen" w:hAnsi="Sylfaen"/>
          <w:i/>
          <w:sz w:val="18"/>
          <w:lang w:val="hy-AM"/>
        </w:rPr>
      </w:pPr>
      <w:r w:rsidRPr="006B4065">
        <w:rPr>
          <w:rFonts w:ascii="Sylfaen" w:hAnsi="Sylfaen"/>
          <w:i/>
          <w:sz w:val="18"/>
          <w:lang w:val="hy-AM"/>
        </w:rPr>
        <w:t xml:space="preserve">                      ծածկագրով պայմանագրի</w:t>
      </w:r>
    </w:p>
    <w:p w:rsidR="00BB3743" w:rsidRPr="006B4065" w:rsidRDefault="00BB3743" w:rsidP="00BB3743">
      <w:pPr>
        <w:tabs>
          <w:tab w:val="left" w:pos="9540"/>
        </w:tabs>
        <w:rPr>
          <w:rFonts w:ascii="Sylfaen" w:hAnsi="Sylfaen"/>
          <w:sz w:val="20"/>
        </w:rPr>
      </w:pPr>
    </w:p>
    <w:p w:rsidR="00BB3743" w:rsidRPr="006B4065" w:rsidRDefault="00BB3743" w:rsidP="00BB3743">
      <w:pPr>
        <w:tabs>
          <w:tab w:val="left" w:pos="9540"/>
        </w:tabs>
        <w:rPr>
          <w:rFonts w:ascii="Sylfaen" w:hAnsi="Sylfaen"/>
          <w:sz w:val="20"/>
        </w:rPr>
      </w:pPr>
    </w:p>
    <w:p w:rsidR="00BB3743" w:rsidRPr="006B4065" w:rsidRDefault="00BB3743" w:rsidP="00BB3743">
      <w:pPr>
        <w:jc w:val="center"/>
        <w:rPr>
          <w:rFonts w:ascii="Sylfaen" w:hAnsi="Sylfaen"/>
          <w:sz w:val="20"/>
        </w:rPr>
      </w:pPr>
      <w:r w:rsidRPr="006B4065">
        <w:rPr>
          <w:rFonts w:ascii="Sylfaen" w:hAnsi="Sylfaen" w:cs="Sylfaen"/>
          <w:b/>
          <w:sz w:val="22"/>
          <w:szCs w:val="22"/>
        </w:rPr>
        <w:softHyphen/>
      </w:r>
      <w:r w:rsidRPr="006B4065">
        <w:rPr>
          <w:rFonts w:ascii="Sylfaen" w:hAnsi="Sylfaen" w:cs="Sylfaen"/>
          <w:b/>
          <w:sz w:val="22"/>
          <w:szCs w:val="22"/>
        </w:rPr>
        <w:softHyphen/>
      </w:r>
      <w:r w:rsidRPr="006B4065">
        <w:rPr>
          <w:rFonts w:ascii="Sylfaen" w:hAnsi="Sylfaen" w:cs="Sylfaen"/>
          <w:b/>
          <w:sz w:val="22"/>
          <w:szCs w:val="22"/>
        </w:rPr>
        <w:softHyphen/>
      </w:r>
      <w:r w:rsidRPr="006B4065">
        <w:rPr>
          <w:rFonts w:ascii="Sylfaen" w:hAnsi="Sylfaen" w:cs="Sylfaen"/>
          <w:b/>
          <w:sz w:val="22"/>
          <w:szCs w:val="22"/>
        </w:rPr>
        <w:softHyphen/>
      </w:r>
      <w:r w:rsidRPr="006B4065">
        <w:rPr>
          <w:rFonts w:ascii="Sylfaen" w:hAnsi="Sylfaen" w:cs="Sylfaen"/>
          <w:b/>
          <w:sz w:val="22"/>
          <w:szCs w:val="22"/>
        </w:rPr>
        <w:softHyphen/>
      </w:r>
      <w:r w:rsidRPr="006B4065">
        <w:rPr>
          <w:rFonts w:ascii="Sylfaen" w:hAnsi="Sylfaen" w:cs="Sylfaen"/>
          <w:b/>
          <w:sz w:val="22"/>
          <w:szCs w:val="22"/>
        </w:rPr>
        <w:softHyphen/>
      </w:r>
      <w:r w:rsidRPr="006B4065">
        <w:rPr>
          <w:rFonts w:ascii="Sylfaen" w:hAnsi="Sylfaen" w:cs="Sylfaen"/>
          <w:b/>
          <w:sz w:val="22"/>
          <w:szCs w:val="22"/>
        </w:rPr>
        <w:softHyphen/>
      </w:r>
      <w:r w:rsidRPr="006B4065">
        <w:rPr>
          <w:rFonts w:ascii="Sylfaen" w:hAnsi="Sylfaen" w:cs="Sylfaen"/>
          <w:b/>
          <w:sz w:val="22"/>
          <w:szCs w:val="22"/>
        </w:rPr>
        <w:softHyphen/>
      </w:r>
      <w:r w:rsidRPr="006B4065">
        <w:rPr>
          <w:rFonts w:ascii="Sylfaen" w:hAnsi="Sylfaen" w:cs="Sylfaen"/>
          <w:b/>
          <w:sz w:val="22"/>
          <w:szCs w:val="22"/>
        </w:rPr>
        <w:softHyphen/>
      </w:r>
      <w:r w:rsidRPr="006B4065">
        <w:rPr>
          <w:rFonts w:ascii="Sylfaen" w:hAnsi="Sylfaen" w:cs="Sylfaen"/>
          <w:b/>
          <w:sz w:val="22"/>
          <w:szCs w:val="22"/>
        </w:rPr>
        <w:softHyphen/>
      </w:r>
      <w:r w:rsidRPr="006B4065">
        <w:rPr>
          <w:rFonts w:ascii="Sylfaen" w:hAnsi="Sylfaen" w:cs="Sylfaen"/>
          <w:b/>
          <w:sz w:val="22"/>
          <w:szCs w:val="22"/>
        </w:rPr>
        <w:softHyphen/>
      </w:r>
      <w:r w:rsidRPr="006B4065">
        <w:rPr>
          <w:rFonts w:ascii="Sylfaen" w:hAnsi="Sylfaen" w:cs="Sylfaen"/>
          <w:b/>
          <w:sz w:val="22"/>
          <w:szCs w:val="22"/>
        </w:rPr>
        <w:softHyphen/>
      </w:r>
      <w:r w:rsidRPr="006B4065">
        <w:rPr>
          <w:rFonts w:ascii="Sylfaen" w:hAnsi="Sylfaen" w:cs="Sylfaen"/>
          <w:b/>
          <w:sz w:val="22"/>
          <w:szCs w:val="22"/>
        </w:rPr>
        <w:softHyphen/>
      </w:r>
      <w:r w:rsidRPr="006B4065">
        <w:rPr>
          <w:rFonts w:ascii="Sylfaen" w:hAnsi="Sylfaen" w:cs="Sylfaen"/>
          <w:b/>
          <w:sz w:val="22"/>
          <w:szCs w:val="22"/>
        </w:rPr>
        <w:softHyphen/>
      </w:r>
      <w:r w:rsidRPr="006B4065">
        <w:rPr>
          <w:rFonts w:ascii="Sylfaen" w:hAnsi="Sylfaen"/>
          <w:sz w:val="20"/>
        </w:rPr>
        <w:t>ՎՃԱՐՄԱՆ ԺԱՄԱՆԱԿԱՑՈՒՅՑ*</w:t>
      </w:r>
    </w:p>
    <w:p w:rsidR="00BB3743" w:rsidRPr="006B4065" w:rsidRDefault="00BB3743" w:rsidP="00BB3743">
      <w:pPr>
        <w:jc w:val="center"/>
        <w:rPr>
          <w:rFonts w:ascii="Sylfaen" w:hAnsi="Sylfaen"/>
          <w:sz w:val="20"/>
        </w:rPr>
      </w:pPr>
      <w:r w:rsidRPr="006B4065">
        <w:rPr>
          <w:rFonts w:ascii="Sylfaen" w:hAnsi="Sylfaen" w:cs="Sylfaen"/>
          <w:sz w:val="18"/>
        </w:rPr>
        <w:t>ՀՀդրամ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9"/>
        <w:gridCol w:w="3821"/>
        <w:gridCol w:w="2403"/>
        <w:gridCol w:w="473"/>
        <w:gridCol w:w="473"/>
        <w:gridCol w:w="473"/>
        <w:gridCol w:w="473"/>
        <w:gridCol w:w="473"/>
        <w:gridCol w:w="473"/>
        <w:gridCol w:w="473"/>
        <w:gridCol w:w="473"/>
        <w:gridCol w:w="473"/>
        <w:gridCol w:w="473"/>
        <w:gridCol w:w="473"/>
        <w:gridCol w:w="473"/>
        <w:gridCol w:w="1884"/>
      </w:tblGrid>
      <w:tr w:rsidR="00BB3743" w:rsidRPr="006B4065" w:rsidTr="00DE051F">
        <w:tc>
          <w:tcPr>
            <w:tcW w:w="14851" w:type="dxa"/>
            <w:gridSpan w:val="16"/>
          </w:tcPr>
          <w:p w:rsidR="00BB3743" w:rsidRPr="006B4065" w:rsidRDefault="00BB3743" w:rsidP="00DE051F">
            <w:pPr>
              <w:jc w:val="center"/>
              <w:rPr>
                <w:rFonts w:ascii="Sylfaen" w:hAnsi="Sylfaen"/>
                <w:sz w:val="18"/>
                <w:lang w:val="es-ES"/>
              </w:rPr>
            </w:pPr>
            <w:r w:rsidRPr="006B4065">
              <w:rPr>
                <w:rFonts w:ascii="Sylfaen" w:hAnsi="Sylfaen"/>
                <w:sz w:val="18"/>
                <w:lang w:val="es-ES"/>
              </w:rPr>
              <w:t>Ապրանքի</w:t>
            </w:r>
          </w:p>
        </w:tc>
      </w:tr>
      <w:tr w:rsidR="00BB3743" w:rsidRPr="006D0096" w:rsidTr="00DE051F">
        <w:tc>
          <w:tcPr>
            <w:tcW w:w="1980" w:type="dxa"/>
            <w:vAlign w:val="center"/>
          </w:tcPr>
          <w:p w:rsidR="00BB3743" w:rsidRPr="005913F5" w:rsidRDefault="00BB3743" w:rsidP="00DE051F">
            <w:pPr>
              <w:jc w:val="center"/>
              <w:rPr>
                <w:rFonts w:ascii="Sylfaen" w:hAnsi="Sylfaen"/>
                <w:sz w:val="14"/>
                <w:szCs w:val="14"/>
                <w:lang w:val="es-ES"/>
              </w:rPr>
            </w:pPr>
            <w:r w:rsidRPr="005913F5">
              <w:rPr>
                <w:rFonts w:ascii="Sylfaen" w:hAnsi="Sylfaen"/>
                <w:sz w:val="14"/>
                <w:szCs w:val="14"/>
              </w:rPr>
              <w:t>հրավերով նախատեսված չափաբաժնի համարը</w:t>
            </w:r>
          </w:p>
        </w:tc>
        <w:tc>
          <w:tcPr>
            <w:tcW w:w="2700" w:type="dxa"/>
            <w:vAlign w:val="center"/>
          </w:tcPr>
          <w:p w:rsidR="00BB3743" w:rsidRPr="005913F5" w:rsidRDefault="00BB3743" w:rsidP="00DE051F">
            <w:pPr>
              <w:jc w:val="center"/>
              <w:rPr>
                <w:rFonts w:ascii="Sylfaen" w:hAnsi="Sylfaen"/>
                <w:sz w:val="14"/>
                <w:szCs w:val="14"/>
                <w:lang w:val="es-ES"/>
              </w:rPr>
            </w:pPr>
            <w:r w:rsidRPr="005913F5">
              <w:rPr>
                <w:rFonts w:ascii="Sylfaen" w:hAnsi="Sylfaen"/>
                <w:sz w:val="14"/>
                <w:szCs w:val="14"/>
              </w:rPr>
              <w:t>գնումներիպլանովնախատեսվածմիջանցիկծածկագիրը</w:t>
            </w:r>
            <w:r w:rsidRPr="005913F5">
              <w:rPr>
                <w:rFonts w:ascii="Sylfaen" w:hAnsi="Sylfaen"/>
                <w:sz w:val="14"/>
                <w:szCs w:val="14"/>
                <w:lang w:val="es-ES"/>
              </w:rPr>
              <w:t xml:space="preserve">` </w:t>
            </w:r>
            <w:r w:rsidRPr="005913F5">
              <w:rPr>
                <w:rFonts w:ascii="Sylfaen" w:hAnsi="Sylfaen"/>
                <w:sz w:val="14"/>
                <w:szCs w:val="14"/>
              </w:rPr>
              <w:t>ըստԳՄԱդասակարգման</w:t>
            </w:r>
            <w:r w:rsidRPr="005913F5">
              <w:rPr>
                <w:rFonts w:ascii="Sylfaen" w:hAnsi="Sylfaen"/>
                <w:sz w:val="14"/>
                <w:szCs w:val="14"/>
                <w:lang w:val="es-ES"/>
              </w:rPr>
              <w:t xml:space="preserve"> (CPV)</w:t>
            </w:r>
          </w:p>
        </w:tc>
        <w:tc>
          <w:tcPr>
            <w:tcW w:w="2520" w:type="dxa"/>
            <w:vAlign w:val="center"/>
          </w:tcPr>
          <w:p w:rsidR="00BB3743" w:rsidRPr="006B4065" w:rsidRDefault="00BB3743" w:rsidP="00DE051F">
            <w:pPr>
              <w:jc w:val="center"/>
              <w:rPr>
                <w:rFonts w:ascii="Sylfaen" w:hAnsi="Sylfaen"/>
                <w:sz w:val="18"/>
                <w:lang w:val="es-ES"/>
              </w:rPr>
            </w:pPr>
            <w:r w:rsidRPr="006B4065">
              <w:rPr>
                <w:rFonts w:ascii="Sylfaen" w:hAnsi="Sylfaen"/>
                <w:sz w:val="18"/>
              </w:rPr>
              <w:t>անվանումը</w:t>
            </w:r>
          </w:p>
        </w:tc>
        <w:tc>
          <w:tcPr>
            <w:tcW w:w="7651" w:type="dxa"/>
            <w:gridSpan w:val="13"/>
            <w:vAlign w:val="center"/>
          </w:tcPr>
          <w:p w:rsidR="00BB3743" w:rsidRPr="006B4065" w:rsidRDefault="00BB3743" w:rsidP="00DE051F">
            <w:pPr>
              <w:jc w:val="both"/>
              <w:rPr>
                <w:rFonts w:ascii="Sylfaen" w:hAnsi="Sylfaen"/>
                <w:sz w:val="18"/>
                <w:lang w:val="es-ES"/>
              </w:rPr>
            </w:pPr>
            <w:r w:rsidRPr="006B4065">
              <w:rPr>
                <w:rFonts w:ascii="Sylfaen" w:hAnsi="Sylfaen"/>
                <w:sz w:val="18"/>
                <w:lang w:val="es-ES"/>
              </w:rPr>
              <w:t>դիմաց վճարումները նախատ</w:t>
            </w:r>
            <w:r>
              <w:rPr>
                <w:rFonts w:ascii="Sylfaen" w:hAnsi="Sylfaen"/>
                <w:sz w:val="18"/>
                <w:lang w:val="es-ES"/>
              </w:rPr>
              <w:t>եսվում է իրականացնել 2</w:t>
            </w:r>
            <w:r w:rsidRPr="00C13BBD">
              <w:rPr>
                <w:rFonts w:ascii="Sylfaen" w:hAnsi="Sylfaen"/>
                <w:sz w:val="18"/>
                <w:lang w:val="es-ES"/>
              </w:rPr>
              <w:t>020</w:t>
            </w:r>
            <w:r w:rsidRPr="006B4065">
              <w:rPr>
                <w:rFonts w:ascii="Sylfaen" w:hAnsi="Sylfaen"/>
                <w:sz w:val="18"/>
                <w:lang w:val="es-ES"/>
              </w:rPr>
              <w:t xml:space="preserve"> թ-ին` ըստ ամիսների, այդ թվում**</w:t>
            </w:r>
          </w:p>
        </w:tc>
      </w:tr>
      <w:tr w:rsidR="00BB3743" w:rsidRPr="006B4065" w:rsidTr="00DE051F">
        <w:trPr>
          <w:trHeight w:val="771"/>
        </w:trPr>
        <w:tc>
          <w:tcPr>
            <w:tcW w:w="1980" w:type="dxa"/>
          </w:tcPr>
          <w:p w:rsidR="00BB3743" w:rsidRPr="006B4065" w:rsidRDefault="00BB3743" w:rsidP="00DE051F">
            <w:pPr>
              <w:jc w:val="center"/>
              <w:rPr>
                <w:rFonts w:ascii="Sylfaen" w:hAnsi="Sylfaen"/>
                <w:sz w:val="20"/>
                <w:lang w:val="es-ES"/>
              </w:rPr>
            </w:pPr>
          </w:p>
        </w:tc>
        <w:tc>
          <w:tcPr>
            <w:tcW w:w="2700" w:type="dxa"/>
          </w:tcPr>
          <w:p w:rsidR="00BB3743" w:rsidRPr="006B4065" w:rsidRDefault="00BB3743" w:rsidP="00DE051F">
            <w:pPr>
              <w:jc w:val="center"/>
              <w:rPr>
                <w:rFonts w:ascii="Sylfaen" w:hAnsi="Sylfaen"/>
                <w:sz w:val="20"/>
                <w:lang w:val="es-ES"/>
              </w:rPr>
            </w:pPr>
          </w:p>
        </w:tc>
        <w:tc>
          <w:tcPr>
            <w:tcW w:w="2520" w:type="dxa"/>
          </w:tcPr>
          <w:p w:rsidR="00BB3743" w:rsidRPr="006B4065" w:rsidRDefault="00BB3743" w:rsidP="00DE051F">
            <w:pPr>
              <w:jc w:val="center"/>
              <w:rPr>
                <w:rFonts w:ascii="Sylfaen" w:hAnsi="Sylfaen"/>
                <w:sz w:val="20"/>
                <w:lang w:val="es-ES"/>
              </w:rPr>
            </w:pPr>
          </w:p>
        </w:tc>
        <w:tc>
          <w:tcPr>
            <w:tcW w:w="474" w:type="dxa"/>
            <w:textDirection w:val="btLr"/>
            <w:vAlign w:val="center"/>
          </w:tcPr>
          <w:p w:rsidR="00BB3743" w:rsidRPr="006B4065" w:rsidRDefault="00BB3743" w:rsidP="00DE051F">
            <w:pPr>
              <w:ind w:left="113" w:right="-7"/>
              <w:jc w:val="center"/>
              <w:rPr>
                <w:rFonts w:ascii="Sylfaen" w:hAnsi="Sylfaen"/>
                <w:sz w:val="18"/>
                <w:lang w:val="pt-BR"/>
              </w:rPr>
            </w:pPr>
            <w:r w:rsidRPr="006B4065">
              <w:rPr>
                <w:rFonts w:ascii="Sylfaen" w:hAnsi="Sylfaen" w:cs="Sylfaen"/>
                <w:sz w:val="18"/>
                <w:szCs w:val="22"/>
                <w:lang w:val="pt-BR"/>
              </w:rPr>
              <w:t>հունվար</w:t>
            </w:r>
          </w:p>
        </w:tc>
        <w:tc>
          <w:tcPr>
            <w:tcW w:w="474" w:type="dxa"/>
            <w:textDirection w:val="btLr"/>
            <w:vAlign w:val="center"/>
          </w:tcPr>
          <w:p w:rsidR="00BB3743" w:rsidRPr="006B4065" w:rsidRDefault="00BB3743" w:rsidP="00DE051F">
            <w:pPr>
              <w:ind w:left="113" w:right="-7"/>
              <w:jc w:val="center"/>
              <w:rPr>
                <w:rFonts w:ascii="Sylfaen" w:hAnsi="Sylfaen" w:cs="Sylfaen"/>
                <w:sz w:val="18"/>
                <w:lang w:val="pt-BR"/>
              </w:rPr>
            </w:pPr>
            <w:r w:rsidRPr="006B4065">
              <w:rPr>
                <w:rFonts w:ascii="Sylfaen" w:hAnsi="Sylfaen" w:cs="Sylfaen"/>
                <w:sz w:val="18"/>
                <w:szCs w:val="22"/>
                <w:lang w:val="pt-BR"/>
              </w:rPr>
              <w:t>փետրվար</w:t>
            </w:r>
          </w:p>
        </w:tc>
        <w:tc>
          <w:tcPr>
            <w:tcW w:w="474" w:type="dxa"/>
            <w:textDirection w:val="btLr"/>
            <w:vAlign w:val="center"/>
          </w:tcPr>
          <w:p w:rsidR="00BB3743" w:rsidRPr="006B4065" w:rsidRDefault="00BB3743" w:rsidP="00DE051F">
            <w:pPr>
              <w:ind w:left="113" w:right="-7"/>
              <w:jc w:val="center"/>
              <w:rPr>
                <w:rFonts w:ascii="Sylfaen" w:hAnsi="Sylfaen"/>
                <w:sz w:val="18"/>
                <w:lang w:val="pt-BR"/>
              </w:rPr>
            </w:pPr>
            <w:r w:rsidRPr="006B4065">
              <w:rPr>
                <w:rFonts w:ascii="Sylfaen" w:hAnsi="Sylfaen" w:cs="Sylfaen"/>
                <w:sz w:val="18"/>
                <w:szCs w:val="22"/>
                <w:lang w:val="pt-BR"/>
              </w:rPr>
              <w:t>մարտ</w:t>
            </w:r>
          </w:p>
        </w:tc>
        <w:tc>
          <w:tcPr>
            <w:tcW w:w="474" w:type="dxa"/>
            <w:textDirection w:val="btLr"/>
            <w:vAlign w:val="center"/>
          </w:tcPr>
          <w:p w:rsidR="00BB3743" w:rsidRPr="006B4065" w:rsidRDefault="00BB3743" w:rsidP="00DE051F">
            <w:pPr>
              <w:ind w:left="113" w:right="-7"/>
              <w:jc w:val="center"/>
              <w:rPr>
                <w:rFonts w:ascii="Sylfaen" w:hAnsi="Sylfaen" w:cs="Sylfaen"/>
                <w:sz w:val="18"/>
                <w:lang w:val="pt-BR"/>
              </w:rPr>
            </w:pPr>
            <w:r w:rsidRPr="006B4065">
              <w:rPr>
                <w:rFonts w:ascii="Sylfaen" w:hAnsi="Sylfaen" w:cs="Sylfaen"/>
                <w:sz w:val="18"/>
                <w:szCs w:val="22"/>
                <w:lang w:val="pt-BR"/>
              </w:rPr>
              <w:t>ապրիլ</w:t>
            </w:r>
          </w:p>
        </w:tc>
        <w:tc>
          <w:tcPr>
            <w:tcW w:w="474" w:type="dxa"/>
            <w:textDirection w:val="btLr"/>
            <w:vAlign w:val="center"/>
          </w:tcPr>
          <w:p w:rsidR="00BB3743" w:rsidRPr="006B4065" w:rsidRDefault="00BB3743" w:rsidP="00DE051F">
            <w:pPr>
              <w:ind w:left="113" w:right="-7"/>
              <w:jc w:val="center"/>
              <w:rPr>
                <w:rFonts w:ascii="Sylfaen" w:hAnsi="Sylfaen"/>
                <w:sz w:val="18"/>
                <w:lang w:val="pt-BR"/>
              </w:rPr>
            </w:pPr>
            <w:r w:rsidRPr="006B4065">
              <w:rPr>
                <w:rFonts w:ascii="Sylfaen" w:hAnsi="Sylfaen" w:cs="Sylfaen"/>
                <w:sz w:val="18"/>
                <w:szCs w:val="22"/>
                <w:lang w:val="pt-BR"/>
              </w:rPr>
              <w:t>մայիս</w:t>
            </w:r>
          </w:p>
        </w:tc>
        <w:tc>
          <w:tcPr>
            <w:tcW w:w="474" w:type="dxa"/>
            <w:textDirection w:val="btLr"/>
            <w:vAlign w:val="center"/>
          </w:tcPr>
          <w:p w:rsidR="00BB3743" w:rsidRPr="006B4065" w:rsidRDefault="00BB3743" w:rsidP="00DE051F">
            <w:pPr>
              <w:ind w:left="113" w:right="-7"/>
              <w:jc w:val="center"/>
              <w:rPr>
                <w:rFonts w:ascii="Sylfaen" w:hAnsi="Sylfaen"/>
                <w:sz w:val="18"/>
                <w:lang w:val="pt-BR"/>
              </w:rPr>
            </w:pPr>
            <w:r w:rsidRPr="006B4065">
              <w:rPr>
                <w:rFonts w:ascii="Sylfaen" w:hAnsi="Sylfaen" w:cs="Sylfaen"/>
                <w:sz w:val="18"/>
                <w:szCs w:val="22"/>
                <w:lang w:val="pt-BR"/>
              </w:rPr>
              <w:t>հունիս</w:t>
            </w:r>
          </w:p>
        </w:tc>
        <w:tc>
          <w:tcPr>
            <w:tcW w:w="474" w:type="dxa"/>
            <w:textDirection w:val="btLr"/>
            <w:vAlign w:val="center"/>
          </w:tcPr>
          <w:p w:rsidR="00BB3743" w:rsidRPr="006B4065" w:rsidRDefault="00BB3743" w:rsidP="00DE051F">
            <w:pPr>
              <w:ind w:left="113" w:right="-7"/>
              <w:jc w:val="center"/>
              <w:rPr>
                <w:rFonts w:ascii="Sylfaen" w:hAnsi="Sylfaen"/>
                <w:sz w:val="18"/>
                <w:lang w:val="pt-BR"/>
              </w:rPr>
            </w:pPr>
            <w:r w:rsidRPr="006B4065">
              <w:rPr>
                <w:rFonts w:ascii="Sylfaen" w:hAnsi="Sylfaen" w:cs="Sylfaen"/>
                <w:sz w:val="18"/>
                <w:szCs w:val="22"/>
                <w:lang w:val="pt-BR"/>
              </w:rPr>
              <w:t>հուլիս</w:t>
            </w:r>
          </w:p>
        </w:tc>
        <w:tc>
          <w:tcPr>
            <w:tcW w:w="474" w:type="dxa"/>
            <w:textDirection w:val="btLr"/>
            <w:vAlign w:val="center"/>
          </w:tcPr>
          <w:p w:rsidR="00BB3743" w:rsidRPr="006B4065" w:rsidRDefault="00BB3743" w:rsidP="00DE051F">
            <w:pPr>
              <w:ind w:left="113" w:right="-7"/>
              <w:jc w:val="center"/>
              <w:rPr>
                <w:rFonts w:ascii="Sylfaen" w:hAnsi="Sylfaen"/>
                <w:sz w:val="18"/>
                <w:lang w:val="pt-BR"/>
              </w:rPr>
            </w:pPr>
            <w:r w:rsidRPr="006B4065">
              <w:rPr>
                <w:rFonts w:ascii="Sylfaen" w:hAnsi="Sylfaen" w:cs="Sylfaen"/>
                <w:sz w:val="18"/>
                <w:szCs w:val="22"/>
                <w:lang w:val="pt-BR"/>
              </w:rPr>
              <w:t>օգոստոս</w:t>
            </w:r>
          </w:p>
        </w:tc>
        <w:tc>
          <w:tcPr>
            <w:tcW w:w="474" w:type="dxa"/>
            <w:textDirection w:val="btLr"/>
            <w:vAlign w:val="center"/>
          </w:tcPr>
          <w:p w:rsidR="00BB3743" w:rsidRPr="006B4065" w:rsidRDefault="00BB3743" w:rsidP="00DE051F">
            <w:pPr>
              <w:ind w:left="113" w:right="-7"/>
              <w:jc w:val="center"/>
              <w:rPr>
                <w:rFonts w:ascii="Sylfaen" w:hAnsi="Sylfaen"/>
                <w:sz w:val="18"/>
                <w:lang w:val="pt-BR"/>
              </w:rPr>
            </w:pPr>
            <w:r w:rsidRPr="006B4065">
              <w:rPr>
                <w:rFonts w:ascii="Sylfaen" w:hAnsi="Sylfaen" w:cs="Sylfaen"/>
                <w:sz w:val="18"/>
                <w:szCs w:val="22"/>
                <w:lang w:val="pt-BR"/>
              </w:rPr>
              <w:t>սեպտեմբեր</w:t>
            </w:r>
          </w:p>
        </w:tc>
        <w:tc>
          <w:tcPr>
            <w:tcW w:w="474" w:type="dxa"/>
            <w:textDirection w:val="btLr"/>
            <w:vAlign w:val="center"/>
          </w:tcPr>
          <w:p w:rsidR="00BB3743" w:rsidRPr="006B4065" w:rsidRDefault="00BB3743" w:rsidP="00DE051F">
            <w:pPr>
              <w:ind w:left="113" w:right="-7"/>
              <w:jc w:val="center"/>
              <w:rPr>
                <w:rFonts w:ascii="Sylfaen" w:hAnsi="Sylfaen"/>
                <w:sz w:val="18"/>
                <w:lang w:val="pt-BR"/>
              </w:rPr>
            </w:pPr>
            <w:r w:rsidRPr="006B4065">
              <w:rPr>
                <w:rFonts w:ascii="Sylfaen" w:hAnsi="Sylfaen" w:cs="Sylfaen"/>
                <w:sz w:val="18"/>
                <w:szCs w:val="22"/>
                <w:lang w:val="pt-BR"/>
              </w:rPr>
              <w:t>հոկտեմբեր</w:t>
            </w:r>
          </w:p>
        </w:tc>
        <w:tc>
          <w:tcPr>
            <w:tcW w:w="474" w:type="dxa"/>
            <w:textDirection w:val="btLr"/>
            <w:vAlign w:val="center"/>
          </w:tcPr>
          <w:p w:rsidR="00BB3743" w:rsidRPr="006B4065" w:rsidRDefault="00BB3743" w:rsidP="00DE051F">
            <w:pPr>
              <w:ind w:left="113" w:right="-7"/>
              <w:jc w:val="center"/>
              <w:rPr>
                <w:rFonts w:ascii="Sylfaen" w:hAnsi="Sylfaen"/>
                <w:sz w:val="18"/>
                <w:lang w:val="pt-BR"/>
              </w:rPr>
            </w:pPr>
            <w:r w:rsidRPr="006B4065">
              <w:rPr>
                <w:rFonts w:ascii="Sylfaen" w:hAnsi="Sylfaen" w:cs="Sylfaen"/>
                <w:sz w:val="18"/>
                <w:szCs w:val="22"/>
                <w:lang w:val="pt-BR"/>
              </w:rPr>
              <w:t>նոյեմբեր</w:t>
            </w:r>
          </w:p>
        </w:tc>
        <w:tc>
          <w:tcPr>
            <w:tcW w:w="474" w:type="dxa"/>
            <w:textDirection w:val="btLr"/>
            <w:vAlign w:val="center"/>
          </w:tcPr>
          <w:p w:rsidR="00BB3743" w:rsidRPr="006B4065" w:rsidRDefault="00BB3743" w:rsidP="00DE051F">
            <w:pPr>
              <w:ind w:left="113" w:right="-7"/>
              <w:jc w:val="center"/>
              <w:rPr>
                <w:rFonts w:ascii="Sylfaen" w:hAnsi="Sylfaen"/>
                <w:sz w:val="18"/>
                <w:lang w:val="pt-BR"/>
              </w:rPr>
            </w:pPr>
            <w:r w:rsidRPr="006B4065">
              <w:rPr>
                <w:rFonts w:ascii="Sylfaen" w:hAnsi="Sylfaen" w:cs="Sylfaen"/>
                <w:sz w:val="18"/>
                <w:szCs w:val="22"/>
                <w:lang w:val="pt-BR"/>
              </w:rPr>
              <w:t>դեկտեմբեր</w:t>
            </w:r>
          </w:p>
        </w:tc>
        <w:tc>
          <w:tcPr>
            <w:tcW w:w="1963" w:type="dxa"/>
            <w:vAlign w:val="center"/>
          </w:tcPr>
          <w:p w:rsidR="00BB3743" w:rsidRPr="006B4065" w:rsidRDefault="00BB3743" w:rsidP="00DE051F">
            <w:pPr>
              <w:ind w:right="-1"/>
              <w:jc w:val="center"/>
              <w:rPr>
                <w:rFonts w:ascii="Sylfaen" w:hAnsi="Sylfaen"/>
                <w:sz w:val="18"/>
                <w:lang w:val="pt-BR"/>
              </w:rPr>
            </w:pPr>
            <w:r w:rsidRPr="006B4065">
              <w:rPr>
                <w:rFonts w:ascii="Sylfaen" w:hAnsi="Sylfaen" w:cs="Sylfaen"/>
                <w:sz w:val="18"/>
                <w:szCs w:val="22"/>
                <w:lang w:val="pt-BR"/>
              </w:rPr>
              <w:t>Ընդամենը</w:t>
            </w:r>
          </w:p>
          <w:p w:rsidR="00BB3743" w:rsidRPr="006B4065" w:rsidRDefault="00BB3743" w:rsidP="00DE051F">
            <w:pPr>
              <w:jc w:val="center"/>
              <w:rPr>
                <w:rFonts w:ascii="Sylfaen" w:hAnsi="Sylfaen"/>
                <w:sz w:val="18"/>
                <w:lang w:val="es-ES"/>
              </w:rPr>
            </w:pPr>
          </w:p>
        </w:tc>
      </w:tr>
      <w:tr w:rsidR="00BB3743" w:rsidRPr="006B4065" w:rsidTr="00DE051F">
        <w:trPr>
          <w:trHeight w:val="1538"/>
        </w:trPr>
        <w:tc>
          <w:tcPr>
            <w:tcW w:w="1980" w:type="dxa"/>
          </w:tcPr>
          <w:p w:rsidR="00BB3743" w:rsidRPr="006B4065" w:rsidRDefault="00BB3743" w:rsidP="00DE051F">
            <w:pPr>
              <w:jc w:val="center"/>
              <w:rPr>
                <w:rFonts w:ascii="Sylfaen" w:hAnsi="Sylfaen"/>
                <w:sz w:val="20"/>
                <w:lang w:val="es-ES"/>
              </w:rPr>
            </w:pPr>
          </w:p>
        </w:tc>
        <w:tc>
          <w:tcPr>
            <w:tcW w:w="2700" w:type="dxa"/>
          </w:tcPr>
          <w:p w:rsidR="00BB3743" w:rsidRPr="006B4065" w:rsidRDefault="00BB3743" w:rsidP="00DE051F">
            <w:pPr>
              <w:jc w:val="center"/>
              <w:rPr>
                <w:rFonts w:ascii="Sylfaen" w:hAnsi="Sylfaen"/>
                <w:sz w:val="20"/>
                <w:lang w:val="es-ES"/>
              </w:rPr>
            </w:pPr>
          </w:p>
        </w:tc>
        <w:tc>
          <w:tcPr>
            <w:tcW w:w="2520" w:type="dxa"/>
          </w:tcPr>
          <w:p w:rsidR="00BB3743" w:rsidRPr="006B4065" w:rsidRDefault="00BB3743" w:rsidP="00DE051F">
            <w:pPr>
              <w:jc w:val="center"/>
              <w:rPr>
                <w:rFonts w:ascii="Sylfaen" w:hAnsi="Sylfaen"/>
                <w:sz w:val="20"/>
                <w:lang w:val="es-ES"/>
              </w:rPr>
            </w:pPr>
          </w:p>
        </w:tc>
        <w:tc>
          <w:tcPr>
            <w:tcW w:w="474" w:type="dxa"/>
          </w:tcPr>
          <w:p w:rsidR="00BB3743" w:rsidRPr="006B4065" w:rsidRDefault="00BB3743" w:rsidP="00DE051F">
            <w:pPr>
              <w:jc w:val="center"/>
              <w:rPr>
                <w:rFonts w:ascii="Sylfaen" w:hAnsi="Sylfaen"/>
                <w:sz w:val="20"/>
                <w:lang w:val="pt-BR"/>
              </w:rPr>
            </w:pPr>
          </w:p>
          <w:p w:rsidR="00BB3743" w:rsidRPr="006B4065" w:rsidRDefault="00BB3743" w:rsidP="00DE051F">
            <w:pPr>
              <w:jc w:val="center"/>
              <w:rPr>
                <w:rFonts w:ascii="Sylfaen" w:hAnsi="Sylfaen"/>
                <w:sz w:val="20"/>
                <w:lang w:val="pt-BR"/>
              </w:rPr>
            </w:pPr>
          </w:p>
          <w:p w:rsidR="00BB3743" w:rsidRPr="006B4065" w:rsidRDefault="00BB3743" w:rsidP="00DE051F">
            <w:pPr>
              <w:jc w:val="center"/>
              <w:rPr>
                <w:rFonts w:ascii="Sylfaen" w:hAnsi="Sylfaen"/>
                <w:lang w:val="pt-BR"/>
              </w:rPr>
            </w:pPr>
            <w:r w:rsidRPr="006B4065">
              <w:rPr>
                <w:rFonts w:ascii="Sylfaen" w:hAnsi="Sylfaen"/>
                <w:sz w:val="20"/>
                <w:lang w:val="pt-BR"/>
              </w:rPr>
              <w:t>... %</w:t>
            </w:r>
          </w:p>
        </w:tc>
        <w:tc>
          <w:tcPr>
            <w:tcW w:w="474" w:type="dxa"/>
          </w:tcPr>
          <w:p w:rsidR="00BB3743" w:rsidRPr="006B4065" w:rsidRDefault="00BB3743" w:rsidP="00DE051F">
            <w:pPr>
              <w:jc w:val="center"/>
              <w:rPr>
                <w:rFonts w:ascii="Sylfaen" w:hAnsi="Sylfaen"/>
                <w:sz w:val="20"/>
                <w:lang w:val="pt-BR"/>
              </w:rPr>
            </w:pPr>
          </w:p>
          <w:p w:rsidR="00BB3743" w:rsidRPr="006B4065" w:rsidRDefault="00BB3743" w:rsidP="00DE051F">
            <w:pPr>
              <w:jc w:val="center"/>
              <w:rPr>
                <w:rFonts w:ascii="Sylfaen" w:hAnsi="Sylfaen"/>
                <w:sz w:val="20"/>
                <w:lang w:val="pt-BR"/>
              </w:rPr>
            </w:pPr>
          </w:p>
          <w:p w:rsidR="00BB3743" w:rsidRPr="006B4065" w:rsidRDefault="00BB3743" w:rsidP="00DE051F">
            <w:pPr>
              <w:jc w:val="center"/>
              <w:rPr>
                <w:rFonts w:ascii="Sylfaen" w:hAnsi="Sylfaen"/>
                <w:lang w:val="pt-BR"/>
              </w:rPr>
            </w:pPr>
            <w:r w:rsidRPr="006B4065">
              <w:rPr>
                <w:rFonts w:ascii="Sylfaen" w:hAnsi="Sylfaen"/>
                <w:sz w:val="20"/>
                <w:lang w:val="pt-BR"/>
              </w:rPr>
              <w:t>... %</w:t>
            </w:r>
          </w:p>
        </w:tc>
        <w:tc>
          <w:tcPr>
            <w:tcW w:w="474" w:type="dxa"/>
          </w:tcPr>
          <w:p w:rsidR="00BB3743" w:rsidRPr="006B4065" w:rsidRDefault="00BB3743" w:rsidP="00DE051F">
            <w:pPr>
              <w:jc w:val="center"/>
              <w:rPr>
                <w:rFonts w:ascii="Sylfaen" w:hAnsi="Sylfaen"/>
                <w:sz w:val="20"/>
                <w:lang w:val="pt-BR"/>
              </w:rPr>
            </w:pPr>
          </w:p>
          <w:p w:rsidR="00BB3743" w:rsidRPr="006B4065" w:rsidRDefault="00BB3743" w:rsidP="00DE051F">
            <w:pPr>
              <w:jc w:val="center"/>
              <w:rPr>
                <w:rFonts w:ascii="Sylfaen" w:hAnsi="Sylfaen"/>
                <w:sz w:val="20"/>
                <w:lang w:val="pt-BR"/>
              </w:rPr>
            </w:pPr>
          </w:p>
          <w:p w:rsidR="00BB3743" w:rsidRPr="006B4065" w:rsidRDefault="00BB3743" w:rsidP="00DE051F">
            <w:pPr>
              <w:jc w:val="center"/>
              <w:rPr>
                <w:rFonts w:ascii="Sylfaen" w:hAnsi="Sylfaen" w:cs="Arial"/>
                <w:sz w:val="18"/>
                <w:szCs w:val="18"/>
                <w:lang w:val="pt-BR"/>
              </w:rPr>
            </w:pPr>
            <w:r w:rsidRPr="006B4065">
              <w:rPr>
                <w:rFonts w:ascii="Sylfaen" w:hAnsi="Sylfaen"/>
                <w:sz w:val="20"/>
                <w:lang w:val="pt-BR"/>
              </w:rPr>
              <w:t>... %</w:t>
            </w:r>
          </w:p>
        </w:tc>
        <w:tc>
          <w:tcPr>
            <w:tcW w:w="474" w:type="dxa"/>
          </w:tcPr>
          <w:p w:rsidR="00BB3743" w:rsidRPr="006B4065" w:rsidRDefault="00BB3743" w:rsidP="00DE051F">
            <w:pPr>
              <w:jc w:val="center"/>
              <w:rPr>
                <w:rFonts w:ascii="Sylfaen" w:hAnsi="Sylfaen"/>
                <w:sz w:val="20"/>
                <w:lang w:val="pt-BR"/>
              </w:rPr>
            </w:pPr>
          </w:p>
          <w:p w:rsidR="00BB3743" w:rsidRPr="006B4065" w:rsidRDefault="00BB3743" w:rsidP="00DE051F">
            <w:pPr>
              <w:jc w:val="center"/>
              <w:rPr>
                <w:rFonts w:ascii="Sylfaen" w:hAnsi="Sylfaen"/>
                <w:sz w:val="20"/>
                <w:lang w:val="pt-BR"/>
              </w:rPr>
            </w:pPr>
          </w:p>
          <w:p w:rsidR="00BB3743" w:rsidRPr="006B4065" w:rsidRDefault="00BB3743" w:rsidP="00DE051F">
            <w:pPr>
              <w:jc w:val="center"/>
              <w:rPr>
                <w:rFonts w:ascii="Sylfaen" w:hAnsi="Sylfaen" w:cs="Arial"/>
                <w:sz w:val="18"/>
                <w:szCs w:val="18"/>
                <w:lang w:val="pt-BR"/>
              </w:rPr>
            </w:pPr>
            <w:r w:rsidRPr="006B4065">
              <w:rPr>
                <w:rFonts w:ascii="Sylfaen" w:hAnsi="Sylfaen"/>
                <w:sz w:val="20"/>
                <w:lang w:val="pt-BR"/>
              </w:rPr>
              <w:t>... %</w:t>
            </w:r>
          </w:p>
        </w:tc>
        <w:tc>
          <w:tcPr>
            <w:tcW w:w="474" w:type="dxa"/>
          </w:tcPr>
          <w:p w:rsidR="00BB3743" w:rsidRPr="006B4065" w:rsidRDefault="00BB3743" w:rsidP="00DE051F">
            <w:pPr>
              <w:jc w:val="center"/>
              <w:rPr>
                <w:rFonts w:ascii="Sylfaen" w:hAnsi="Sylfaen"/>
                <w:sz w:val="20"/>
                <w:lang w:val="pt-BR"/>
              </w:rPr>
            </w:pPr>
          </w:p>
          <w:p w:rsidR="00BB3743" w:rsidRPr="006B4065" w:rsidRDefault="00BB3743" w:rsidP="00DE051F">
            <w:pPr>
              <w:jc w:val="center"/>
              <w:rPr>
                <w:rFonts w:ascii="Sylfaen" w:hAnsi="Sylfaen"/>
                <w:sz w:val="20"/>
                <w:lang w:val="pt-BR"/>
              </w:rPr>
            </w:pPr>
          </w:p>
          <w:p w:rsidR="00BB3743" w:rsidRPr="006B4065" w:rsidRDefault="00BB3743" w:rsidP="00DE051F">
            <w:pPr>
              <w:jc w:val="center"/>
              <w:rPr>
                <w:rFonts w:ascii="Sylfaen" w:hAnsi="Sylfaen" w:cs="Arial"/>
                <w:sz w:val="18"/>
                <w:szCs w:val="18"/>
                <w:lang w:val="pt-BR"/>
              </w:rPr>
            </w:pPr>
            <w:r w:rsidRPr="006B4065">
              <w:rPr>
                <w:rFonts w:ascii="Sylfaen" w:hAnsi="Sylfaen"/>
                <w:sz w:val="20"/>
                <w:lang w:val="pt-BR"/>
              </w:rPr>
              <w:t>... %</w:t>
            </w:r>
          </w:p>
        </w:tc>
        <w:tc>
          <w:tcPr>
            <w:tcW w:w="474" w:type="dxa"/>
          </w:tcPr>
          <w:p w:rsidR="00BB3743" w:rsidRPr="006B4065" w:rsidRDefault="00BB3743" w:rsidP="00DE051F">
            <w:pPr>
              <w:jc w:val="center"/>
              <w:rPr>
                <w:rFonts w:ascii="Sylfaen" w:hAnsi="Sylfaen"/>
                <w:sz w:val="20"/>
                <w:lang w:val="pt-BR"/>
              </w:rPr>
            </w:pPr>
          </w:p>
          <w:p w:rsidR="00BB3743" w:rsidRPr="006B4065" w:rsidRDefault="00BB3743" w:rsidP="00DE051F">
            <w:pPr>
              <w:jc w:val="center"/>
              <w:rPr>
                <w:rFonts w:ascii="Sylfaen" w:hAnsi="Sylfaen"/>
                <w:sz w:val="20"/>
                <w:lang w:val="pt-BR"/>
              </w:rPr>
            </w:pPr>
          </w:p>
          <w:p w:rsidR="00BB3743" w:rsidRPr="006B4065" w:rsidRDefault="00BB3743" w:rsidP="00DE051F">
            <w:pPr>
              <w:jc w:val="center"/>
              <w:rPr>
                <w:rFonts w:ascii="Sylfaen" w:hAnsi="Sylfaen" w:cs="Arial"/>
                <w:sz w:val="18"/>
                <w:szCs w:val="18"/>
                <w:lang w:val="pt-BR"/>
              </w:rPr>
            </w:pPr>
            <w:r w:rsidRPr="006B4065">
              <w:rPr>
                <w:rFonts w:ascii="Sylfaen" w:hAnsi="Sylfaen"/>
                <w:sz w:val="20"/>
                <w:lang w:val="pt-BR"/>
              </w:rPr>
              <w:t>... %</w:t>
            </w:r>
          </w:p>
        </w:tc>
        <w:tc>
          <w:tcPr>
            <w:tcW w:w="474" w:type="dxa"/>
          </w:tcPr>
          <w:p w:rsidR="00BB3743" w:rsidRPr="006B4065" w:rsidRDefault="00BB3743" w:rsidP="00DE051F">
            <w:pPr>
              <w:jc w:val="center"/>
              <w:rPr>
                <w:rFonts w:ascii="Sylfaen" w:hAnsi="Sylfaen"/>
                <w:sz w:val="20"/>
                <w:lang w:val="pt-BR"/>
              </w:rPr>
            </w:pPr>
          </w:p>
          <w:p w:rsidR="00BB3743" w:rsidRPr="006B4065" w:rsidRDefault="00BB3743" w:rsidP="00DE051F">
            <w:pPr>
              <w:jc w:val="center"/>
              <w:rPr>
                <w:rFonts w:ascii="Sylfaen" w:hAnsi="Sylfaen"/>
                <w:sz w:val="20"/>
                <w:lang w:val="pt-BR"/>
              </w:rPr>
            </w:pPr>
          </w:p>
          <w:p w:rsidR="00BB3743" w:rsidRPr="006B4065" w:rsidRDefault="00BB3743" w:rsidP="00DE051F">
            <w:pPr>
              <w:jc w:val="center"/>
              <w:rPr>
                <w:rFonts w:ascii="Sylfaen" w:hAnsi="Sylfaen" w:cs="Arial"/>
                <w:sz w:val="18"/>
                <w:szCs w:val="18"/>
                <w:lang w:val="pt-BR"/>
              </w:rPr>
            </w:pPr>
            <w:r w:rsidRPr="006B4065">
              <w:rPr>
                <w:rFonts w:ascii="Sylfaen" w:hAnsi="Sylfaen"/>
                <w:sz w:val="20"/>
                <w:lang w:val="pt-BR"/>
              </w:rPr>
              <w:t>... %</w:t>
            </w:r>
          </w:p>
        </w:tc>
        <w:tc>
          <w:tcPr>
            <w:tcW w:w="474" w:type="dxa"/>
          </w:tcPr>
          <w:p w:rsidR="00BB3743" w:rsidRPr="006B4065" w:rsidRDefault="00BB3743" w:rsidP="00DE051F">
            <w:pPr>
              <w:jc w:val="center"/>
              <w:rPr>
                <w:rFonts w:ascii="Sylfaen" w:hAnsi="Sylfaen"/>
                <w:sz w:val="20"/>
                <w:lang w:val="pt-BR"/>
              </w:rPr>
            </w:pPr>
          </w:p>
          <w:p w:rsidR="00BB3743" w:rsidRPr="006B4065" w:rsidRDefault="00BB3743" w:rsidP="00DE051F">
            <w:pPr>
              <w:jc w:val="center"/>
              <w:rPr>
                <w:rFonts w:ascii="Sylfaen" w:hAnsi="Sylfaen"/>
                <w:sz w:val="20"/>
                <w:lang w:val="pt-BR"/>
              </w:rPr>
            </w:pPr>
          </w:p>
          <w:p w:rsidR="00BB3743" w:rsidRPr="006B4065" w:rsidRDefault="00BB3743" w:rsidP="00DE051F">
            <w:pPr>
              <w:jc w:val="center"/>
              <w:rPr>
                <w:rFonts w:ascii="Sylfaen" w:hAnsi="Sylfaen" w:cs="Arial"/>
                <w:sz w:val="18"/>
                <w:szCs w:val="18"/>
                <w:lang w:val="pt-BR"/>
              </w:rPr>
            </w:pPr>
            <w:r w:rsidRPr="006B4065">
              <w:rPr>
                <w:rFonts w:ascii="Sylfaen" w:hAnsi="Sylfaen"/>
                <w:sz w:val="20"/>
                <w:lang w:val="pt-BR"/>
              </w:rPr>
              <w:t>... %</w:t>
            </w:r>
          </w:p>
        </w:tc>
        <w:tc>
          <w:tcPr>
            <w:tcW w:w="474" w:type="dxa"/>
          </w:tcPr>
          <w:p w:rsidR="00BB3743" w:rsidRPr="006B4065" w:rsidRDefault="00BB3743" w:rsidP="00DE051F">
            <w:pPr>
              <w:jc w:val="center"/>
              <w:rPr>
                <w:rFonts w:ascii="Sylfaen" w:hAnsi="Sylfaen"/>
                <w:sz w:val="20"/>
                <w:lang w:val="pt-BR"/>
              </w:rPr>
            </w:pPr>
          </w:p>
          <w:p w:rsidR="00BB3743" w:rsidRPr="006B4065" w:rsidRDefault="00BB3743" w:rsidP="00DE051F">
            <w:pPr>
              <w:jc w:val="center"/>
              <w:rPr>
                <w:rFonts w:ascii="Sylfaen" w:hAnsi="Sylfaen"/>
                <w:sz w:val="20"/>
                <w:lang w:val="pt-BR"/>
              </w:rPr>
            </w:pPr>
          </w:p>
          <w:p w:rsidR="00BB3743" w:rsidRPr="006B4065" w:rsidRDefault="00BB3743" w:rsidP="00DE051F">
            <w:pPr>
              <w:jc w:val="center"/>
              <w:rPr>
                <w:rFonts w:ascii="Sylfaen" w:hAnsi="Sylfaen" w:cs="Arial"/>
                <w:sz w:val="18"/>
                <w:szCs w:val="18"/>
                <w:lang w:val="pt-BR"/>
              </w:rPr>
            </w:pPr>
            <w:r w:rsidRPr="006B4065">
              <w:rPr>
                <w:rFonts w:ascii="Sylfaen" w:hAnsi="Sylfaen"/>
                <w:sz w:val="20"/>
                <w:lang w:val="pt-BR"/>
              </w:rPr>
              <w:t>... %</w:t>
            </w:r>
          </w:p>
        </w:tc>
        <w:tc>
          <w:tcPr>
            <w:tcW w:w="474" w:type="dxa"/>
          </w:tcPr>
          <w:p w:rsidR="00BB3743" w:rsidRPr="006B4065" w:rsidRDefault="00BB3743" w:rsidP="00DE051F">
            <w:pPr>
              <w:jc w:val="center"/>
              <w:rPr>
                <w:rFonts w:ascii="Sylfaen" w:hAnsi="Sylfaen"/>
                <w:sz w:val="20"/>
                <w:lang w:val="pt-BR"/>
              </w:rPr>
            </w:pPr>
          </w:p>
          <w:p w:rsidR="00BB3743" w:rsidRPr="006B4065" w:rsidRDefault="00BB3743" w:rsidP="00DE051F">
            <w:pPr>
              <w:jc w:val="center"/>
              <w:rPr>
                <w:rFonts w:ascii="Sylfaen" w:hAnsi="Sylfaen"/>
                <w:sz w:val="20"/>
                <w:lang w:val="pt-BR"/>
              </w:rPr>
            </w:pPr>
          </w:p>
          <w:p w:rsidR="00BB3743" w:rsidRPr="006B4065" w:rsidRDefault="00BB3743" w:rsidP="00DE051F">
            <w:pPr>
              <w:jc w:val="center"/>
              <w:rPr>
                <w:rFonts w:ascii="Sylfaen" w:hAnsi="Sylfaen" w:cs="Arial"/>
                <w:sz w:val="18"/>
                <w:szCs w:val="18"/>
                <w:lang w:val="pt-BR"/>
              </w:rPr>
            </w:pPr>
            <w:r w:rsidRPr="006B4065">
              <w:rPr>
                <w:rFonts w:ascii="Sylfaen" w:hAnsi="Sylfaen"/>
                <w:sz w:val="20"/>
                <w:lang w:val="pt-BR"/>
              </w:rPr>
              <w:t>... %</w:t>
            </w:r>
          </w:p>
        </w:tc>
        <w:tc>
          <w:tcPr>
            <w:tcW w:w="474" w:type="dxa"/>
          </w:tcPr>
          <w:p w:rsidR="00BB3743" w:rsidRPr="006B4065" w:rsidRDefault="00BB3743" w:rsidP="00DE051F">
            <w:pPr>
              <w:jc w:val="center"/>
              <w:rPr>
                <w:rFonts w:ascii="Sylfaen" w:hAnsi="Sylfaen"/>
                <w:sz w:val="20"/>
                <w:lang w:val="pt-BR"/>
              </w:rPr>
            </w:pPr>
          </w:p>
          <w:p w:rsidR="00BB3743" w:rsidRPr="006B4065" w:rsidRDefault="00BB3743" w:rsidP="00DE051F">
            <w:pPr>
              <w:jc w:val="center"/>
              <w:rPr>
                <w:rFonts w:ascii="Sylfaen" w:hAnsi="Sylfaen"/>
                <w:sz w:val="20"/>
                <w:lang w:val="pt-BR"/>
              </w:rPr>
            </w:pPr>
          </w:p>
          <w:p w:rsidR="00BB3743" w:rsidRPr="006B4065" w:rsidRDefault="00BB3743" w:rsidP="00DE051F">
            <w:pPr>
              <w:jc w:val="center"/>
              <w:rPr>
                <w:rFonts w:ascii="Sylfaen" w:hAnsi="Sylfaen" w:cs="Arial"/>
                <w:sz w:val="18"/>
                <w:szCs w:val="18"/>
                <w:lang w:val="pt-BR"/>
              </w:rPr>
            </w:pPr>
            <w:r w:rsidRPr="006B4065">
              <w:rPr>
                <w:rFonts w:ascii="Sylfaen" w:hAnsi="Sylfaen"/>
                <w:sz w:val="20"/>
                <w:lang w:val="pt-BR"/>
              </w:rPr>
              <w:t>... %</w:t>
            </w:r>
          </w:p>
        </w:tc>
        <w:tc>
          <w:tcPr>
            <w:tcW w:w="474" w:type="dxa"/>
          </w:tcPr>
          <w:p w:rsidR="00BB3743" w:rsidRPr="006B4065" w:rsidRDefault="00BB3743" w:rsidP="00DE051F">
            <w:pPr>
              <w:jc w:val="center"/>
              <w:rPr>
                <w:rFonts w:ascii="Sylfaen" w:hAnsi="Sylfaen"/>
                <w:sz w:val="20"/>
                <w:lang w:val="pt-BR"/>
              </w:rPr>
            </w:pPr>
          </w:p>
          <w:p w:rsidR="00BB3743" w:rsidRPr="006B4065" w:rsidRDefault="00BB3743" w:rsidP="00DE051F">
            <w:pPr>
              <w:jc w:val="center"/>
              <w:rPr>
                <w:rFonts w:ascii="Sylfaen" w:hAnsi="Sylfaen"/>
                <w:sz w:val="20"/>
                <w:lang w:val="pt-BR"/>
              </w:rPr>
            </w:pPr>
          </w:p>
          <w:p w:rsidR="00BB3743" w:rsidRPr="006B4065" w:rsidRDefault="00BB3743" w:rsidP="00DE051F">
            <w:pPr>
              <w:jc w:val="center"/>
              <w:rPr>
                <w:rFonts w:ascii="Sylfaen" w:hAnsi="Sylfaen" w:cs="Arial"/>
                <w:sz w:val="18"/>
                <w:szCs w:val="18"/>
                <w:lang w:val="pt-BR"/>
              </w:rPr>
            </w:pPr>
            <w:r w:rsidRPr="006B4065">
              <w:rPr>
                <w:rFonts w:ascii="Sylfaen" w:hAnsi="Sylfaen"/>
                <w:sz w:val="20"/>
                <w:lang w:val="pt-BR"/>
              </w:rPr>
              <w:t>... %</w:t>
            </w:r>
          </w:p>
        </w:tc>
        <w:tc>
          <w:tcPr>
            <w:tcW w:w="1963" w:type="dxa"/>
          </w:tcPr>
          <w:p w:rsidR="00BB3743" w:rsidRPr="006B4065" w:rsidRDefault="00BB3743" w:rsidP="00DE051F">
            <w:pPr>
              <w:jc w:val="center"/>
              <w:rPr>
                <w:rFonts w:ascii="Sylfaen" w:hAnsi="Sylfaen"/>
                <w:sz w:val="20"/>
                <w:lang w:val="pt-BR"/>
              </w:rPr>
            </w:pPr>
          </w:p>
          <w:p w:rsidR="00BB3743" w:rsidRPr="006B4065" w:rsidRDefault="00BB3743" w:rsidP="00DE051F">
            <w:pPr>
              <w:jc w:val="center"/>
              <w:rPr>
                <w:rFonts w:ascii="Sylfaen" w:hAnsi="Sylfaen"/>
                <w:sz w:val="20"/>
                <w:lang w:val="pt-BR"/>
              </w:rPr>
            </w:pPr>
          </w:p>
          <w:p w:rsidR="00BB3743" w:rsidRPr="006B4065" w:rsidRDefault="00BB3743" w:rsidP="00DE051F">
            <w:pPr>
              <w:jc w:val="center"/>
              <w:rPr>
                <w:rFonts w:ascii="Sylfaen" w:hAnsi="Sylfaen"/>
                <w:b/>
                <w:lang w:val="pt-BR"/>
              </w:rPr>
            </w:pPr>
            <w:r w:rsidRPr="006B4065">
              <w:rPr>
                <w:rFonts w:ascii="Sylfaen" w:hAnsi="Sylfaen"/>
                <w:sz w:val="20"/>
                <w:lang w:val="pt-BR"/>
              </w:rPr>
              <w:t>... %</w:t>
            </w:r>
          </w:p>
        </w:tc>
      </w:tr>
    </w:tbl>
    <w:p w:rsidR="00BB3743" w:rsidRPr="006B4065" w:rsidRDefault="00BB3743" w:rsidP="00BB3743">
      <w:pPr>
        <w:rPr>
          <w:rFonts w:ascii="Sylfaen" w:hAnsi="Sylfaen"/>
          <w:i/>
          <w:sz w:val="18"/>
          <w:szCs w:val="18"/>
        </w:rPr>
      </w:pPr>
    </w:p>
    <w:p w:rsidR="00BB3743" w:rsidRPr="005913F5" w:rsidRDefault="00BB3743" w:rsidP="00BB3743">
      <w:pPr>
        <w:rPr>
          <w:rFonts w:ascii="Sylfaen" w:hAnsi="Sylfaen" w:cs="Sylfaen"/>
          <w:i/>
          <w:sz w:val="14"/>
          <w:szCs w:val="14"/>
          <w:lang w:val="pt-BR"/>
        </w:rPr>
      </w:pPr>
      <w:r w:rsidRPr="005913F5">
        <w:rPr>
          <w:rFonts w:ascii="Sylfaen" w:hAnsi="Sylfaen"/>
          <w:i/>
          <w:sz w:val="14"/>
          <w:szCs w:val="14"/>
        </w:rPr>
        <w:t xml:space="preserve">* </w:t>
      </w:r>
      <w:r w:rsidRPr="005913F5">
        <w:rPr>
          <w:rFonts w:ascii="Sylfaen" w:hAnsi="Sylfaen" w:cs="Sylfaen"/>
          <w:i/>
          <w:sz w:val="14"/>
          <w:szCs w:val="14"/>
          <w:lang w:val="pt-BR"/>
        </w:rPr>
        <w:t>Վճարմանենթակագումարներըներկայացվում են աճողականկարգով: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BB3743" w:rsidRPr="005913F5" w:rsidRDefault="00BB3743" w:rsidP="00BB3743">
      <w:pPr>
        <w:rPr>
          <w:rFonts w:ascii="Sylfaen" w:hAnsi="Sylfaen"/>
          <w:i/>
          <w:sz w:val="14"/>
          <w:szCs w:val="14"/>
          <w:lang w:val="pt-BR"/>
        </w:rPr>
      </w:pPr>
      <w:r w:rsidRPr="005913F5">
        <w:rPr>
          <w:rFonts w:ascii="Sylfaen" w:hAnsi="Sylfaen" w:cs="Sylfaen"/>
          <w:i/>
          <w:sz w:val="14"/>
          <w:szCs w:val="14"/>
          <w:lang w:val="pt-BR"/>
        </w:rPr>
        <w:t>** հրավերում գումարները նշվում են տոկոսով, իսկ պայմանագիրը կնքելիս տոկոսի փոխարեն նշվում է կոնկրետ գումարի չափ</w:t>
      </w:r>
    </w:p>
    <w:p w:rsidR="00BB3743" w:rsidRPr="006B4065" w:rsidRDefault="00BB3743" w:rsidP="00BB3743">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5060"/>
        <w:gridCol w:w="236"/>
        <w:gridCol w:w="4343"/>
      </w:tblGrid>
      <w:tr w:rsidR="00BB3743" w:rsidRPr="006274BD" w:rsidTr="00DE051F">
        <w:trPr>
          <w:jc w:val="center"/>
        </w:trPr>
        <w:tc>
          <w:tcPr>
            <w:tcW w:w="5060" w:type="dxa"/>
          </w:tcPr>
          <w:p w:rsidR="00BB3743" w:rsidRPr="006B4065" w:rsidRDefault="00BB3743" w:rsidP="00DE051F">
            <w:pPr>
              <w:jc w:val="center"/>
              <w:rPr>
                <w:rFonts w:ascii="Sylfaen" w:hAnsi="Sylfaen" w:cs="Sylfaen"/>
                <w:b/>
                <w:bCs/>
                <w:lang w:val="nb-NO"/>
              </w:rPr>
            </w:pPr>
            <w:r w:rsidRPr="006B4065">
              <w:rPr>
                <w:rFonts w:ascii="Sylfaen" w:hAnsi="Sylfaen" w:cs="Sylfaen"/>
                <w:b/>
                <w:bCs/>
                <w:lang w:val="nb-NO"/>
              </w:rPr>
              <w:t>ԳՆՈՐԴ</w:t>
            </w:r>
          </w:p>
          <w:p w:rsidR="006274BD" w:rsidRPr="003657C8" w:rsidRDefault="006274BD" w:rsidP="00DE051F">
            <w:pPr>
              <w:jc w:val="center"/>
              <w:rPr>
                <w:rFonts w:ascii="Sylfaen" w:hAnsi="Sylfaen" w:cs="Sylfaen"/>
                <w:sz w:val="20"/>
                <w:szCs w:val="20"/>
                <w:lang w:val="es-ES"/>
              </w:rPr>
            </w:pPr>
          </w:p>
          <w:p w:rsidR="006274BD" w:rsidRPr="003657C8" w:rsidRDefault="006274BD" w:rsidP="00DE051F">
            <w:pPr>
              <w:jc w:val="center"/>
              <w:rPr>
                <w:rFonts w:ascii="Sylfaen" w:hAnsi="Sylfaen" w:cs="Sylfaen"/>
                <w:sz w:val="20"/>
                <w:szCs w:val="20"/>
                <w:lang w:val="es-ES"/>
              </w:rPr>
            </w:pPr>
          </w:p>
          <w:p w:rsidR="00BB3743" w:rsidRPr="00DA5DF3" w:rsidRDefault="00BB3743" w:rsidP="00DE051F">
            <w:pPr>
              <w:jc w:val="center"/>
              <w:rPr>
                <w:rFonts w:ascii="Sylfaen" w:hAnsi="Sylfaen"/>
                <w:sz w:val="20"/>
                <w:szCs w:val="20"/>
                <w:lang w:val="hy-AM"/>
              </w:rPr>
            </w:pPr>
            <w:r>
              <w:rPr>
                <w:rFonts w:ascii="Sylfaen" w:hAnsi="Sylfaen" w:cs="Sylfaen"/>
                <w:sz w:val="20"/>
                <w:szCs w:val="20"/>
                <w:lang w:val="ru-RU"/>
              </w:rPr>
              <w:t>Տնօրեն՝</w:t>
            </w:r>
            <w:r w:rsidRPr="00DA5DF3">
              <w:rPr>
                <w:rFonts w:ascii="Sylfaen" w:hAnsi="Sylfaen"/>
                <w:sz w:val="20"/>
                <w:szCs w:val="20"/>
                <w:lang w:val="hy-AM"/>
              </w:rPr>
              <w:t xml:space="preserve">------------------- </w:t>
            </w:r>
          </w:p>
          <w:p w:rsidR="00BB3743" w:rsidRPr="00DA5DF3" w:rsidRDefault="00BB3743" w:rsidP="00DE051F">
            <w:pPr>
              <w:jc w:val="center"/>
              <w:rPr>
                <w:rFonts w:ascii="Sylfaen" w:hAnsi="Sylfaen"/>
                <w:sz w:val="20"/>
                <w:szCs w:val="20"/>
                <w:lang w:val="hy-AM"/>
              </w:rPr>
            </w:pPr>
            <w:r w:rsidRPr="00DA5DF3">
              <w:rPr>
                <w:rFonts w:ascii="Sylfaen" w:hAnsi="Sylfaen"/>
                <w:sz w:val="20"/>
                <w:szCs w:val="20"/>
                <w:lang w:val="hy-AM"/>
              </w:rPr>
              <w:t>/ստորագրություն/</w:t>
            </w:r>
          </w:p>
          <w:p w:rsidR="00BB3743" w:rsidRPr="006B4065" w:rsidRDefault="00BB3743" w:rsidP="00DE051F">
            <w:pPr>
              <w:jc w:val="center"/>
              <w:rPr>
                <w:rFonts w:ascii="Sylfaen" w:hAnsi="Sylfaen"/>
                <w:sz w:val="18"/>
                <w:szCs w:val="18"/>
                <w:lang w:val="hy-AM"/>
              </w:rPr>
            </w:pPr>
            <w:r w:rsidRPr="00DA5DF3">
              <w:rPr>
                <w:rFonts w:ascii="Sylfaen" w:hAnsi="Sylfaen"/>
                <w:sz w:val="20"/>
                <w:szCs w:val="20"/>
                <w:lang w:val="hy-AM"/>
              </w:rPr>
              <w:t>Կ.Տ</w:t>
            </w:r>
          </w:p>
        </w:tc>
        <w:tc>
          <w:tcPr>
            <w:tcW w:w="236" w:type="dxa"/>
          </w:tcPr>
          <w:p w:rsidR="00BB3743" w:rsidRPr="006B4065" w:rsidRDefault="00BB3743" w:rsidP="00DE051F">
            <w:pPr>
              <w:jc w:val="center"/>
              <w:rPr>
                <w:rFonts w:ascii="Sylfaen" w:hAnsi="Sylfaen"/>
                <w:lang w:val="hy-AM"/>
              </w:rPr>
            </w:pPr>
          </w:p>
        </w:tc>
        <w:tc>
          <w:tcPr>
            <w:tcW w:w="4343" w:type="dxa"/>
          </w:tcPr>
          <w:p w:rsidR="00BB3743" w:rsidRPr="006B4065" w:rsidRDefault="00BB3743" w:rsidP="00DE051F">
            <w:pPr>
              <w:jc w:val="center"/>
              <w:rPr>
                <w:rFonts w:ascii="Sylfaen" w:hAnsi="Sylfaen" w:cs="Sylfaen"/>
                <w:b/>
                <w:bCs/>
                <w:lang w:val="hy-AM"/>
              </w:rPr>
            </w:pPr>
            <w:r w:rsidRPr="006B4065">
              <w:rPr>
                <w:rFonts w:ascii="Sylfaen" w:hAnsi="Sylfaen" w:cs="Sylfaen"/>
                <w:b/>
                <w:bCs/>
                <w:lang w:val="hy-AM"/>
              </w:rPr>
              <w:t>ՎԱՃԱՌՈՂ</w:t>
            </w:r>
          </w:p>
          <w:p w:rsidR="00BB3743" w:rsidRPr="006B4065" w:rsidRDefault="00BB3743" w:rsidP="00DE051F">
            <w:pPr>
              <w:jc w:val="center"/>
              <w:rPr>
                <w:rFonts w:ascii="Sylfaen" w:hAnsi="Sylfaen"/>
                <w:lang w:val="hy-AM"/>
              </w:rPr>
            </w:pPr>
          </w:p>
          <w:p w:rsidR="00BB3743" w:rsidRPr="006B4065" w:rsidRDefault="00BB3743" w:rsidP="00DE051F">
            <w:pPr>
              <w:jc w:val="center"/>
              <w:rPr>
                <w:rFonts w:ascii="Sylfaen" w:hAnsi="Sylfaen"/>
                <w:lang w:val="hy-AM"/>
              </w:rPr>
            </w:pPr>
          </w:p>
          <w:p w:rsidR="00BB3743" w:rsidRPr="006B4065" w:rsidRDefault="00BB3743" w:rsidP="00DE051F">
            <w:pPr>
              <w:jc w:val="center"/>
              <w:rPr>
                <w:rFonts w:ascii="Sylfaen" w:hAnsi="Sylfaen"/>
                <w:lang w:val="hy-AM"/>
              </w:rPr>
            </w:pPr>
            <w:r w:rsidRPr="006B4065">
              <w:rPr>
                <w:rFonts w:ascii="Sylfaen" w:hAnsi="Sylfaen"/>
                <w:lang w:val="hy-AM"/>
              </w:rPr>
              <w:t>---------------------------------</w:t>
            </w:r>
          </w:p>
          <w:p w:rsidR="00BB3743" w:rsidRPr="007137A9" w:rsidRDefault="00BB3743" w:rsidP="00DE051F">
            <w:pPr>
              <w:jc w:val="center"/>
              <w:rPr>
                <w:rFonts w:ascii="Sylfaen" w:hAnsi="Sylfaen"/>
                <w:sz w:val="18"/>
                <w:szCs w:val="18"/>
                <w:lang w:val="hy-AM"/>
              </w:rPr>
            </w:pPr>
            <w:r w:rsidRPr="007137A9">
              <w:rPr>
                <w:rFonts w:ascii="Sylfaen" w:hAnsi="Sylfaen"/>
                <w:sz w:val="18"/>
                <w:szCs w:val="18"/>
                <w:lang w:val="hy-AM"/>
              </w:rPr>
              <w:t>/</w:t>
            </w:r>
            <w:r w:rsidRPr="006B4065">
              <w:rPr>
                <w:rFonts w:ascii="Sylfaen" w:hAnsi="Sylfaen" w:cs="Sylfaen"/>
                <w:sz w:val="18"/>
                <w:szCs w:val="18"/>
                <w:lang w:val="hy-AM"/>
              </w:rPr>
              <w:t>ստորագրություն</w:t>
            </w:r>
            <w:r w:rsidRPr="007137A9">
              <w:rPr>
                <w:rFonts w:ascii="Sylfaen" w:hAnsi="Sylfaen"/>
                <w:sz w:val="18"/>
                <w:szCs w:val="18"/>
                <w:lang w:val="hy-AM"/>
              </w:rPr>
              <w:t>/</w:t>
            </w:r>
          </w:p>
          <w:p w:rsidR="00BB3743" w:rsidRPr="006B4065" w:rsidRDefault="00BB3743" w:rsidP="00DE051F">
            <w:pPr>
              <w:jc w:val="center"/>
              <w:rPr>
                <w:rFonts w:ascii="Sylfaen" w:hAnsi="Sylfaen"/>
                <w:lang w:val="hy-AM"/>
              </w:rPr>
            </w:pPr>
            <w:r w:rsidRPr="006B4065">
              <w:rPr>
                <w:rFonts w:ascii="Sylfaen" w:hAnsi="Sylfaen" w:cs="Sylfaen"/>
                <w:sz w:val="18"/>
                <w:szCs w:val="18"/>
                <w:lang w:val="hy-AM"/>
              </w:rPr>
              <w:t>Կ</w:t>
            </w:r>
            <w:r w:rsidRPr="006B4065">
              <w:rPr>
                <w:rFonts w:ascii="Sylfaen" w:hAnsi="Sylfaen"/>
                <w:sz w:val="18"/>
                <w:szCs w:val="18"/>
                <w:lang w:val="hy-AM"/>
              </w:rPr>
              <w:t>.</w:t>
            </w:r>
            <w:r w:rsidRPr="006B4065">
              <w:rPr>
                <w:rFonts w:ascii="Sylfaen" w:hAnsi="Sylfaen" w:cs="Sylfaen"/>
                <w:sz w:val="18"/>
                <w:szCs w:val="18"/>
                <w:lang w:val="hy-AM"/>
              </w:rPr>
              <w:t>Տ</w:t>
            </w:r>
          </w:p>
        </w:tc>
      </w:tr>
    </w:tbl>
    <w:p w:rsidR="00BB3743" w:rsidRPr="006B4065" w:rsidRDefault="00BB3743" w:rsidP="00BB3743">
      <w:pPr>
        <w:rPr>
          <w:rFonts w:ascii="Sylfaen" w:hAnsi="Sylfaen"/>
          <w:sz w:val="20"/>
          <w:lang w:val="ru-RU"/>
        </w:rPr>
        <w:sectPr w:rsidR="00BB3743" w:rsidRPr="006B4065" w:rsidSect="00DE051F">
          <w:footnotePr>
            <w:pos w:val="beneathText"/>
          </w:footnotePr>
          <w:pgSz w:w="16838" w:h="11906" w:orient="landscape" w:code="9"/>
          <w:pgMar w:top="662" w:right="533" w:bottom="1138" w:left="720" w:header="562" w:footer="562" w:gutter="0"/>
          <w:cols w:space="720"/>
        </w:sectPr>
      </w:pPr>
    </w:p>
    <w:p w:rsidR="00BB3743" w:rsidRPr="006B4065" w:rsidRDefault="00BB3743" w:rsidP="00BB3743">
      <w:pPr>
        <w:rPr>
          <w:rFonts w:ascii="Sylfaen" w:hAnsi="Sylfaen"/>
          <w:sz w:val="20"/>
          <w:lang w:val="ru-RU"/>
        </w:rPr>
      </w:pPr>
    </w:p>
    <w:p w:rsidR="00BB3743" w:rsidRPr="006274BD" w:rsidRDefault="00BB3743" w:rsidP="00BB3743">
      <w:pPr>
        <w:jc w:val="right"/>
        <w:rPr>
          <w:rFonts w:ascii="Sylfaen" w:hAnsi="Sylfaen"/>
          <w:i/>
          <w:sz w:val="18"/>
          <w:lang w:val="ru-RU"/>
        </w:rPr>
      </w:pPr>
      <w:r w:rsidRPr="006B4065">
        <w:rPr>
          <w:rFonts w:ascii="Sylfaen" w:hAnsi="Sylfaen"/>
          <w:i/>
          <w:sz w:val="18"/>
          <w:lang w:val="hy-AM"/>
        </w:rPr>
        <w:t xml:space="preserve">Հավելված N </w:t>
      </w:r>
      <w:r w:rsidRPr="006274BD">
        <w:rPr>
          <w:rFonts w:ascii="Sylfaen" w:hAnsi="Sylfaen"/>
          <w:i/>
          <w:sz w:val="18"/>
          <w:lang w:val="ru-RU"/>
        </w:rPr>
        <w:t>3</w:t>
      </w:r>
    </w:p>
    <w:p w:rsidR="00BB3743" w:rsidRPr="006B4065" w:rsidRDefault="00BB3743" w:rsidP="00BB3743">
      <w:pPr>
        <w:jc w:val="right"/>
        <w:rPr>
          <w:rFonts w:ascii="Sylfaen" w:hAnsi="Sylfaen"/>
          <w:i/>
          <w:sz w:val="18"/>
          <w:lang w:val="hy-AM"/>
        </w:rPr>
      </w:pPr>
      <w:r w:rsidRPr="006B4065">
        <w:rPr>
          <w:rFonts w:ascii="Sylfaen" w:hAnsi="Sylfaen"/>
          <w:i/>
          <w:sz w:val="18"/>
          <w:lang w:val="hy-AM"/>
        </w:rPr>
        <w:t xml:space="preserve">«         »              20  թ. կնքված </w:t>
      </w:r>
    </w:p>
    <w:p w:rsidR="00BB3743" w:rsidRPr="006B4065" w:rsidRDefault="00BB3743" w:rsidP="00BB3743">
      <w:pPr>
        <w:jc w:val="right"/>
        <w:rPr>
          <w:rFonts w:ascii="Sylfaen" w:hAnsi="Sylfaen"/>
          <w:i/>
          <w:sz w:val="18"/>
          <w:lang w:val="hy-AM"/>
        </w:rPr>
      </w:pPr>
      <w:r w:rsidRPr="006B4065">
        <w:rPr>
          <w:rFonts w:ascii="Sylfaen" w:hAnsi="Sylfaen"/>
          <w:i/>
          <w:sz w:val="18"/>
          <w:lang w:val="hy-AM"/>
        </w:rPr>
        <w:t xml:space="preserve">                      ծածկագրով պայմանագրի</w:t>
      </w:r>
    </w:p>
    <w:p w:rsidR="00BB3743" w:rsidRPr="006B4065" w:rsidRDefault="00BB3743" w:rsidP="00BB3743">
      <w:pPr>
        <w:ind w:left="-142" w:firstLine="142"/>
        <w:jc w:val="center"/>
        <w:rPr>
          <w:rFonts w:ascii="Sylfaen" w:hAnsi="Sylfaen" w:cs="Sylfaen"/>
          <w:b/>
        </w:rPr>
      </w:pPr>
    </w:p>
    <w:p w:rsidR="00BB3743" w:rsidRPr="006B4065" w:rsidRDefault="00BB3743" w:rsidP="00BB3743">
      <w:pPr>
        <w:ind w:left="-142" w:firstLine="142"/>
        <w:jc w:val="center"/>
        <w:rPr>
          <w:rFonts w:ascii="Sylfaen" w:hAnsi="Sylfaen"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2"/>
        <w:gridCol w:w="5118"/>
      </w:tblGrid>
      <w:tr w:rsidR="00BB3743" w:rsidRPr="000C08BA" w:rsidTr="00DE051F">
        <w:trPr>
          <w:tblCellSpacing w:w="7" w:type="dxa"/>
          <w:jc w:val="center"/>
        </w:trPr>
        <w:tc>
          <w:tcPr>
            <w:tcW w:w="0" w:type="auto"/>
            <w:vAlign w:val="center"/>
          </w:tcPr>
          <w:p w:rsidR="00BB3743" w:rsidRPr="006B4065" w:rsidRDefault="006136FD" w:rsidP="00DE051F">
            <w:pPr>
              <w:jc w:val="center"/>
              <w:rPr>
                <w:rFonts w:ascii="Sylfaen" w:hAnsi="Sylfaen"/>
                <w:iCs/>
                <w:color w:val="000000"/>
                <w:sz w:val="21"/>
                <w:szCs w:val="21"/>
                <w:lang w:val="pt-BR"/>
              </w:rPr>
            </w:pPr>
            <w:r>
              <w:rPr>
                <w:rFonts w:ascii="Sylfaen" w:hAnsi="Sylfaen"/>
                <w:noProof/>
              </w:rPr>
              <w:pict>
                <v:rect id="Rectangle 100" o:spid="_x0000_s1026"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BB3743" w:rsidRPr="006B4065">
              <w:rPr>
                <w:rFonts w:ascii="Sylfaen" w:hAnsi="Sylfaen"/>
                <w:iCs/>
                <w:color w:val="000000"/>
                <w:sz w:val="21"/>
                <w:szCs w:val="21"/>
              </w:rPr>
              <w:t>Պայմանագրիկողմ</w:t>
            </w:r>
          </w:p>
          <w:p w:rsidR="00BB3743" w:rsidRPr="006B4065" w:rsidRDefault="00BB3743" w:rsidP="00DE051F">
            <w:pPr>
              <w:jc w:val="center"/>
              <w:rPr>
                <w:rFonts w:ascii="Sylfaen" w:hAnsi="Sylfaen"/>
                <w:iCs/>
                <w:color w:val="000000"/>
                <w:sz w:val="21"/>
                <w:szCs w:val="21"/>
                <w:lang w:val="pt-BR"/>
              </w:rPr>
            </w:pPr>
            <w:r w:rsidRPr="006B4065">
              <w:rPr>
                <w:rFonts w:ascii="Sylfaen" w:hAnsi="Sylfaen"/>
                <w:iCs/>
                <w:color w:val="000000"/>
                <w:sz w:val="21"/>
                <w:szCs w:val="21"/>
                <w:lang w:val="pt-BR"/>
              </w:rPr>
              <w:t>___________________________</w:t>
            </w:r>
          </w:p>
          <w:p w:rsidR="00BB3743" w:rsidRPr="006B4065" w:rsidRDefault="00BB3743" w:rsidP="00DE051F">
            <w:pPr>
              <w:jc w:val="center"/>
              <w:rPr>
                <w:rFonts w:ascii="Sylfaen" w:hAnsi="Sylfaen"/>
                <w:iCs/>
                <w:color w:val="000000"/>
                <w:sz w:val="21"/>
                <w:szCs w:val="21"/>
                <w:lang w:val="pt-BR"/>
              </w:rPr>
            </w:pPr>
            <w:r w:rsidRPr="006B4065">
              <w:rPr>
                <w:rFonts w:ascii="Sylfaen" w:hAnsi="Sylfaen"/>
                <w:iCs/>
                <w:color w:val="000000"/>
                <w:sz w:val="21"/>
                <w:szCs w:val="21"/>
                <w:lang w:val="pt-BR"/>
              </w:rPr>
              <w:t>___________________________</w:t>
            </w:r>
          </w:p>
          <w:p w:rsidR="00BB3743" w:rsidRPr="006B4065" w:rsidRDefault="00BB3743" w:rsidP="00DE051F">
            <w:pPr>
              <w:jc w:val="center"/>
              <w:rPr>
                <w:rFonts w:ascii="Sylfaen" w:hAnsi="Sylfaen"/>
                <w:iCs/>
                <w:color w:val="000000"/>
                <w:sz w:val="21"/>
                <w:szCs w:val="21"/>
                <w:lang w:val="pt-BR"/>
              </w:rPr>
            </w:pPr>
            <w:r w:rsidRPr="006B4065">
              <w:rPr>
                <w:rFonts w:ascii="Sylfaen" w:hAnsi="Sylfaen"/>
                <w:iCs/>
                <w:color w:val="000000"/>
                <w:sz w:val="21"/>
                <w:szCs w:val="21"/>
              </w:rPr>
              <w:t>գտնվելուվայրը</w:t>
            </w:r>
            <w:r w:rsidRPr="006B4065">
              <w:rPr>
                <w:rFonts w:ascii="Sylfaen" w:hAnsi="Sylfaen"/>
                <w:iCs/>
                <w:color w:val="000000"/>
                <w:sz w:val="21"/>
                <w:szCs w:val="21"/>
                <w:lang w:val="pt-BR"/>
              </w:rPr>
              <w:t xml:space="preserve"> ______________</w:t>
            </w:r>
          </w:p>
          <w:p w:rsidR="00BB3743" w:rsidRPr="006B4065" w:rsidRDefault="00BB3743" w:rsidP="00DE051F">
            <w:pPr>
              <w:jc w:val="center"/>
              <w:rPr>
                <w:rFonts w:ascii="Sylfaen" w:hAnsi="Sylfaen"/>
                <w:iCs/>
                <w:color w:val="000000"/>
                <w:sz w:val="21"/>
                <w:szCs w:val="21"/>
                <w:lang w:val="pt-BR"/>
              </w:rPr>
            </w:pPr>
            <w:r w:rsidRPr="006B4065">
              <w:rPr>
                <w:rFonts w:ascii="Sylfaen" w:hAnsi="Sylfaen"/>
                <w:iCs/>
                <w:color w:val="000000"/>
                <w:sz w:val="21"/>
                <w:szCs w:val="21"/>
              </w:rPr>
              <w:t>հհ</w:t>
            </w:r>
            <w:r w:rsidRPr="006B4065">
              <w:rPr>
                <w:rFonts w:ascii="Sylfaen" w:hAnsi="Sylfaen"/>
                <w:iCs/>
                <w:color w:val="000000"/>
                <w:sz w:val="21"/>
                <w:szCs w:val="21"/>
                <w:lang w:val="pt-BR"/>
              </w:rPr>
              <w:t xml:space="preserve"> _________________________ </w:t>
            </w:r>
          </w:p>
          <w:p w:rsidR="00BB3743" w:rsidRPr="006B4065" w:rsidRDefault="00BB3743" w:rsidP="00DE051F">
            <w:pPr>
              <w:jc w:val="center"/>
              <w:rPr>
                <w:rFonts w:ascii="Sylfaen" w:hAnsi="Sylfaen"/>
                <w:iCs/>
                <w:color w:val="000000"/>
                <w:sz w:val="21"/>
                <w:szCs w:val="21"/>
                <w:lang w:val="pt-BR"/>
              </w:rPr>
            </w:pPr>
            <w:r w:rsidRPr="006B4065">
              <w:rPr>
                <w:rFonts w:ascii="Sylfaen" w:hAnsi="Sylfaen"/>
                <w:iCs/>
                <w:color w:val="000000"/>
                <w:sz w:val="21"/>
                <w:szCs w:val="21"/>
              </w:rPr>
              <w:t>հվհհ</w:t>
            </w:r>
            <w:r w:rsidRPr="006B4065">
              <w:rPr>
                <w:rFonts w:ascii="Sylfaen" w:hAnsi="Sylfaen"/>
                <w:iCs/>
                <w:color w:val="000000"/>
                <w:sz w:val="21"/>
                <w:szCs w:val="21"/>
                <w:lang w:val="pt-BR"/>
              </w:rPr>
              <w:t xml:space="preserve"> _______________________ </w:t>
            </w:r>
          </w:p>
        </w:tc>
        <w:tc>
          <w:tcPr>
            <w:tcW w:w="0" w:type="auto"/>
            <w:vAlign w:val="center"/>
          </w:tcPr>
          <w:p w:rsidR="00BB3743" w:rsidRPr="006B4065" w:rsidRDefault="00BB3743" w:rsidP="00DE051F">
            <w:pPr>
              <w:jc w:val="center"/>
              <w:rPr>
                <w:rFonts w:ascii="Sylfaen" w:hAnsi="Sylfaen"/>
                <w:iCs/>
                <w:color w:val="000000"/>
                <w:sz w:val="21"/>
                <w:szCs w:val="21"/>
                <w:lang w:val="pt-BR"/>
              </w:rPr>
            </w:pPr>
            <w:r w:rsidRPr="006B4065">
              <w:rPr>
                <w:rFonts w:ascii="Sylfaen" w:hAnsi="Sylfaen"/>
                <w:iCs/>
                <w:color w:val="000000"/>
                <w:sz w:val="21"/>
                <w:szCs w:val="21"/>
              </w:rPr>
              <w:t>Պատվիրատու</w:t>
            </w:r>
          </w:p>
          <w:p w:rsidR="00BB3743" w:rsidRPr="006B4065" w:rsidRDefault="00BB3743" w:rsidP="00DE051F">
            <w:pPr>
              <w:jc w:val="center"/>
              <w:rPr>
                <w:rFonts w:ascii="Sylfaen" w:hAnsi="Sylfaen"/>
                <w:iCs/>
                <w:color w:val="000000"/>
                <w:sz w:val="21"/>
                <w:szCs w:val="21"/>
                <w:lang w:val="pt-BR"/>
              </w:rPr>
            </w:pPr>
            <w:r w:rsidRPr="006B4065">
              <w:rPr>
                <w:rFonts w:ascii="Sylfaen" w:hAnsi="Sylfaen"/>
                <w:iCs/>
                <w:color w:val="000000"/>
                <w:sz w:val="21"/>
                <w:szCs w:val="21"/>
                <w:lang w:val="pt-BR"/>
              </w:rPr>
              <w:t>_____________________________</w:t>
            </w:r>
          </w:p>
          <w:p w:rsidR="00BB3743" w:rsidRPr="006B4065" w:rsidRDefault="00BB3743" w:rsidP="00DE051F">
            <w:pPr>
              <w:jc w:val="center"/>
              <w:rPr>
                <w:rFonts w:ascii="Sylfaen" w:hAnsi="Sylfaen"/>
                <w:iCs/>
                <w:color w:val="000000"/>
                <w:sz w:val="21"/>
                <w:szCs w:val="21"/>
                <w:lang w:val="pt-BR"/>
              </w:rPr>
            </w:pPr>
            <w:r w:rsidRPr="006B4065">
              <w:rPr>
                <w:rFonts w:ascii="Sylfaen" w:hAnsi="Sylfaen"/>
                <w:iCs/>
                <w:color w:val="000000"/>
                <w:sz w:val="21"/>
                <w:szCs w:val="21"/>
                <w:lang w:val="pt-BR"/>
              </w:rPr>
              <w:t>_____________________________</w:t>
            </w:r>
          </w:p>
          <w:p w:rsidR="00BB3743" w:rsidRPr="006B4065" w:rsidRDefault="00BB3743" w:rsidP="00DE051F">
            <w:pPr>
              <w:jc w:val="center"/>
              <w:rPr>
                <w:rFonts w:ascii="Sylfaen" w:hAnsi="Sylfaen"/>
                <w:iCs/>
                <w:color w:val="000000"/>
                <w:sz w:val="21"/>
                <w:szCs w:val="21"/>
                <w:lang w:val="pt-BR"/>
              </w:rPr>
            </w:pPr>
            <w:r w:rsidRPr="006B4065">
              <w:rPr>
                <w:rFonts w:ascii="Sylfaen" w:hAnsi="Sylfaen"/>
                <w:iCs/>
                <w:color w:val="000000"/>
                <w:sz w:val="21"/>
                <w:szCs w:val="21"/>
              </w:rPr>
              <w:t>գտնվելուվայրը</w:t>
            </w:r>
            <w:r w:rsidRPr="006B4065">
              <w:rPr>
                <w:rFonts w:ascii="Sylfaen" w:hAnsi="Sylfaen"/>
                <w:iCs/>
                <w:color w:val="000000"/>
                <w:sz w:val="21"/>
                <w:szCs w:val="21"/>
                <w:lang w:val="pt-BR"/>
              </w:rPr>
              <w:t xml:space="preserve"> _________________</w:t>
            </w:r>
          </w:p>
          <w:p w:rsidR="00BB3743" w:rsidRPr="006B4065" w:rsidRDefault="00BB3743" w:rsidP="00DE051F">
            <w:pPr>
              <w:jc w:val="center"/>
              <w:rPr>
                <w:rFonts w:ascii="Sylfaen" w:hAnsi="Sylfaen"/>
                <w:iCs/>
                <w:color w:val="000000"/>
                <w:sz w:val="21"/>
                <w:szCs w:val="21"/>
                <w:lang w:val="pt-BR"/>
              </w:rPr>
            </w:pPr>
            <w:r w:rsidRPr="006B4065">
              <w:rPr>
                <w:rFonts w:ascii="Sylfaen" w:hAnsi="Sylfaen"/>
                <w:iCs/>
                <w:color w:val="000000"/>
                <w:sz w:val="21"/>
                <w:szCs w:val="21"/>
              </w:rPr>
              <w:t>հհ</w:t>
            </w:r>
            <w:r w:rsidRPr="006B4065">
              <w:rPr>
                <w:rFonts w:ascii="Sylfaen" w:hAnsi="Sylfaen"/>
                <w:iCs/>
                <w:color w:val="000000"/>
                <w:sz w:val="21"/>
                <w:szCs w:val="21"/>
                <w:lang w:val="pt-BR"/>
              </w:rPr>
              <w:t>____________________________</w:t>
            </w:r>
          </w:p>
          <w:p w:rsidR="00BB3743" w:rsidRPr="006B4065" w:rsidRDefault="00BB3743" w:rsidP="00DE051F">
            <w:pPr>
              <w:jc w:val="center"/>
              <w:rPr>
                <w:rFonts w:ascii="Sylfaen" w:hAnsi="Sylfaen"/>
                <w:iCs/>
                <w:color w:val="000000"/>
                <w:sz w:val="21"/>
                <w:szCs w:val="21"/>
                <w:lang w:val="pt-BR"/>
              </w:rPr>
            </w:pPr>
            <w:r w:rsidRPr="006B4065">
              <w:rPr>
                <w:rFonts w:ascii="Sylfaen" w:hAnsi="Sylfaen"/>
                <w:iCs/>
                <w:color w:val="000000"/>
                <w:sz w:val="21"/>
                <w:szCs w:val="21"/>
              </w:rPr>
              <w:t>հվհհ</w:t>
            </w:r>
            <w:r w:rsidRPr="006B4065">
              <w:rPr>
                <w:rFonts w:ascii="Sylfaen" w:hAnsi="Sylfaen"/>
                <w:iCs/>
                <w:color w:val="000000"/>
                <w:sz w:val="21"/>
                <w:szCs w:val="21"/>
                <w:lang w:val="pt-BR"/>
              </w:rPr>
              <w:t>___________________________</w:t>
            </w:r>
          </w:p>
        </w:tc>
      </w:tr>
    </w:tbl>
    <w:p w:rsidR="00BB3743" w:rsidRPr="006B4065" w:rsidRDefault="00BB3743" w:rsidP="00BB3743">
      <w:pPr>
        <w:ind w:firstLine="375"/>
        <w:rPr>
          <w:rFonts w:ascii="Sylfaen" w:hAnsi="Sylfaen" w:cs="Arial"/>
          <w:iCs/>
          <w:color w:val="000000"/>
          <w:sz w:val="21"/>
          <w:szCs w:val="21"/>
          <w:lang w:val="pt-BR"/>
        </w:rPr>
      </w:pPr>
      <w:r w:rsidRPr="006B4065">
        <w:rPr>
          <w:rFonts w:ascii="Sylfaen" w:hAnsi="Sylfaen" w:cs="Arial"/>
          <w:iCs/>
          <w:color w:val="000000"/>
          <w:sz w:val="21"/>
          <w:szCs w:val="21"/>
          <w:lang w:val="pt-BR"/>
        </w:rPr>
        <w:t>  </w:t>
      </w:r>
    </w:p>
    <w:p w:rsidR="00BB3743" w:rsidRPr="006B4065" w:rsidRDefault="00BB3743" w:rsidP="00BB3743">
      <w:pPr>
        <w:ind w:firstLine="375"/>
        <w:rPr>
          <w:rFonts w:ascii="Sylfaen" w:hAnsi="Sylfaen"/>
          <w:iCs/>
          <w:color w:val="000000"/>
          <w:sz w:val="15"/>
          <w:szCs w:val="21"/>
          <w:lang w:val="pt-BR"/>
        </w:rPr>
      </w:pPr>
    </w:p>
    <w:p w:rsidR="00BB3743" w:rsidRPr="006B4065" w:rsidRDefault="00BB3743" w:rsidP="00BB3743">
      <w:pPr>
        <w:ind w:firstLine="375"/>
        <w:jc w:val="center"/>
        <w:rPr>
          <w:rFonts w:ascii="Sylfaen" w:hAnsi="Sylfaen"/>
          <w:iCs/>
          <w:color w:val="000000"/>
          <w:sz w:val="22"/>
          <w:szCs w:val="22"/>
          <w:lang w:val="pt-BR"/>
        </w:rPr>
      </w:pPr>
      <w:r w:rsidRPr="006B4065">
        <w:rPr>
          <w:rFonts w:ascii="Sylfaen" w:hAnsi="Sylfaen"/>
          <w:b/>
          <w:bCs/>
          <w:iCs/>
          <w:color w:val="000000"/>
          <w:sz w:val="22"/>
          <w:szCs w:val="22"/>
        </w:rPr>
        <w:t>ԱՐՁԱՆԱԳՐՈՒԹՅՈՒՆ</w:t>
      </w:r>
      <w:r w:rsidRPr="006B4065">
        <w:rPr>
          <w:rFonts w:ascii="Sylfaen" w:hAnsi="Sylfaen"/>
          <w:b/>
          <w:bCs/>
          <w:iCs/>
          <w:color w:val="000000"/>
          <w:sz w:val="22"/>
          <w:szCs w:val="22"/>
          <w:lang w:val="pt-BR"/>
        </w:rPr>
        <w:t xml:space="preserve"> N</w:t>
      </w:r>
    </w:p>
    <w:p w:rsidR="00BB3743" w:rsidRPr="006B4065" w:rsidRDefault="00BB3743" w:rsidP="00BB3743">
      <w:pPr>
        <w:ind w:firstLine="375"/>
        <w:jc w:val="center"/>
        <w:rPr>
          <w:rFonts w:ascii="Sylfaen" w:hAnsi="Sylfaen"/>
          <w:b/>
          <w:bCs/>
          <w:iCs/>
          <w:color w:val="000000"/>
          <w:sz w:val="22"/>
          <w:szCs w:val="22"/>
          <w:lang w:val="pt-BR"/>
        </w:rPr>
      </w:pPr>
      <w:r w:rsidRPr="006B4065">
        <w:rPr>
          <w:rFonts w:ascii="Sylfaen" w:hAnsi="Sylfaen"/>
          <w:b/>
          <w:bCs/>
          <w:iCs/>
          <w:color w:val="000000"/>
          <w:sz w:val="22"/>
          <w:szCs w:val="22"/>
        </w:rPr>
        <w:t>ՊԱՅՄԱՆԱԳՐԻԿԱՄԴՐԱՄԻՄԱՍԻ</w:t>
      </w:r>
      <w:r w:rsidRPr="006B4065">
        <w:rPr>
          <w:rFonts w:ascii="Sylfaen" w:hAnsi="Sylfaen"/>
          <w:b/>
          <w:bCs/>
          <w:iCs/>
          <w:color w:val="000000"/>
          <w:sz w:val="22"/>
          <w:szCs w:val="22"/>
          <w:lang w:val="pt-BR"/>
        </w:rPr>
        <w:t xml:space="preserve"> ԿԱՏԱՐՄԱՆ ԱՐԴՅՈՒՆՔՆԵՐԻ </w:t>
      </w:r>
    </w:p>
    <w:p w:rsidR="00BB3743" w:rsidRPr="006B4065" w:rsidRDefault="00BB3743" w:rsidP="00BB3743">
      <w:pPr>
        <w:ind w:firstLine="375"/>
        <w:jc w:val="center"/>
        <w:rPr>
          <w:rFonts w:ascii="Sylfaen" w:hAnsi="Sylfaen"/>
          <w:iCs/>
          <w:color w:val="000000"/>
          <w:sz w:val="22"/>
          <w:szCs w:val="22"/>
          <w:lang w:val="pt-BR"/>
        </w:rPr>
      </w:pPr>
      <w:r w:rsidRPr="006B4065">
        <w:rPr>
          <w:rFonts w:ascii="Sylfaen" w:hAnsi="Sylfaen"/>
          <w:b/>
          <w:bCs/>
          <w:iCs/>
          <w:color w:val="000000"/>
          <w:sz w:val="22"/>
          <w:szCs w:val="22"/>
        </w:rPr>
        <w:t>ՀԱՆՁՆՄԱՆ</w:t>
      </w:r>
      <w:r w:rsidRPr="006B4065">
        <w:rPr>
          <w:rFonts w:ascii="Sylfaen" w:hAnsi="Sylfaen"/>
          <w:b/>
          <w:bCs/>
          <w:iCs/>
          <w:color w:val="000000"/>
          <w:sz w:val="22"/>
          <w:szCs w:val="22"/>
          <w:lang w:val="pt-BR"/>
        </w:rPr>
        <w:t>-</w:t>
      </w:r>
      <w:r w:rsidRPr="006B4065">
        <w:rPr>
          <w:rFonts w:ascii="Sylfaen" w:hAnsi="Sylfaen"/>
          <w:b/>
          <w:bCs/>
          <w:iCs/>
          <w:color w:val="000000"/>
          <w:sz w:val="22"/>
          <w:szCs w:val="22"/>
        </w:rPr>
        <w:t>ԸՆԴՈՒՆՄԱՆ</w:t>
      </w:r>
    </w:p>
    <w:p w:rsidR="00BB3743" w:rsidRPr="006B4065" w:rsidRDefault="00BB3743" w:rsidP="00BB3743">
      <w:pPr>
        <w:pStyle w:val="a3"/>
        <w:spacing w:line="240" w:lineRule="auto"/>
        <w:ind w:firstLine="0"/>
        <w:jc w:val="center"/>
        <w:rPr>
          <w:rFonts w:ascii="Sylfaen" w:hAnsi="Sylfaen"/>
          <w:b/>
          <w:bCs/>
          <w:iCs/>
          <w:lang w:val="es-ES"/>
        </w:rPr>
      </w:pPr>
    </w:p>
    <w:p w:rsidR="00BB3743" w:rsidRPr="006B4065" w:rsidRDefault="00BB3743" w:rsidP="00BB3743">
      <w:pPr>
        <w:pStyle w:val="a3"/>
        <w:spacing w:line="240" w:lineRule="auto"/>
        <w:ind w:firstLine="540"/>
        <w:rPr>
          <w:rFonts w:ascii="Sylfaen" w:hAnsi="Sylfaen"/>
          <w:iCs/>
          <w:lang w:val="es-ES"/>
        </w:rPr>
      </w:pPr>
      <w:r w:rsidRPr="006B4065">
        <w:rPr>
          <w:rFonts w:ascii="Sylfaen" w:hAnsi="Sylfaen"/>
          <w:color w:val="000000"/>
          <w:sz w:val="21"/>
          <w:szCs w:val="21"/>
          <w:lang w:val="es-ES" w:eastAsia="ru-RU"/>
        </w:rPr>
        <w:t xml:space="preserve">«      » «              »20    </w:t>
      </w:r>
      <w:r w:rsidRPr="006B4065">
        <w:rPr>
          <w:rFonts w:ascii="Sylfaen" w:hAnsi="Sylfaen"/>
          <w:color w:val="000000"/>
          <w:sz w:val="21"/>
          <w:szCs w:val="21"/>
          <w:lang w:eastAsia="ru-RU"/>
        </w:rPr>
        <w:t>թ</w:t>
      </w:r>
      <w:r w:rsidRPr="006B4065">
        <w:rPr>
          <w:rFonts w:ascii="Sylfaen" w:hAnsi="Sylfaen"/>
          <w:color w:val="000000"/>
          <w:sz w:val="21"/>
          <w:szCs w:val="21"/>
          <w:lang w:val="es-ES" w:eastAsia="ru-RU"/>
        </w:rPr>
        <w:t>.</w:t>
      </w:r>
    </w:p>
    <w:p w:rsidR="00BB3743" w:rsidRPr="006B4065" w:rsidRDefault="00BB3743" w:rsidP="00BB3743">
      <w:pPr>
        <w:pStyle w:val="a3"/>
        <w:spacing w:line="240" w:lineRule="auto"/>
        <w:ind w:firstLine="0"/>
        <w:rPr>
          <w:rFonts w:ascii="Sylfaen" w:hAnsi="Sylfaen"/>
          <w:iCs/>
          <w:lang w:val="es-ES"/>
        </w:rPr>
      </w:pPr>
    </w:p>
    <w:p w:rsidR="00BB3743" w:rsidRPr="006B4065" w:rsidRDefault="00BB3743" w:rsidP="00BB3743">
      <w:pPr>
        <w:pStyle w:val="af3"/>
        <w:spacing w:before="0" w:beforeAutospacing="0" w:after="0" w:afterAutospacing="0"/>
        <w:rPr>
          <w:rFonts w:ascii="Sylfaen" w:hAnsi="Sylfaen"/>
          <w:color w:val="000000"/>
          <w:sz w:val="21"/>
          <w:szCs w:val="21"/>
          <w:lang w:val="es-ES"/>
        </w:rPr>
      </w:pPr>
      <w:r w:rsidRPr="006B4065">
        <w:rPr>
          <w:rFonts w:ascii="Sylfaen" w:hAnsi="Sylfaen"/>
          <w:color w:val="000000"/>
          <w:sz w:val="21"/>
          <w:szCs w:val="21"/>
        </w:rPr>
        <w:t>Պայմանագրի</w:t>
      </w:r>
      <w:r w:rsidRPr="006B4065">
        <w:rPr>
          <w:rFonts w:ascii="Sylfaen" w:hAnsi="Sylfaen"/>
          <w:color w:val="000000"/>
          <w:sz w:val="21"/>
          <w:szCs w:val="21"/>
          <w:lang w:val="es-ES"/>
        </w:rPr>
        <w:t xml:space="preserve"> /</w:t>
      </w:r>
      <w:r w:rsidRPr="006B4065">
        <w:rPr>
          <w:rFonts w:ascii="Sylfaen" w:hAnsi="Sylfaen"/>
          <w:color w:val="000000"/>
          <w:sz w:val="21"/>
          <w:szCs w:val="21"/>
        </w:rPr>
        <w:t>այսուհետ</w:t>
      </w:r>
      <w:r w:rsidRPr="006B4065">
        <w:rPr>
          <w:rFonts w:ascii="Sylfaen" w:hAnsi="Sylfaen"/>
          <w:color w:val="000000"/>
          <w:sz w:val="21"/>
          <w:szCs w:val="21"/>
          <w:lang w:val="es-ES"/>
        </w:rPr>
        <w:t xml:space="preserve">` </w:t>
      </w:r>
      <w:r w:rsidRPr="006B4065">
        <w:rPr>
          <w:rFonts w:ascii="Sylfaen" w:hAnsi="Sylfaen"/>
          <w:color w:val="000000"/>
          <w:sz w:val="21"/>
          <w:szCs w:val="21"/>
        </w:rPr>
        <w:t>Պայմանագիր</w:t>
      </w:r>
      <w:r w:rsidRPr="006B4065">
        <w:rPr>
          <w:rFonts w:ascii="Sylfaen" w:hAnsi="Sylfaen"/>
          <w:color w:val="000000"/>
          <w:sz w:val="21"/>
          <w:szCs w:val="21"/>
          <w:lang w:val="es-ES"/>
        </w:rPr>
        <w:t xml:space="preserve">/ </w:t>
      </w:r>
      <w:r w:rsidRPr="006B4065">
        <w:rPr>
          <w:rFonts w:ascii="Sylfaen" w:hAnsi="Sylfaen"/>
          <w:color w:val="000000"/>
          <w:sz w:val="21"/>
          <w:szCs w:val="21"/>
        </w:rPr>
        <w:t>անվանումը</w:t>
      </w:r>
      <w:r w:rsidRPr="006B4065">
        <w:rPr>
          <w:rFonts w:ascii="Sylfaen" w:hAnsi="Sylfaen"/>
          <w:color w:val="000000"/>
          <w:sz w:val="21"/>
          <w:szCs w:val="21"/>
          <w:lang w:val="es-ES"/>
        </w:rPr>
        <w:t>` ____________________________________________________________________________________________</w:t>
      </w:r>
    </w:p>
    <w:p w:rsidR="00BB3743" w:rsidRPr="006B4065" w:rsidRDefault="00BB3743" w:rsidP="00BB3743">
      <w:pPr>
        <w:pStyle w:val="af3"/>
        <w:spacing w:before="0" w:beforeAutospacing="0" w:after="0" w:afterAutospacing="0"/>
        <w:rPr>
          <w:rFonts w:ascii="Sylfaen" w:hAnsi="Sylfaen"/>
          <w:color w:val="000000"/>
          <w:sz w:val="21"/>
          <w:szCs w:val="21"/>
          <w:lang w:val="es-ES"/>
        </w:rPr>
      </w:pPr>
      <w:proofErr w:type="gramStart"/>
      <w:r w:rsidRPr="006B4065">
        <w:rPr>
          <w:rFonts w:ascii="Sylfaen" w:hAnsi="Sylfaen"/>
          <w:color w:val="000000"/>
          <w:sz w:val="21"/>
          <w:szCs w:val="21"/>
        </w:rPr>
        <w:t>Պայմանագրիկնքմանամսաթիվը</w:t>
      </w:r>
      <w:r w:rsidRPr="006B4065">
        <w:rPr>
          <w:rFonts w:ascii="Sylfaen" w:hAnsi="Sylfaen"/>
          <w:color w:val="000000"/>
          <w:sz w:val="21"/>
          <w:szCs w:val="21"/>
          <w:lang w:val="es-ES"/>
        </w:rPr>
        <w:t xml:space="preserve">` «____» «__________________» 20 </w:t>
      </w:r>
      <w:r w:rsidRPr="006B4065">
        <w:rPr>
          <w:rFonts w:ascii="Sylfaen" w:hAnsi="Sylfaen"/>
          <w:color w:val="000000"/>
          <w:sz w:val="21"/>
          <w:szCs w:val="21"/>
        </w:rPr>
        <w:t>թ</w:t>
      </w:r>
      <w:r w:rsidRPr="006B4065">
        <w:rPr>
          <w:rFonts w:ascii="Sylfaen" w:hAnsi="Sylfaen"/>
          <w:color w:val="000000"/>
          <w:sz w:val="21"/>
          <w:szCs w:val="21"/>
          <w:lang w:val="es-ES"/>
        </w:rPr>
        <w:t>.</w:t>
      </w:r>
      <w:proofErr w:type="gramEnd"/>
    </w:p>
    <w:p w:rsidR="00BB3743" w:rsidRPr="006B4065" w:rsidRDefault="00BB3743" w:rsidP="00BB3743">
      <w:pPr>
        <w:pStyle w:val="af3"/>
        <w:spacing w:before="0" w:beforeAutospacing="0" w:after="0" w:afterAutospacing="0"/>
        <w:rPr>
          <w:rFonts w:ascii="Sylfaen" w:hAnsi="Sylfaen"/>
          <w:color w:val="000000"/>
          <w:sz w:val="21"/>
          <w:szCs w:val="21"/>
          <w:lang w:val="es-ES"/>
        </w:rPr>
      </w:pPr>
      <w:r w:rsidRPr="006B4065">
        <w:rPr>
          <w:rFonts w:ascii="Sylfaen" w:hAnsi="Sylfaen"/>
          <w:color w:val="000000"/>
          <w:sz w:val="21"/>
          <w:szCs w:val="21"/>
        </w:rPr>
        <w:t>Պայմանագրիհամարը</w:t>
      </w:r>
      <w:r w:rsidRPr="006B4065">
        <w:rPr>
          <w:rFonts w:ascii="Sylfaen" w:hAnsi="Sylfaen"/>
          <w:color w:val="000000"/>
          <w:sz w:val="21"/>
          <w:szCs w:val="21"/>
          <w:lang w:val="es-ES"/>
        </w:rPr>
        <w:t>`    __________</w:t>
      </w:r>
    </w:p>
    <w:p w:rsidR="00BB3743" w:rsidRPr="006B4065" w:rsidRDefault="00BB3743" w:rsidP="00BB3743">
      <w:pPr>
        <w:jc w:val="both"/>
        <w:rPr>
          <w:rFonts w:ascii="Sylfaen" w:hAnsi="Sylfaen" w:cs="Sylfaen"/>
          <w:iCs/>
          <w:lang w:val="es-ES"/>
        </w:rPr>
      </w:pPr>
      <w:proofErr w:type="gramStart"/>
      <w:r w:rsidRPr="006B4065">
        <w:rPr>
          <w:rFonts w:ascii="Sylfaen" w:hAnsi="Sylfaen"/>
          <w:iCs/>
          <w:color w:val="000000"/>
          <w:sz w:val="21"/>
          <w:szCs w:val="21"/>
        </w:rPr>
        <w:t>Պատվիրատունև</w:t>
      </w:r>
      <w:r w:rsidRPr="006B4065">
        <w:rPr>
          <w:rFonts w:ascii="Sylfaen" w:hAnsi="Sylfaen"/>
          <w:color w:val="000000"/>
          <w:sz w:val="21"/>
          <w:szCs w:val="21"/>
        </w:rPr>
        <w:t>Պայմանագրիկողմը՝</w:t>
      </w:r>
      <w:r w:rsidRPr="006B4065">
        <w:rPr>
          <w:rFonts w:ascii="Sylfaen" w:hAnsi="Sylfaen"/>
          <w:color w:val="000000"/>
          <w:sz w:val="21"/>
          <w:szCs w:val="21"/>
          <w:lang w:val="hy-AM"/>
        </w:rPr>
        <w:t xml:space="preserve">հիմք ընդունելովպայմանագրի կատարման վերաբերյալ «   » «       » 20   թ. դուրս գրված </w:t>
      </w:r>
      <w:r w:rsidRPr="006B4065">
        <w:rPr>
          <w:rFonts w:ascii="Sylfaen" w:hAnsi="Sylfaen"/>
          <w:color w:val="000000"/>
          <w:sz w:val="21"/>
          <w:szCs w:val="21"/>
          <w:lang w:val="es-ES"/>
        </w:rPr>
        <w:t xml:space="preserve">N ___   </w:t>
      </w:r>
      <w:r w:rsidRPr="006B4065">
        <w:rPr>
          <w:rFonts w:ascii="Sylfaen" w:hAnsi="Sylfaen"/>
          <w:color w:val="000000"/>
          <w:sz w:val="21"/>
          <w:szCs w:val="21"/>
          <w:lang w:val="hy-AM"/>
        </w:rPr>
        <w:t xml:space="preserve">հաշիվ ապրանքագիրը, </w:t>
      </w:r>
      <w:r w:rsidRPr="006B4065">
        <w:rPr>
          <w:rFonts w:ascii="Sylfaen" w:hAnsi="Sylfaen"/>
          <w:color w:val="000000"/>
          <w:sz w:val="21"/>
          <w:szCs w:val="21"/>
          <w:lang w:val="es-ES"/>
        </w:rPr>
        <w:t>կազմեցին սույն արձանագրությունը հետևյալի մասին.</w:t>
      </w:r>
      <w:proofErr w:type="gramEnd"/>
    </w:p>
    <w:p w:rsidR="00BB3743" w:rsidRPr="006B4065" w:rsidRDefault="00BB3743" w:rsidP="00BB3743">
      <w:pPr>
        <w:jc w:val="both"/>
        <w:rPr>
          <w:rFonts w:ascii="Sylfaen" w:hAnsi="Sylfaen"/>
          <w:iCs/>
          <w:color w:val="000000"/>
          <w:sz w:val="21"/>
          <w:szCs w:val="21"/>
          <w:lang w:val="hy-AM"/>
        </w:rPr>
      </w:pPr>
      <w:r w:rsidRPr="006B4065">
        <w:rPr>
          <w:rFonts w:ascii="Sylfaen" w:hAnsi="Sylfaen"/>
          <w:iCs/>
          <w:color w:val="000000"/>
          <w:sz w:val="21"/>
          <w:szCs w:val="21"/>
        </w:rPr>
        <w:t>Պայմանագրիշրջանակներում</w:t>
      </w:r>
      <w:r w:rsidRPr="006B4065">
        <w:rPr>
          <w:rFonts w:ascii="Sylfaen" w:hAnsi="Sylfaen"/>
          <w:iCs/>
          <w:snapToGrid w:val="0"/>
          <w:color w:val="000000"/>
          <w:sz w:val="21"/>
          <w:szCs w:val="21"/>
          <w:lang w:val="es-ES"/>
        </w:rPr>
        <w:t xml:space="preserve">Պայմանագրի </w:t>
      </w:r>
      <w:proofErr w:type="gramStart"/>
      <w:r w:rsidRPr="006B4065">
        <w:rPr>
          <w:rFonts w:ascii="Sylfaen" w:hAnsi="Sylfaen"/>
          <w:iCs/>
          <w:snapToGrid w:val="0"/>
          <w:color w:val="000000"/>
          <w:sz w:val="21"/>
          <w:szCs w:val="21"/>
          <w:lang w:val="es-ES"/>
        </w:rPr>
        <w:t xml:space="preserve">կողմը  </w:t>
      </w:r>
      <w:r w:rsidRPr="006B4065">
        <w:rPr>
          <w:rFonts w:ascii="Sylfaen" w:hAnsi="Sylfaen"/>
          <w:iCs/>
          <w:color w:val="000000"/>
          <w:sz w:val="21"/>
          <w:szCs w:val="21"/>
        </w:rPr>
        <w:t>մատակարարելէհետևյալապրանքները</w:t>
      </w:r>
      <w:proofErr w:type="gramEnd"/>
      <w:r w:rsidRPr="006B4065">
        <w:rPr>
          <w:rFonts w:ascii="Sylfaen" w:hAnsi="Sylfaen"/>
          <w:iCs/>
          <w:color w:val="000000"/>
          <w:sz w:val="21"/>
          <w:szCs w:val="21"/>
        </w:rPr>
        <w:t>՝</w:t>
      </w:r>
    </w:p>
    <w:p w:rsidR="00BB3743" w:rsidRPr="006B4065" w:rsidRDefault="00BB3743" w:rsidP="00BB3743">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BB3743" w:rsidRPr="006B4065" w:rsidTr="00DE051F">
        <w:trPr>
          <w:jc w:val="right"/>
        </w:trPr>
        <w:tc>
          <w:tcPr>
            <w:tcW w:w="357" w:type="dxa"/>
            <w:vMerge w:val="restart"/>
            <w:shd w:val="clear" w:color="auto" w:fill="auto"/>
            <w:vAlign w:val="center"/>
          </w:tcPr>
          <w:p w:rsidR="00BB3743" w:rsidRPr="006B4065" w:rsidRDefault="00BB3743" w:rsidP="00DE051F">
            <w:pPr>
              <w:pStyle w:val="af3"/>
              <w:spacing w:before="0" w:beforeAutospacing="0" w:after="0" w:afterAutospacing="0"/>
              <w:jc w:val="center"/>
              <w:rPr>
                <w:rFonts w:ascii="Sylfaen" w:hAnsi="Sylfaen"/>
                <w:sz w:val="18"/>
                <w:szCs w:val="18"/>
              </w:rPr>
            </w:pPr>
            <w:r w:rsidRPr="006B4065">
              <w:rPr>
                <w:rFonts w:ascii="Sylfaen" w:hAnsi="Sylfaen"/>
                <w:sz w:val="18"/>
                <w:szCs w:val="18"/>
              </w:rPr>
              <w:t>N</w:t>
            </w:r>
          </w:p>
        </w:tc>
        <w:tc>
          <w:tcPr>
            <w:tcW w:w="10348" w:type="dxa"/>
            <w:gridSpan w:val="8"/>
            <w:shd w:val="clear" w:color="auto" w:fill="auto"/>
            <w:vAlign w:val="center"/>
          </w:tcPr>
          <w:p w:rsidR="00BB3743" w:rsidRPr="006B4065" w:rsidRDefault="00BB3743" w:rsidP="00DE0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6B4065">
              <w:rPr>
                <w:rFonts w:ascii="Sylfaen" w:hAnsi="Sylfaen" w:cs="Sylfaen"/>
                <w:sz w:val="18"/>
                <w:szCs w:val="18"/>
              </w:rPr>
              <w:t>Մատակարարվածապրանքների</w:t>
            </w:r>
          </w:p>
        </w:tc>
      </w:tr>
      <w:tr w:rsidR="00BB3743" w:rsidRPr="006B4065" w:rsidTr="00DE051F">
        <w:trPr>
          <w:jc w:val="right"/>
        </w:trPr>
        <w:tc>
          <w:tcPr>
            <w:tcW w:w="357" w:type="dxa"/>
            <w:vMerge/>
            <w:shd w:val="clear" w:color="auto" w:fill="auto"/>
          </w:tcPr>
          <w:p w:rsidR="00BB3743" w:rsidRPr="006B4065" w:rsidRDefault="00BB3743" w:rsidP="00DE051F">
            <w:pPr>
              <w:pStyle w:val="af3"/>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BB3743" w:rsidRPr="006B4065" w:rsidRDefault="00BB3743" w:rsidP="00DE051F">
            <w:pPr>
              <w:pStyle w:val="af3"/>
              <w:spacing w:before="0" w:beforeAutospacing="0" w:after="0" w:afterAutospacing="0"/>
              <w:jc w:val="center"/>
              <w:rPr>
                <w:rFonts w:ascii="Sylfaen" w:hAnsi="Sylfaen"/>
                <w:sz w:val="18"/>
                <w:szCs w:val="18"/>
              </w:rPr>
            </w:pPr>
            <w:r w:rsidRPr="006B4065">
              <w:rPr>
                <w:rFonts w:ascii="Sylfaen" w:hAnsi="Sylfaen"/>
                <w:sz w:val="18"/>
                <w:szCs w:val="18"/>
              </w:rPr>
              <w:t>անվանումը</w:t>
            </w:r>
          </w:p>
        </w:tc>
        <w:tc>
          <w:tcPr>
            <w:tcW w:w="1440" w:type="dxa"/>
            <w:vMerge w:val="restart"/>
            <w:shd w:val="clear" w:color="auto" w:fill="auto"/>
            <w:vAlign w:val="center"/>
          </w:tcPr>
          <w:p w:rsidR="00BB3743" w:rsidRPr="006B4065" w:rsidRDefault="00BB3743" w:rsidP="00DE051F">
            <w:pPr>
              <w:pStyle w:val="af3"/>
              <w:spacing w:before="0" w:beforeAutospacing="0" w:after="0" w:afterAutospacing="0"/>
              <w:jc w:val="center"/>
              <w:rPr>
                <w:rFonts w:ascii="Sylfaen" w:hAnsi="Sylfaen"/>
                <w:sz w:val="18"/>
                <w:szCs w:val="18"/>
              </w:rPr>
            </w:pPr>
            <w:r w:rsidRPr="006B4065">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BB3743" w:rsidRPr="006B4065" w:rsidRDefault="00BB3743" w:rsidP="00DE051F">
            <w:pPr>
              <w:pStyle w:val="af3"/>
              <w:spacing w:before="0" w:beforeAutospacing="0" w:after="0" w:afterAutospacing="0"/>
              <w:jc w:val="center"/>
              <w:rPr>
                <w:rFonts w:ascii="Sylfaen" w:hAnsi="Sylfaen"/>
                <w:sz w:val="18"/>
                <w:szCs w:val="18"/>
              </w:rPr>
            </w:pPr>
            <w:r w:rsidRPr="006B4065">
              <w:rPr>
                <w:rFonts w:ascii="Sylfaen" w:hAnsi="Sylfaen"/>
                <w:sz w:val="18"/>
                <w:szCs w:val="18"/>
              </w:rPr>
              <w:t>քանակական ցուցանիշը</w:t>
            </w:r>
          </w:p>
        </w:tc>
        <w:tc>
          <w:tcPr>
            <w:tcW w:w="2976" w:type="dxa"/>
            <w:gridSpan w:val="2"/>
            <w:shd w:val="clear" w:color="auto" w:fill="auto"/>
            <w:vAlign w:val="center"/>
          </w:tcPr>
          <w:p w:rsidR="00BB3743" w:rsidRPr="006B4065" w:rsidRDefault="00BB3743" w:rsidP="00DE051F">
            <w:pPr>
              <w:pStyle w:val="af3"/>
              <w:spacing w:before="0" w:beforeAutospacing="0" w:after="0" w:afterAutospacing="0"/>
              <w:jc w:val="center"/>
              <w:rPr>
                <w:rFonts w:ascii="Sylfaen" w:hAnsi="Sylfaen"/>
                <w:sz w:val="18"/>
                <w:szCs w:val="18"/>
              </w:rPr>
            </w:pPr>
            <w:r w:rsidRPr="006B4065">
              <w:rPr>
                <w:rFonts w:ascii="Sylfaen" w:hAnsi="Sylfaen"/>
                <w:sz w:val="18"/>
                <w:szCs w:val="18"/>
              </w:rPr>
              <w:t>կատարման ժամկետը</w:t>
            </w:r>
          </w:p>
        </w:tc>
        <w:tc>
          <w:tcPr>
            <w:tcW w:w="1168" w:type="dxa"/>
            <w:vMerge w:val="restart"/>
            <w:shd w:val="clear" w:color="auto" w:fill="auto"/>
            <w:vAlign w:val="center"/>
          </w:tcPr>
          <w:p w:rsidR="00BB3743" w:rsidRPr="006B4065" w:rsidRDefault="00BB3743" w:rsidP="00DE051F">
            <w:pPr>
              <w:pStyle w:val="af3"/>
              <w:spacing w:before="0" w:beforeAutospacing="0" w:after="0" w:afterAutospacing="0"/>
              <w:jc w:val="center"/>
              <w:rPr>
                <w:rFonts w:ascii="Sylfaen" w:hAnsi="Sylfaen"/>
                <w:sz w:val="18"/>
                <w:szCs w:val="18"/>
              </w:rPr>
            </w:pPr>
            <w:r w:rsidRPr="006B4065">
              <w:rPr>
                <w:rFonts w:ascii="Sylfaen" w:hAnsi="Sylfaen"/>
                <w:sz w:val="18"/>
                <w:szCs w:val="18"/>
              </w:rPr>
              <w:t>Վճարման ենթակա գումարը /հազար դրամ/</w:t>
            </w:r>
          </w:p>
        </w:tc>
        <w:tc>
          <w:tcPr>
            <w:tcW w:w="675" w:type="dxa"/>
            <w:vMerge w:val="restart"/>
            <w:shd w:val="clear" w:color="auto" w:fill="auto"/>
            <w:vAlign w:val="center"/>
          </w:tcPr>
          <w:p w:rsidR="00BB3743" w:rsidRPr="006B4065" w:rsidRDefault="00BB3743" w:rsidP="00DE051F">
            <w:pPr>
              <w:pStyle w:val="af3"/>
              <w:spacing w:before="0" w:beforeAutospacing="0" w:after="0" w:afterAutospacing="0"/>
              <w:jc w:val="center"/>
              <w:rPr>
                <w:rFonts w:ascii="Sylfaen" w:hAnsi="Sylfaen"/>
                <w:sz w:val="18"/>
                <w:szCs w:val="18"/>
              </w:rPr>
            </w:pPr>
            <w:r w:rsidRPr="006B4065">
              <w:rPr>
                <w:rFonts w:ascii="Sylfaen" w:hAnsi="Sylfaen"/>
                <w:sz w:val="18"/>
                <w:szCs w:val="18"/>
              </w:rPr>
              <w:t>Վճարման ժամկետը /ըստ վճարման ժամանակացույցի/</w:t>
            </w:r>
          </w:p>
        </w:tc>
      </w:tr>
      <w:tr w:rsidR="00BB3743" w:rsidRPr="006B4065" w:rsidTr="00DE051F">
        <w:trPr>
          <w:trHeight w:val="1105"/>
          <w:jc w:val="right"/>
        </w:trPr>
        <w:tc>
          <w:tcPr>
            <w:tcW w:w="357" w:type="dxa"/>
            <w:vMerge/>
            <w:tcBorders>
              <w:bottom w:val="single" w:sz="4" w:space="0" w:color="auto"/>
            </w:tcBorders>
            <w:shd w:val="clear" w:color="auto" w:fill="auto"/>
          </w:tcPr>
          <w:p w:rsidR="00BB3743" w:rsidRPr="006B4065" w:rsidRDefault="00BB3743" w:rsidP="00DE051F">
            <w:pPr>
              <w:pStyle w:val="af3"/>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BB3743" w:rsidRPr="006B4065" w:rsidRDefault="00BB3743" w:rsidP="00DE051F">
            <w:pPr>
              <w:pStyle w:val="af3"/>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BB3743" w:rsidRPr="006B4065" w:rsidRDefault="00BB3743" w:rsidP="00DE051F">
            <w:pPr>
              <w:pStyle w:val="af3"/>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BB3743" w:rsidRPr="006B4065" w:rsidRDefault="00BB3743" w:rsidP="00DE051F">
            <w:pPr>
              <w:pStyle w:val="af3"/>
              <w:spacing w:before="0" w:beforeAutospacing="0" w:after="0" w:afterAutospacing="0"/>
              <w:jc w:val="center"/>
              <w:rPr>
                <w:rFonts w:ascii="Sylfaen" w:hAnsi="Sylfaen"/>
                <w:sz w:val="18"/>
                <w:szCs w:val="18"/>
              </w:rPr>
            </w:pPr>
            <w:r w:rsidRPr="006B4065">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BB3743" w:rsidRPr="006B4065" w:rsidRDefault="00BB3743" w:rsidP="00DE051F">
            <w:pPr>
              <w:pStyle w:val="af3"/>
              <w:spacing w:before="0" w:beforeAutospacing="0" w:after="0" w:afterAutospacing="0"/>
              <w:jc w:val="center"/>
              <w:rPr>
                <w:rFonts w:ascii="Sylfaen" w:hAnsi="Sylfaen"/>
                <w:sz w:val="18"/>
                <w:szCs w:val="18"/>
              </w:rPr>
            </w:pPr>
            <w:r w:rsidRPr="006B4065">
              <w:rPr>
                <w:rFonts w:ascii="Sylfaen" w:hAnsi="Sylfaen"/>
                <w:sz w:val="18"/>
                <w:szCs w:val="18"/>
              </w:rPr>
              <w:t>փաստացի</w:t>
            </w:r>
          </w:p>
        </w:tc>
        <w:tc>
          <w:tcPr>
            <w:tcW w:w="1842" w:type="dxa"/>
            <w:tcBorders>
              <w:bottom w:val="single" w:sz="4" w:space="0" w:color="auto"/>
            </w:tcBorders>
            <w:shd w:val="clear" w:color="auto" w:fill="auto"/>
            <w:vAlign w:val="center"/>
          </w:tcPr>
          <w:p w:rsidR="00BB3743" w:rsidRPr="006B4065" w:rsidRDefault="00BB3743" w:rsidP="00DE051F">
            <w:pPr>
              <w:pStyle w:val="af3"/>
              <w:spacing w:before="0" w:beforeAutospacing="0" w:after="0" w:afterAutospacing="0"/>
              <w:jc w:val="center"/>
              <w:rPr>
                <w:rFonts w:ascii="Sylfaen" w:hAnsi="Sylfaen"/>
                <w:sz w:val="18"/>
                <w:szCs w:val="18"/>
              </w:rPr>
            </w:pPr>
            <w:r w:rsidRPr="006B4065">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BB3743" w:rsidRPr="006B4065" w:rsidRDefault="00BB3743" w:rsidP="00DE051F">
            <w:pPr>
              <w:pStyle w:val="af3"/>
              <w:spacing w:before="0" w:beforeAutospacing="0" w:after="0" w:afterAutospacing="0"/>
              <w:jc w:val="center"/>
              <w:rPr>
                <w:rFonts w:ascii="Sylfaen" w:hAnsi="Sylfaen"/>
                <w:sz w:val="18"/>
                <w:szCs w:val="18"/>
              </w:rPr>
            </w:pPr>
            <w:r w:rsidRPr="006B4065">
              <w:rPr>
                <w:rFonts w:ascii="Sylfaen" w:hAnsi="Sylfaen"/>
                <w:sz w:val="18"/>
                <w:szCs w:val="18"/>
              </w:rPr>
              <w:t>փաստացի</w:t>
            </w:r>
          </w:p>
        </w:tc>
        <w:tc>
          <w:tcPr>
            <w:tcW w:w="1168" w:type="dxa"/>
            <w:vMerge/>
            <w:tcBorders>
              <w:bottom w:val="single" w:sz="4" w:space="0" w:color="auto"/>
            </w:tcBorders>
            <w:shd w:val="clear" w:color="auto" w:fill="auto"/>
            <w:vAlign w:val="center"/>
          </w:tcPr>
          <w:p w:rsidR="00BB3743" w:rsidRPr="006B4065" w:rsidRDefault="00BB3743" w:rsidP="00DE051F">
            <w:pPr>
              <w:pStyle w:val="af3"/>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BB3743" w:rsidRPr="006B4065" w:rsidRDefault="00BB3743" w:rsidP="00DE051F">
            <w:pPr>
              <w:pStyle w:val="af3"/>
              <w:spacing w:before="0" w:beforeAutospacing="0" w:after="0" w:afterAutospacing="0"/>
              <w:jc w:val="center"/>
              <w:rPr>
                <w:rFonts w:ascii="Sylfaen" w:hAnsi="Sylfaen"/>
                <w:sz w:val="18"/>
                <w:szCs w:val="18"/>
              </w:rPr>
            </w:pPr>
          </w:p>
        </w:tc>
      </w:tr>
      <w:tr w:rsidR="00BB3743" w:rsidRPr="006B4065" w:rsidTr="00DE051F">
        <w:trPr>
          <w:jc w:val="right"/>
        </w:trPr>
        <w:tc>
          <w:tcPr>
            <w:tcW w:w="357" w:type="dxa"/>
            <w:shd w:val="clear" w:color="auto" w:fill="auto"/>
            <w:vAlign w:val="center"/>
          </w:tcPr>
          <w:p w:rsidR="00BB3743" w:rsidRPr="006B4065" w:rsidRDefault="00BB3743" w:rsidP="00DE051F">
            <w:pPr>
              <w:pStyle w:val="af3"/>
              <w:spacing w:before="0" w:beforeAutospacing="0" w:after="0" w:afterAutospacing="0"/>
              <w:jc w:val="center"/>
              <w:rPr>
                <w:rFonts w:ascii="Sylfaen" w:hAnsi="Sylfaen"/>
                <w:sz w:val="18"/>
                <w:szCs w:val="18"/>
              </w:rPr>
            </w:pPr>
          </w:p>
        </w:tc>
        <w:tc>
          <w:tcPr>
            <w:tcW w:w="1173" w:type="dxa"/>
            <w:shd w:val="clear" w:color="auto" w:fill="auto"/>
            <w:vAlign w:val="center"/>
          </w:tcPr>
          <w:p w:rsidR="00BB3743" w:rsidRPr="006B4065" w:rsidRDefault="00BB3743" w:rsidP="00DE051F">
            <w:pPr>
              <w:pStyle w:val="af3"/>
              <w:spacing w:before="0" w:beforeAutospacing="0" w:after="0" w:afterAutospacing="0"/>
              <w:jc w:val="center"/>
              <w:rPr>
                <w:rFonts w:ascii="Sylfaen" w:hAnsi="Sylfaen"/>
                <w:sz w:val="18"/>
                <w:szCs w:val="18"/>
              </w:rPr>
            </w:pPr>
          </w:p>
        </w:tc>
        <w:tc>
          <w:tcPr>
            <w:tcW w:w="1440" w:type="dxa"/>
            <w:shd w:val="clear" w:color="auto" w:fill="auto"/>
            <w:vAlign w:val="center"/>
          </w:tcPr>
          <w:p w:rsidR="00BB3743" w:rsidRPr="006B4065" w:rsidRDefault="00BB3743" w:rsidP="00DE051F">
            <w:pPr>
              <w:pStyle w:val="af3"/>
              <w:spacing w:before="0" w:beforeAutospacing="0" w:after="0" w:afterAutospacing="0"/>
              <w:jc w:val="center"/>
              <w:rPr>
                <w:rFonts w:ascii="Sylfaen" w:hAnsi="Sylfaen"/>
                <w:sz w:val="18"/>
                <w:szCs w:val="18"/>
              </w:rPr>
            </w:pPr>
          </w:p>
        </w:tc>
        <w:tc>
          <w:tcPr>
            <w:tcW w:w="1800" w:type="dxa"/>
            <w:shd w:val="clear" w:color="auto" w:fill="auto"/>
            <w:vAlign w:val="center"/>
          </w:tcPr>
          <w:p w:rsidR="00BB3743" w:rsidRPr="006B4065" w:rsidRDefault="00BB3743" w:rsidP="00DE051F">
            <w:pPr>
              <w:pStyle w:val="af3"/>
              <w:spacing w:before="0" w:beforeAutospacing="0" w:after="0" w:afterAutospacing="0"/>
              <w:jc w:val="center"/>
              <w:rPr>
                <w:rFonts w:ascii="Sylfaen" w:hAnsi="Sylfaen"/>
                <w:sz w:val="18"/>
                <w:szCs w:val="18"/>
              </w:rPr>
            </w:pPr>
          </w:p>
        </w:tc>
        <w:tc>
          <w:tcPr>
            <w:tcW w:w="1116" w:type="dxa"/>
            <w:shd w:val="clear" w:color="auto" w:fill="auto"/>
            <w:vAlign w:val="center"/>
          </w:tcPr>
          <w:p w:rsidR="00BB3743" w:rsidRPr="006B4065" w:rsidRDefault="00BB3743" w:rsidP="00DE051F">
            <w:pPr>
              <w:pStyle w:val="af3"/>
              <w:spacing w:before="0" w:beforeAutospacing="0" w:after="0" w:afterAutospacing="0"/>
              <w:jc w:val="center"/>
              <w:rPr>
                <w:rFonts w:ascii="Sylfaen" w:hAnsi="Sylfaen"/>
                <w:sz w:val="18"/>
                <w:szCs w:val="18"/>
              </w:rPr>
            </w:pPr>
          </w:p>
        </w:tc>
        <w:tc>
          <w:tcPr>
            <w:tcW w:w="1842" w:type="dxa"/>
            <w:shd w:val="clear" w:color="auto" w:fill="auto"/>
            <w:vAlign w:val="center"/>
          </w:tcPr>
          <w:p w:rsidR="00BB3743" w:rsidRPr="006B4065" w:rsidRDefault="00BB3743" w:rsidP="00DE051F">
            <w:pPr>
              <w:pStyle w:val="af3"/>
              <w:spacing w:before="0" w:beforeAutospacing="0" w:after="0" w:afterAutospacing="0"/>
              <w:jc w:val="center"/>
              <w:rPr>
                <w:rFonts w:ascii="Sylfaen" w:hAnsi="Sylfaen"/>
                <w:sz w:val="18"/>
                <w:szCs w:val="18"/>
              </w:rPr>
            </w:pPr>
          </w:p>
        </w:tc>
        <w:tc>
          <w:tcPr>
            <w:tcW w:w="1134" w:type="dxa"/>
            <w:shd w:val="clear" w:color="auto" w:fill="auto"/>
            <w:vAlign w:val="center"/>
          </w:tcPr>
          <w:p w:rsidR="00BB3743" w:rsidRPr="006B4065" w:rsidRDefault="00BB3743" w:rsidP="00DE051F">
            <w:pPr>
              <w:pStyle w:val="af3"/>
              <w:spacing w:before="0" w:beforeAutospacing="0" w:after="0" w:afterAutospacing="0"/>
              <w:jc w:val="center"/>
              <w:rPr>
                <w:rFonts w:ascii="Sylfaen" w:hAnsi="Sylfaen"/>
                <w:sz w:val="18"/>
                <w:szCs w:val="18"/>
              </w:rPr>
            </w:pPr>
          </w:p>
        </w:tc>
        <w:tc>
          <w:tcPr>
            <w:tcW w:w="1168" w:type="dxa"/>
            <w:shd w:val="clear" w:color="auto" w:fill="auto"/>
            <w:vAlign w:val="center"/>
          </w:tcPr>
          <w:p w:rsidR="00BB3743" w:rsidRPr="006B4065" w:rsidRDefault="00BB3743" w:rsidP="00DE051F">
            <w:pPr>
              <w:pStyle w:val="af3"/>
              <w:spacing w:before="0" w:beforeAutospacing="0" w:after="0" w:afterAutospacing="0"/>
              <w:jc w:val="center"/>
              <w:rPr>
                <w:rFonts w:ascii="Sylfaen" w:hAnsi="Sylfaen"/>
                <w:sz w:val="18"/>
                <w:szCs w:val="18"/>
              </w:rPr>
            </w:pPr>
          </w:p>
        </w:tc>
        <w:tc>
          <w:tcPr>
            <w:tcW w:w="675" w:type="dxa"/>
            <w:shd w:val="clear" w:color="auto" w:fill="auto"/>
            <w:vAlign w:val="center"/>
          </w:tcPr>
          <w:p w:rsidR="00BB3743" w:rsidRPr="006B4065" w:rsidRDefault="00BB3743" w:rsidP="00DE051F">
            <w:pPr>
              <w:pStyle w:val="af3"/>
              <w:spacing w:before="0" w:beforeAutospacing="0" w:after="0" w:afterAutospacing="0"/>
              <w:jc w:val="center"/>
              <w:rPr>
                <w:rFonts w:ascii="Sylfaen" w:hAnsi="Sylfaen"/>
                <w:sz w:val="18"/>
                <w:szCs w:val="18"/>
              </w:rPr>
            </w:pPr>
          </w:p>
        </w:tc>
      </w:tr>
      <w:tr w:rsidR="00BB3743" w:rsidRPr="006B4065" w:rsidTr="00DE051F">
        <w:trPr>
          <w:jc w:val="right"/>
        </w:trPr>
        <w:tc>
          <w:tcPr>
            <w:tcW w:w="357" w:type="dxa"/>
            <w:shd w:val="clear" w:color="auto" w:fill="auto"/>
          </w:tcPr>
          <w:p w:rsidR="00BB3743" w:rsidRPr="006B4065" w:rsidRDefault="00BB3743" w:rsidP="00DE051F">
            <w:pPr>
              <w:pStyle w:val="af3"/>
              <w:spacing w:before="0" w:beforeAutospacing="0" w:after="0" w:afterAutospacing="0"/>
              <w:jc w:val="center"/>
              <w:rPr>
                <w:rFonts w:ascii="Sylfaen" w:hAnsi="Sylfaen"/>
              </w:rPr>
            </w:pPr>
          </w:p>
        </w:tc>
        <w:tc>
          <w:tcPr>
            <w:tcW w:w="1173" w:type="dxa"/>
            <w:shd w:val="clear" w:color="auto" w:fill="auto"/>
          </w:tcPr>
          <w:p w:rsidR="00BB3743" w:rsidRPr="006B4065" w:rsidRDefault="00BB3743" w:rsidP="00DE051F">
            <w:pPr>
              <w:pStyle w:val="af3"/>
              <w:spacing w:before="0" w:beforeAutospacing="0" w:after="0" w:afterAutospacing="0"/>
              <w:jc w:val="center"/>
              <w:rPr>
                <w:rFonts w:ascii="Sylfaen" w:hAnsi="Sylfaen"/>
              </w:rPr>
            </w:pPr>
          </w:p>
        </w:tc>
        <w:tc>
          <w:tcPr>
            <w:tcW w:w="1440" w:type="dxa"/>
            <w:shd w:val="clear" w:color="auto" w:fill="auto"/>
          </w:tcPr>
          <w:p w:rsidR="00BB3743" w:rsidRPr="006B4065" w:rsidRDefault="00BB3743" w:rsidP="00DE051F">
            <w:pPr>
              <w:pStyle w:val="af3"/>
              <w:spacing w:before="0" w:beforeAutospacing="0" w:after="0" w:afterAutospacing="0"/>
              <w:jc w:val="center"/>
              <w:rPr>
                <w:rFonts w:ascii="Sylfaen" w:hAnsi="Sylfaen"/>
              </w:rPr>
            </w:pPr>
          </w:p>
        </w:tc>
        <w:tc>
          <w:tcPr>
            <w:tcW w:w="1800" w:type="dxa"/>
            <w:shd w:val="clear" w:color="auto" w:fill="auto"/>
          </w:tcPr>
          <w:p w:rsidR="00BB3743" w:rsidRPr="006B4065" w:rsidRDefault="00BB3743" w:rsidP="00DE051F">
            <w:pPr>
              <w:pStyle w:val="af3"/>
              <w:spacing w:before="0" w:beforeAutospacing="0" w:after="0" w:afterAutospacing="0"/>
              <w:jc w:val="center"/>
              <w:rPr>
                <w:rFonts w:ascii="Sylfaen" w:hAnsi="Sylfaen"/>
              </w:rPr>
            </w:pPr>
          </w:p>
        </w:tc>
        <w:tc>
          <w:tcPr>
            <w:tcW w:w="1116" w:type="dxa"/>
            <w:shd w:val="clear" w:color="auto" w:fill="auto"/>
          </w:tcPr>
          <w:p w:rsidR="00BB3743" w:rsidRPr="006B4065" w:rsidRDefault="00BB3743" w:rsidP="00DE051F">
            <w:pPr>
              <w:pStyle w:val="af3"/>
              <w:spacing w:before="0" w:beforeAutospacing="0" w:after="0" w:afterAutospacing="0"/>
              <w:jc w:val="center"/>
              <w:rPr>
                <w:rFonts w:ascii="Sylfaen" w:hAnsi="Sylfaen"/>
              </w:rPr>
            </w:pPr>
          </w:p>
        </w:tc>
        <w:tc>
          <w:tcPr>
            <w:tcW w:w="1842" w:type="dxa"/>
            <w:shd w:val="clear" w:color="auto" w:fill="auto"/>
          </w:tcPr>
          <w:p w:rsidR="00BB3743" w:rsidRPr="006B4065" w:rsidRDefault="00BB3743" w:rsidP="00DE051F">
            <w:pPr>
              <w:pStyle w:val="af3"/>
              <w:spacing w:before="0" w:beforeAutospacing="0" w:after="0" w:afterAutospacing="0"/>
              <w:jc w:val="center"/>
              <w:rPr>
                <w:rFonts w:ascii="Sylfaen" w:hAnsi="Sylfaen"/>
              </w:rPr>
            </w:pPr>
          </w:p>
        </w:tc>
        <w:tc>
          <w:tcPr>
            <w:tcW w:w="1134" w:type="dxa"/>
            <w:shd w:val="clear" w:color="auto" w:fill="auto"/>
          </w:tcPr>
          <w:p w:rsidR="00BB3743" w:rsidRPr="006B4065" w:rsidRDefault="00BB3743" w:rsidP="00DE051F">
            <w:pPr>
              <w:pStyle w:val="af3"/>
              <w:spacing w:before="0" w:beforeAutospacing="0" w:after="0" w:afterAutospacing="0"/>
              <w:jc w:val="center"/>
              <w:rPr>
                <w:rFonts w:ascii="Sylfaen" w:hAnsi="Sylfaen"/>
              </w:rPr>
            </w:pPr>
          </w:p>
        </w:tc>
        <w:tc>
          <w:tcPr>
            <w:tcW w:w="1168" w:type="dxa"/>
            <w:shd w:val="clear" w:color="auto" w:fill="auto"/>
          </w:tcPr>
          <w:p w:rsidR="00BB3743" w:rsidRPr="006B4065" w:rsidRDefault="00BB3743" w:rsidP="00DE051F">
            <w:pPr>
              <w:pStyle w:val="af3"/>
              <w:spacing w:before="0" w:beforeAutospacing="0" w:after="0" w:afterAutospacing="0"/>
              <w:jc w:val="center"/>
              <w:rPr>
                <w:rFonts w:ascii="Sylfaen" w:hAnsi="Sylfaen"/>
              </w:rPr>
            </w:pPr>
          </w:p>
        </w:tc>
        <w:tc>
          <w:tcPr>
            <w:tcW w:w="675" w:type="dxa"/>
            <w:shd w:val="clear" w:color="auto" w:fill="auto"/>
          </w:tcPr>
          <w:p w:rsidR="00BB3743" w:rsidRPr="006B4065" w:rsidRDefault="00BB3743" w:rsidP="00DE051F">
            <w:pPr>
              <w:pStyle w:val="af3"/>
              <w:spacing w:before="0" w:beforeAutospacing="0" w:after="0" w:afterAutospacing="0"/>
              <w:jc w:val="center"/>
              <w:rPr>
                <w:rFonts w:ascii="Sylfaen" w:hAnsi="Sylfaen"/>
              </w:rPr>
            </w:pPr>
          </w:p>
        </w:tc>
      </w:tr>
    </w:tbl>
    <w:p w:rsidR="00BB3743" w:rsidRPr="006B4065" w:rsidRDefault="00BB3743" w:rsidP="00BB3743">
      <w:pPr>
        <w:ind w:firstLine="375"/>
        <w:jc w:val="both"/>
        <w:rPr>
          <w:rFonts w:ascii="Sylfaen" w:hAnsi="Sylfaen" w:cs="Arial"/>
          <w:iCs/>
          <w:color w:val="000000"/>
          <w:sz w:val="21"/>
          <w:szCs w:val="21"/>
          <w:lang w:val="es-ES"/>
        </w:rPr>
      </w:pPr>
      <w:r w:rsidRPr="006B4065">
        <w:rPr>
          <w:rFonts w:ascii="Sylfaen" w:hAnsi="Sylfaen" w:cs="Arial"/>
          <w:iCs/>
          <w:color w:val="000000"/>
          <w:sz w:val="21"/>
          <w:szCs w:val="21"/>
          <w:lang w:val="es-ES"/>
        </w:rPr>
        <w:t> </w:t>
      </w:r>
    </w:p>
    <w:p w:rsidR="00BB3743" w:rsidRPr="006B4065" w:rsidRDefault="00BB3743" w:rsidP="00BB3743">
      <w:pPr>
        <w:ind w:firstLine="375"/>
        <w:jc w:val="both"/>
        <w:rPr>
          <w:rFonts w:ascii="Sylfaen" w:hAnsi="Sylfaen"/>
          <w:iCs/>
          <w:snapToGrid w:val="0"/>
          <w:color w:val="000000"/>
          <w:sz w:val="21"/>
          <w:szCs w:val="21"/>
          <w:lang w:val="es-ES"/>
        </w:rPr>
      </w:pPr>
      <w:r w:rsidRPr="006B4065">
        <w:rPr>
          <w:rFonts w:ascii="Sylfaen" w:hAnsi="Sylfaen" w:cs="Arial"/>
          <w:iCs/>
          <w:color w:val="000000"/>
          <w:sz w:val="21"/>
          <w:szCs w:val="21"/>
          <w:lang w:val="es-ES"/>
        </w:rPr>
        <w:t> </w:t>
      </w:r>
      <w:r w:rsidRPr="006B4065">
        <w:rPr>
          <w:rFonts w:ascii="Sylfaen" w:hAnsi="Sylfaen"/>
          <w:iCs/>
          <w:snapToGrid w:val="0"/>
          <w:color w:val="000000"/>
          <w:sz w:val="21"/>
          <w:szCs w:val="21"/>
          <w:lang w:val="hy-AM"/>
        </w:rPr>
        <w:t xml:space="preserve">Սույն </w:t>
      </w:r>
      <w:r w:rsidRPr="006B4065">
        <w:rPr>
          <w:rFonts w:ascii="Sylfaen" w:hAnsi="Sylfaen"/>
          <w:iCs/>
          <w:snapToGrid w:val="0"/>
          <w:color w:val="000000"/>
          <w:sz w:val="21"/>
          <w:szCs w:val="21"/>
        </w:rPr>
        <w:t>արձանագրությաներկկողմ</w:t>
      </w:r>
      <w:r w:rsidRPr="006B4065">
        <w:rPr>
          <w:rFonts w:ascii="Sylfaen" w:hAnsi="Sylfaen"/>
          <w:iCs/>
          <w:snapToGrid w:val="0"/>
          <w:color w:val="000000"/>
          <w:sz w:val="21"/>
          <w:szCs w:val="21"/>
          <w:lang w:val="hy-AM"/>
        </w:rPr>
        <w:t>հաստատման համար հիմք հանդիսացած</w:t>
      </w:r>
      <w:r w:rsidRPr="006B4065">
        <w:rPr>
          <w:rFonts w:ascii="Sylfaen" w:hAnsi="Sylfaen"/>
          <w:iCs/>
          <w:snapToGrid w:val="0"/>
          <w:color w:val="000000"/>
          <w:sz w:val="21"/>
          <w:szCs w:val="21"/>
        </w:rPr>
        <w:t>հաշիվապրանքագիրըև</w:t>
      </w:r>
      <w:r w:rsidRPr="006B4065">
        <w:rPr>
          <w:rFonts w:ascii="Sylfaen" w:hAnsi="Sylfaen"/>
          <w:iCs/>
          <w:snapToGrid w:val="0"/>
          <w:color w:val="000000"/>
          <w:sz w:val="21"/>
          <w:szCs w:val="21"/>
          <w:lang w:val="hy-AM"/>
        </w:rPr>
        <w:t xml:space="preserve">դրական </w:t>
      </w:r>
      <w:r w:rsidRPr="006B4065">
        <w:rPr>
          <w:rFonts w:ascii="Sylfaen" w:hAnsi="Sylfaen"/>
          <w:color w:val="000000"/>
          <w:sz w:val="21"/>
          <w:szCs w:val="21"/>
          <w:lang w:val="es-ES"/>
        </w:rPr>
        <w:t>եզրակացությունը</w:t>
      </w:r>
      <w:r w:rsidRPr="006B4065">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rsidR="00BB3743" w:rsidRPr="006B4065" w:rsidRDefault="00BB3743" w:rsidP="00BB3743">
      <w:pPr>
        <w:ind w:firstLine="375"/>
        <w:jc w:val="both"/>
        <w:rPr>
          <w:rFonts w:ascii="Sylfaen" w:hAnsi="Sylfaen"/>
          <w:iCs/>
          <w:snapToGrid w:val="0"/>
          <w:color w:val="000000"/>
          <w:sz w:val="21"/>
          <w:szCs w:val="21"/>
          <w:lang w:val="es-ES"/>
        </w:rPr>
      </w:pPr>
    </w:p>
    <w:p w:rsidR="00BB3743" w:rsidRPr="006B4065" w:rsidRDefault="00BB3743" w:rsidP="00BB3743">
      <w:pPr>
        <w:ind w:firstLine="375"/>
        <w:jc w:val="both"/>
        <w:rPr>
          <w:rFonts w:ascii="Sylfaen" w:hAnsi="Sylfaen"/>
          <w:iCs/>
          <w:snapToGrid w:val="0"/>
          <w:color w:val="000000"/>
          <w:sz w:val="2"/>
          <w:szCs w:val="21"/>
          <w:lang w:val="es-ES"/>
        </w:rPr>
      </w:pPr>
    </w:p>
    <w:p w:rsidR="00BB3743" w:rsidRPr="006B4065" w:rsidRDefault="00BB3743" w:rsidP="00BB3743">
      <w:pPr>
        <w:ind w:firstLine="375"/>
        <w:rPr>
          <w:rFonts w:ascii="Sylfaen" w:hAnsi="Sylfaen"/>
          <w:iCs/>
          <w:snapToGrid w:val="0"/>
          <w:color w:val="000000"/>
          <w:sz w:val="2"/>
          <w:szCs w:val="21"/>
          <w:lang w:val="es-ES"/>
        </w:rPr>
      </w:pPr>
      <w:r w:rsidRPr="006B4065">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B3743" w:rsidRPr="006B4065" w:rsidTr="00DE051F">
        <w:trPr>
          <w:trHeight w:val="266"/>
          <w:tblCellSpacing w:w="7" w:type="dxa"/>
          <w:jc w:val="center"/>
        </w:trPr>
        <w:tc>
          <w:tcPr>
            <w:tcW w:w="0" w:type="auto"/>
            <w:vAlign w:val="center"/>
          </w:tcPr>
          <w:p w:rsidR="00BB3743" w:rsidRPr="006B4065" w:rsidRDefault="00BB3743" w:rsidP="00DE051F">
            <w:pPr>
              <w:jc w:val="center"/>
              <w:rPr>
                <w:rFonts w:ascii="Sylfaen" w:hAnsi="Sylfaen"/>
                <w:iCs/>
                <w:color w:val="000000"/>
                <w:sz w:val="21"/>
                <w:szCs w:val="21"/>
              </w:rPr>
            </w:pPr>
            <w:r w:rsidRPr="006B4065">
              <w:rPr>
                <w:rFonts w:ascii="Sylfaen" w:hAnsi="Sylfaen"/>
                <w:iCs/>
                <w:color w:val="000000"/>
                <w:sz w:val="21"/>
                <w:szCs w:val="21"/>
              </w:rPr>
              <w:t xml:space="preserve">Ապրանքը հանձնեց </w:t>
            </w:r>
          </w:p>
        </w:tc>
        <w:tc>
          <w:tcPr>
            <w:tcW w:w="0" w:type="auto"/>
            <w:vAlign w:val="center"/>
          </w:tcPr>
          <w:p w:rsidR="00BB3743" w:rsidRPr="006B4065" w:rsidRDefault="00BB3743" w:rsidP="00DE051F">
            <w:pPr>
              <w:jc w:val="center"/>
              <w:rPr>
                <w:rFonts w:ascii="Sylfaen" w:hAnsi="Sylfaen"/>
                <w:iCs/>
                <w:color w:val="000000"/>
                <w:sz w:val="21"/>
                <w:szCs w:val="21"/>
              </w:rPr>
            </w:pPr>
            <w:r w:rsidRPr="006B4065">
              <w:rPr>
                <w:rFonts w:ascii="Sylfaen" w:hAnsi="Sylfaen"/>
                <w:iCs/>
                <w:color w:val="000000"/>
                <w:sz w:val="21"/>
                <w:szCs w:val="21"/>
              </w:rPr>
              <w:t>Ապրանքը ընդունեց</w:t>
            </w:r>
          </w:p>
        </w:tc>
      </w:tr>
      <w:tr w:rsidR="00BB3743" w:rsidRPr="006B4065" w:rsidTr="00DE051F">
        <w:trPr>
          <w:trHeight w:val="473"/>
          <w:tblCellSpacing w:w="7" w:type="dxa"/>
          <w:jc w:val="center"/>
        </w:trPr>
        <w:tc>
          <w:tcPr>
            <w:tcW w:w="0" w:type="auto"/>
            <w:vAlign w:val="center"/>
          </w:tcPr>
          <w:p w:rsidR="00BB3743" w:rsidRPr="006B4065" w:rsidRDefault="00BB3743" w:rsidP="00DE051F">
            <w:pPr>
              <w:jc w:val="center"/>
              <w:rPr>
                <w:rFonts w:ascii="Sylfaen" w:hAnsi="Sylfaen"/>
                <w:iCs/>
                <w:sz w:val="21"/>
                <w:szCs w:val="21"/>
              </w:rPr>
            </w:pPr>
            <w:r w:rsidRPr="006B4065">
              <w:rPr>
                <w:rFonts w:ascii="Sylfaen" w:hAnsi="Sylfaen"/>
                <w:iCs/>
                <w:sz w:val="21"/>
                <w:szCs w:val="21"/>
              </w:rPr>
              <w:t xml:space="preserve">___________________________ </w:t>
            </w:r>
          </w:p>
          <w:p w:rsidR="00BB3743" w:rsidRPr="006B4065" w:rsidRDefault="00BB3743" w:rsidP="00DE051F">
            <w:pPr>
              <w:jc w:val="center"/>
              <w:rPr>
                <w:rFonts w:ascii="Sylfaen" w:hAnsi="Sylfaen"/>
                <w:iCs/>
                <w:sz w:val="21"/>
                <w:szCs w:val="21"/>
              </w:rPr>
            </w:pPr>
            <w:r w:rsidRPr="006B4065">
              <w:rPr>
                <w:rFonts w:ascii="Sylfaen" w:hAnsi="Sylfaen"/>
                <w:iCs/>
                <w:sz w:val="15"/>
                <w:szCs w:val="15"/>
              </w:rPr>
              <w:t xml:space="preserve">ստորագրություն </w:t>
            </w:r>
          </w:p>
        </w:tc>
        <w:tc>
          <w:tcPr>
            <w:tcW w:w="0" w:type="auto"/>
            <w:vAlign w:val="center"/>
          </w:tcPr>
          <w:p w:rsidR="00BB3743" w:rsidRPr="006B4065" w:rsidRDefault="00BB3743" w:rsidP="00DE051F">
            <w:pPr>
              <w:jc w:val="center"/>
              <w:rPr>
                <w:rFonts w:ascii="Sylfaen" w:hAnsi="Sylfaen"/>
                <w:iCs/>
                <w:sz w:val="21"/>
                <w:szCs w:val="21"/>
              </w:rPr>
            </w:pPr>
            <w:r w:rsidRPr="006B4065">
              <w:rPr>
                <w:rFonts w:ascii="Sylfaen" w:hAnsi="Sylfaen"/>
                <w:iCs/>
                <w:sz w:val="21"/>
                <w:szCs w:val="21"/>
              </w:rPr>
              <w:t>___________________________</w:t>
            </w:r>
          </w:p>
          <w:p w:rsidR="00BB3743" w:rsidRPr="006B4065" w:rsidRDefault="00BB3743" w:rsidP="00DE051F">
            <w:pPr>
              <w:jc w:val="center"/>
              <w:rPr>
                <w:rFonts w:ascii="Sylfaen" w:hAnsi="Sylfaen"/>
                <w:iCs/>
                <w:sz w:val="21"/>
                <w:szCs w:val="21"/>
              </w:rPr>
            </w:pPr>
            <w:r w:rsidRPr="006B4065">
              <w:rPr>
                <w:rFonts w:ascii="Sylfaen" w:hAnsi="Sylfaen"/>
                <w:iCs/>
                <w:sz w:val="15"/>
                <w:szCs w:val="15"/>
              </w:rPr>
              <w:t xml:space="preserve">ստորագրություն </w:t>
            </w:r>
          </w:p>
        </w:tc>
      </w:tr>
      <w:tr w:rsidR="00BB3743" w:rsidRPr="006B4065" w:rsidTr="00DE051F">
        <w:trPr>
          <w:trHeight w:val="503"/>
          <w:tblCellSpacing w:w="7" w:type="dxa"/>
          <w:jc w:val="center"/>
        </w:trPr>
        <w:tc>
          <w:tcPr>
            <w:tcW w:w="0" w:type="auto"/>
            <w:vAlign w:val="center"/>
          </w:tcPr>
          <w:p w:rsidR="00BB3743" w:rsidRPr="006B4065" w:rsidRDefault="00BB3743" w:rsidP="00DE051F">
            <w:pPr>
              <w:jc w:val="center"/>
              <w:rPr>
                <w:rFonts w:ascii="Sylfaen" w:hAnsi="Sylfaen"/>
                <w:iCs/>
                <w:sz w:val="21"/>
                <w:szCs w:val="21"/>
              </w:rPr>
            </w:pPr>
            <w:r w:rsidRPr="006B4065">
              <w:rPr>
                <w:rFonts w:ascii="Sylfaen" w:hAnsi="Sylfaen"/>
                <w:iCs/>
                <w:sz w:val="21"/>
                <w:szCs w:val="21"/>
              </w:rPr>
              <w:lastRenderedPageBreak/>
              <w:t xml:space="preserve">___________________________ </w:t>
            </w:r>
          </w:p>
          <w:p w:rsidR="00BB3743" w:rsidRPr="006B4065" w:rsidRDefault="00BB3743" w:rsidP="00DE051F">
            <w:pPr>
              <w:jc w:val="center"/>
              <w:rPr>
                <w:rFonts w:ascii="Sylfaen" w:hAnsi="Sylfaen"/>
                <w:iCs/>
                <w:sz w:val="21"/>
                <w:szCs w:val="21"/>
              </w:rPr>
            </w:pPr>
            <w:r w:rsidRPr="006B4065">
              <w:rPr>
                <w:rFonts w:ascii="Sylfaen" w:hAnsi="Sylfaen"/>
                <w:iCs/>
                <w:sz w:val="15"/>
                <w:szCs w:val="15"/>
              </w:rPr>
              <w:t>ազգանուն, անուն</w:t>
            </w:r>
          </w:p>
        </w:tc>
        <w:tc>
          <w:tcPr>
            <w:tcW w:w="0" w:type="auto"/>
            <w:vAlign w:val="center"/>
          </w:tcPr>
          <w:p w:rsidR="00BB3743" w:rsidRPr="006B4065" w:rsidRDefault="00BB3743" w:rsidP="00DE051F">
            <w:pPr>
              <w:jc w:val="center"/>
              <w:rPr>
                <w:rFonts w:ascii="Sylfaen" w:hAnsi="Sylfaen"/>
                <w:iCs/>
                <w:sz w:val="21"/>
                <w:szCs w:val="21"/>
              </w:rPr>
            </w:pPr>
            <w:r w:rsidRPr="006B4065">
              <w:rPr>
                <w:rFonts w:ascii="Sylfaen" w:hAnsi="Sylfaen"/>
                <w:iCs/>
                <w:sz w:val="21"/>
                <w:szCs w:val="21"/>
              </w:rPr>
              <w:t>___________________________</w:t>
            </w:r>
          </w:p>
          <w:p w:rsidR="00BB3743" w:rsidRPr="006B4065" w:rsidRDefault="00BB3743" w:rsidP="00DE051F">
            <w:pPr>
              <w:jc w:val="center"/>
              <w:rPr>
                <w:rFonts w:ascii="Sylfaen" w:hAnsi="Sylfaen"/>
                <w:iCs/>
                <w:sz w:val="21"/>
                <w:szCs w:val="21"/>
              </w:rPr>
            </w:pPr>
            <w:r w:rsidRPr="006B4065">
              <w:rPr>
                <w:rFonts w:ascii="Sylfaen" w:hAnsi="Sylfaen"/>
                <w:iCs/>
                <w:sz w:val="15"/>
                <w:szCs w:val="15"/>
              </w:rPr>
              <w:t>ազգանուն, անուն</w:t>
            </w:r>
          </w:p>
        </w:tc>
      </w:tr>
      <w:tr w:rsidR="00BB3743" w:rsidRPr="006B4065" w:rsidTr="00DE051F">
        <w:trPr>
          <w:trHeight w:val="281"/>
          <w:tblCellSpacing w:w="7" w:type="dxa"/>
          <w:jc w:val="center"/>
        </w:trPr>
        <w:tc>
          <w:tcPr>
            <w:tcW w:w="0" w:type="auto"/>
            <w:vAlign w:val="center"/>
          </w:tcPr>
          <w:p w:rsidR="00BB3743" w:rsidRPr="006B4065" w:rsidRDefault="00BB3743" w:rsidP="00DE051F">
            <w:pPr>
              <w:rPr>
                <w:rFonts w:ascii="Sylfaen" w:hAnsi="Sylfaen"/>
                <w:iCs/>
                <w:color w:val="000000"/>
                <w:sz w:val="21"/>
                <w:szCs w:val="21"/>
              </w:rPr>
            </w:pPr>
            <w:r w:rsidRPr="006B4065">
              <w:rPr>
                <w:rFonts w:ascii="Sylfaen" w:hAnsi="Sylfaen"/>
                <w:iCs/>
                <w:color w:val="000000"/>
                <w:sz w:val="21"/>
                <w:szCs w:val="21"/>
              </w:rPr>
              <w:t xml:space="preserve">                              Կ.Տ.</w:t>
            </w:r>
            <w:r w:rsidRPr="006B4065">
              <w:rPr>
                <w:rFonts w:ascii="Sylfaen" w:hAnsi="Sylfaen" w:cs="Arial"/>
                <w:iCs/>
                <w:color w:val="000000"/>
                <w:sz w:val="21"/>
                <w:szCs w:val="21"/>
              </w:rPr>
              <w:t xml:space="preserve">                                                                                 </w:t>
            </w:r>
          </w:p>
        </w:tc>
        <w:tc>
          <w:tcPr>
            <w:tcW w:w="0" w:type="auto"/>
            <w:vAlign w:val="center"/>
          </w:tcPr>
          <w:p w:rsidR="00BB3743" w:rsidRPr="006B4065" w:rsidRDefault="00BB3743" w:rsidP="00DE051F">
            <w:pPr>
              <w:rPr>
                <w:rFonts w:ascii="Sylfaen" w:hAnsi="Sylfaen"/>
                <w:iCs/>
                <w:color w:val="000000"/>
                <w:sz w:val="21"/>
                <w:szCs w:val="21"/>
              </w:rPr>
            </w:pPr>
            <w:r w:rsidRPr="006B4065">
              <w:rPr>
                <w:rFonts w:ascii="Sylfaen" w:hAnsi="Sylfaen" w:cs="Arial"/>
                <w:iCs/>
                <w:color w:val="000000"/>
                <w:sz w:val="21"/>
                <w:szCs w:val="21"/>
              </w:rPr>
              <w:t xml:space="preserve">                                     </w:t>
            </w:r>
            <w:r w:rsidRPr="006B4065">
              <w:rPr>
                <w:rFonts w:ascii="Sylfaen" w:hAnsi="Sylfaen"/>
                <w:iCs/>
                <w:color w:val="000000"/>
                <w:sz w:val="21"/>
                <w:szCs w:val="21"/>
              </w:rPr>
              <w:t>Կ.Տ.</w:t>
            </w:r>
          </w:p>
        </w:tc>
      </w:tr>
    </w:tbl>
    <w:p w:rsidR="00BB3743" w:rsidRPr="006B4065" w:rsidRDefault="00BB3743" w:rsidP="00BB3743">
      <w:pPr>
        <w:ind w:left="-142" w:firstLine="142"/>
        <w:jc w:val="center"/>
        <w:rPr>
          <w:rFonts w:ascii="Sylfaen" w:hAnsi="Sylfaen" w:cs="Sylfaen"/>
          <w:b/>
        </w:rPr>
      </w:pPr>
    </w:p>
    <w:p w:rsidR="00BB3743" w:rsidRPr="006B4065" w:rsidRDefault="00BB3743" w:rsidP="00BB3743">
      <w:pPr>
        <w:ind w:left="-142" w:firstLine="142"/>
        <w:jc w:val="center"/>
        <w:rPr>
          <w:rFonts w:ascii="Sylfaen" w:hAnsi="Sylfaen" w:cs="Sylfaen"/>
          <w:b/>
        </w:rPr>
      </w:pPr>
    </w:p>
    <w:p w:rsidR="00BB3743" w:rsidRPr="006B4065" w:rsidRDefault="00BB3743" w:rsidP="00BB3743">
      <w:pPr>
        <w:ind w:left="-142" w:firstLine="142"/>
        <w:jc w:val="center"/>
        <w:rPr>
          <w:rFonts w:ascii="Sylfaen" w:hAnsi="Sylfaen" w:cs="Sylfaen"/>
          <w:b/>
        </w:rPr>
      </w:pPr>
    </w:p>
    <w:p w:rsidR="00BB3743" w:rsidRPr="006B4065" w:rsidRDefault="00BB3743" w:rsidP="00BB3743">
      <w:pPr>
        <w:jc w:val="right"/>
        <w:rPr>
          <w:rFonts w:ascii="Sylfaen" w:hAnsi="Sylfaen" w:cs="Sylfaen"/>
          <w:i/>
          <w:sz w:val="20"/>
          <w:lang w:val="pt-BR"/>
        </w:rPr>
      </w:pPr>
    </w:p>
    <w:p w:rsidR="00BB3743" w:rsidRPr="006B4065" w:rsidRDefault="00BB3743" w:rsidP="00BB3743">
      <w:pPr>
        <w:jc w:val="right"/>
        <w:rPr>
          <w:rFonts w:ascii="Sylfaen" w:hAnsi="Sylfaen" w:cs="Sylfaen"/>
          <w:i/>
          <w:sz w:val="20"/>
        </w:rPr>
      </w:pPr>
      <w:r w:rsidRPr="006B4065">
        <w:rPr>
          <w:rFonts w:ascii="Sylfaen" w:hAnsi="Sylfaen" w:cs="Sylfaen"/>
          <w:i/>
          <w:sz w:val="20"/>
          <w:lang w:val="pt-BR"/>
        </w:rPr>
        <w:t>Հավելված</w:t>
      </w:r>
      <w:r w:rsidRPr="006B4065">
        <w:rPr>
          <w:rFonts w:ascii="Sylfaen" w:hAnsi="Sylfaen" w:cs="Sylfaen"/>
          <w:i/>
          <w:sz w:val="20"/>
        </w:rPr>
        <w:t xml:space="preserve"> 3.1</w:t>
      </w:r>
    </w:p>
    <w:p w:rsidR="00BB3743" w:rsidRPr="006B4065" w:rsidRDefault="00BB3743" w:rsidP="00BB3743">
      <w:pPr>
        <w:jc w:val="right"/>
        <w:rPr>
          <w:rFonts w:ascii="Sylfaen" w:hAnsi="Sylfaen" w:cs="Sylfaen"/>
          <w:i/>
          <w:sz w:val="20"/>
          <w:lang w:val="pt-BR"/>
        </w:rPr>
      </w:pPr>
      <w:r w:rsidRPr="006B4065">
        <w:rPr>
          <w:rFonts w:ascii="Sylfaen" w:hAnsi="Sylfaen" w:cs="Sylfaen"/>
          <w:i/>
          <w:sz w:val="20"/>
          <w:lang w:val="pt-BR"/>
        </w:rPr>
        <w:t xml:space="preserve">«         »              20  թ. կնքված </w:t>
      </w:r>
    </w:p>
    <w:p w:rsidR="00BB3743" w:rsidRPr="006B4065" w:rsidRDefault="00BB3743" w:rsidP="00BB3743">
      <w:pPr>
        <w:jc w:val="right"/>
        <w:rPr>
          <w:rFonts w:ascii="Sylfaen" w:hAnsi="Sylfaen" w:cs="Sylfaen"/>
          <w:i/>
          <w:sz w:val="20"/>
          <w:lang w:val="pt-BR"/>
        </w:rPr>
      </w:pPr>
      <w:r w:rsidRPr="006B4065">
        <w:rPr>
          <w:rFonts w:ascii="Sylfaen" w:hAnsi="Sylfaen" w:cs="Sylfaen"/>
          <w:i/>
          <w:sz w:val="20"/>
          <w:lang w:val="pt-BR"/>
        </w:rPr>
        <w:t xml:space="preserve">                      ծածկագրով պայմանագրի</w:t>
      </w:r>
    </w:p>
    <w:p w:rsidR="00BB3743" w:rsidRPr="006B4065" w:rsidRDefault="00BB3743" w:rsidP="00BB3743">
      <w:pPr>
        <w:tabs>
          <w:tab w:val="left" w:pos="360"/>
          <w:tab w:val="left" w:pos="540"/>
        </w:tabs>
        <w:jc w:val="center"/>
        <w:rPr>
          <w:rFonts w:ascii="Sylfaen" w:hAnsi="Sylfaen" w:cs="Sylfaen"/>
          <w:b/>
          <w:bCs/>
        </w:rPr>
      </w:pPr>
    </w:p>
    <w:p w:rsidR="00BB3743" w:rsidRPr="006B4065" w:rsidRDefault="00BB3743" w:rsidP="00BB3743">
      <w:pPr>
        <w:tabs>
          <w:tab w:val="left" w:pos="360"/>
          <w:tab w:val="left" w:pos="540"/>
        </w:tabs>
        <w:jc w:val="center"/>
        <w:rPr>
          <w:rFonts w:ascii="Sylfaen" w:hAnsi="Sylfaen" w:cs="Sylfaen"/>
          <w:b/>
          <w:bCs/>
        </w:rPr>
      </w:pPr>
    </w:p>
    <w:p w:rsidR="00BB3743" w:rsidRPr="006B4065" w:rsidRDefault="00BB3743" w:rsidP="00BB3743">
      <w:pPr>
        <w:ind w:left="-142" w:firstLine="142"/>
        <w:jc w:val="center"/>
        <w:rPr>
          <w:rFonts w:ascii="Sylfaen" w:hAnsi="Sylfaen" w:cs="Sylfaen"/>
        </w:rPr>
      </w:pPr>
    </w:p>
    <w:p w:rsidR="00BB3743" w:rsidRPr="006B4065" w:rsidRDefault="00BB3743" w:rsidP="00BB3743">
      <w:pPr>
        <w:jc w:val="center"/>
        <w:rPr>
          <w:rFonts w:ascii="Sylfaen" w:hAnsi="Sylfaen" w:cs="Sylfaen"/>
          <w:bCs/>
          <w:sz w:val="18"/>
          <w:szCs w:val="18"/>
        </w:rPr>
      </w:pPr>
      <w:r w:rsidRPr="006B4065">
        <w:rPr>
          <w:rFonts w:ascii="Sylfaen" w:hAnsi="Sylfaen" w:cs="Sylfaen"/>
          <w:bCs/>
          <w:sz w:val="18"/>
          <w:szCs w:val="18"/>
        </w:rPr>
        <w:t xml:space="preserve">ԱԿՏ    N </w:t>
      </w:r>
      <w:r w:rsidRPr="006B4065">
        <w:rPr>
          <w:rFonts w:ascii="Sylfaen" w:hAnsi="Sylfaen" w:cs="Sylfaen"/>
          <w:bCs/>
          <w:sz w:val="18"/>
          <w:szCs w:val="18"/>
          <w:u w:val="single"/>
        </w:rPr>
        <w:tab/>
      </w:r>
    </w:p>
    <w:p w:rsidR="00BB3743" w:rsidRPr="006B4065" w:rsidRDefault="00BB3743" w:rsidP="00BB3743">
      <w:pPr>
        <w:tabs>
          <w:tab w:val="left" w:pos="360"/>
          <w:tab w:val="left" w:pos="540"/>
          <w:tab w:val="left" w:pos="2250"/>
        </w:tabs>
        <w:jc w:val="center"/>
        <w:rPr>
          <w:rFonts w:ascii="Sylfaen" w:hAnsi="Sylfaen" w:cs="Sylfaen"/>
          <w:bCs/>
          <w:sz w:val="18"/>
          <w:szCs w:val="18"/>
        </w:rPr>
      </w:pPr>
      <w:proofErr w:type="gramStart"/>
      <w:r w:rsidRPr="006B4065">
        <w:rPr>
          <w:rFonts w:ascii="Sylfaen" w:hAnsi="Sylfaen" w:cs="Sylfaen"/>
          <w:bCs/>
          <w:sz w:val="18"/>
          <w:szCs w:val="18"/>
        </w:rPr>
        <w:t>պայմանագրի</w:t>
      </w:r>
      <w:proofErr w:type="gramEnd"/>
      <w:r w:rsidRPr="006B4065">
        <w:rPr>
          <w:rFonts w:ascii="Sylfaen" w:hAnsi="Sylfaen" w:cs="Sylfaen"/>
          <w:bCs/>
          <w:sz w:val="18"/>
          <w:szCs w:val="18"/>
        </w:rPr>
        <w:t xml:space="preserve"> արդյունքը Գնորդին հանձնելու փաստը ֆիքսելու վերաբերյալ                                                                                                                               </w:t>
      </w:r>
    </w:p>
    <w:p w:rsidR="00BB3743" w:rsidRPr="006B4065" w:rsidRDefault="00BB3743" w:rsidP="00BB3743">
      <w:pPr>
        <w:jc w:val="center"/>
        <w:rPr>
          <w:rFonts w:ascii="Sylfaen" w:hAnsi="Sylfaen" w:cs="Sylfaen"/>
          <w:b/>
          <w:bCs/>
          <w:sz w:val="18"/>
          <w:szCs w:val="18"/>
        </w:rPr>
      </w:pPr>
    </w:p>
    <w:p w:rsidR="00BB3743" w:rsidRPr="006B4065" w:rsidRDefault="00BB3743" w:rsidP="00BB3743">
      <w:pPr>
        <w:tabs>
          <w:tab w:val="left" w:pos="360"/>
          <w:tab w:val="left" w:pos="540"/>
        </w:tabs>
        <w:rPr>
          <w:rFonts w:ascii="Sylfaen" w:hAnsi="Sylfaen" w:cs="Sylfaen"/>
          <w:sz w:val="18"/>
          <w:szCs w:val="22"/>
        </w:rPr>
      </w:pPr>
    </w:p>
    <w:p w:rsidR="00BB3743" w:rsidRPr="006B4065" w:rsidRDefault="00BB3743" w:rsidP="00BB3743">
      <w:pPr>
        <w:tabs>
          <w:tab w:val="left" w:pos="360"/>
          <w:tab w:val="left" w:pos="540"/>
        </w:tabs>
        <w:ind w:left="-540" w:firstLine="180"/>
        <w:jc w:val="both"/>
        <w:rPr>
          <w:rFonts w:ascii="Sylfaen" w:hAnsi="Sylfaen" w:cs="Sylfaen"/>
          <w:sz w:val="20"/>
        </w:rPr>
      </w:pPr>
      <w:r w:rsidRPr="006B4065">
        <w:rPr>
          <w:rFonts w:ascii="Sylfaen" w:hAnsi="Sylfaen" w:cs="Sylfaen"/>
          <w:sz w:val="20"/>
        </w:rPr>
        <w:tab/>
      </w:r>
      <w:r w:rsidRPr="006B4065">
        <w:rPr>
          <w:rFonts w:ascii="Sylfaen" w:hAnsi="Sylfaen" w:cs="Sylfaen"/>
          <w:sz w:val="20"/>
          <w:lang w:val="hy-AM"/>
        </w:rPr>
        <w:t xml:space="preserve">Սույնով </w:t>
      </w:r>
      <w:r w:rsidRPr="006B4065">
        <w:rPr>
          <w:rFonts w:ascii="Sylfaen" w:hAnsi="Sylfaen" w:cs="Sylfaen"/>
          <w:sz w:val="20"/>
        </w:rPr>
        <w:t>արձանագրվում է</w:t>
      </w:r>
      <w:r w:rsidRPr="006B4065">
        <w:rPr>
          <w:rFonts w:ascii="Sylfaen" w:hAnsi="Sylfaen" w:cs="Sylfaen"/>
          <w:sz w:val="20"/>
          <w:lang w:val="hy-AM"/>
        </w:rPr>
        <w:t xml:space="preserve">, որ </w:t>
      </w:r>
      <w:r w:rsidRPr="006B4065">
        <w:rPr>
          <w:rFonts w:ascii="Sylfaen" w:hAnsi="Sylfaen" w:cs="Sylfaen"/>
          <w:sz w:val="20"/>
          <w:u w:val="single"/>
        </w:rPr>
        <w:tab/>
      </w:r>
      <w:r w:rsidRPr="006B4065">
        <w:rPr>
          <w:rFonts w:ascii="Sylfaen" w:hAnsi="Sylfaen" w:cs="Sylfaen"/>
          <w:sz w:val="20"/>
          <w:u w:val="single"/>
        </w:rPr>
        <w:tab/>
      </w:r>
      <w:r w:rsidRPr="006B4065">
        <w:rPr>
          <w:rFonts w:ascii="Sylfaen" w:hAnsi="Sylfaen" w:cs="Sylfaen"/>
          <w:sz w:val="20"/>
        </w:rPr>
        <w:t xml:space="preserve">-ի (այսուհետ` Գնորդ) </w:t>
      </w:r>
      <w:r w:rsidRPr="006B4065">
        <w:rPr>
          <w:rFonts w:ascii="Sylfaen" w:hAnsi="Sylfaen" w:cs="Sylfaen"/>
          <w:sz w:val="20"/>
          <w:lang w:val="hy-AM"/>
        </w:rPr>
        <w:t xml:space="preserve">և </w:t>
      </w:r>
      <w:r w:rsidRPr="006B4065">
        <w:rPr>
          <w:rFonts w:ascii="Sylfaen" w:hAnsi="Sylfaen" w:cs="Sylfaen"/>
          <w:sz w:val="20"/>
          <w:u w:val="single"/>
        </w:rPr>
        <w:tab/>
      </w:r>
      <w:r w:rsidRPr="006B4065">
        <w:rPr>
          <w:rFonts w:ascii="Sylfaen" w:hAnsi="Sylfaen" w:cs="Sylfaen"/>
          <w:sz w:val="20"/>
          <w:u w:val="single"/>
        </w:rPr>
        <w:tab/>
      </w:r>
      <w:r w:rsidRPr="006B4065">
        <w:rPr>
          <w:rFonts w:ascii="Sylfaen" w:hAnsi="Sylfaen" w:cs="Sylfaen"/>
          <w:sz w:val="20"/>
          <w:u w:val="single"/>
        </w:rPr>
        <w:tab/>
      </w:r>
      <w:r w:rsidRPr="006B4065">
        <w:rPr>
          <w:rFonts w:ascii="Sylfaen" w:hAnsi="Sylfaen" w:cs="Sylfaen"/>
          <w:sz w:val="20"/>
          <w:u w:val="single"/>
        </w:rPr>
        <w:tab/>
      </w:r>
    </w:p>
    <w:p w:rsidR="00BB3743" w:rsidRPr="006B4065" w:rsidRDefault="00BB3743" w:rsidP="00BB3743">
      <w:pPr>
        <w:tabs>
          <w:tab w:val="left" w:pos="360"/>
          <w:tab w:val="left" w:pos="540"/>
        </w:tabs>
        <w:ind w:left="-540" w:firstLine="180"/>
        <w:jc w:val="both"/>
        <w:rPr>
          <w:rFonts w:ascii="Sylfaen" w:hAnsi="Sylfaen" w:cs="Sylfaen"/>
          <w:sz w:val="12"/>
          <w:szCs w:val="16"/>
        </w:rPr>
      </w:pPr>
      <w:r w:rsidRPr="006B4065">
        <w:rPr>
          <w:rFonts w:ascii="Sylfaen" w:hAnsi="Sylfaen" w:cs="Sylfaen"/>
          <w:sz w:val="20"/>
        </w:rPr>
        <w:tab/>
      </w:r>
      <w:r w:rsidRPr="006B4065">
        <w:rPr>
          <w:rFonts w:ascii="Sylfaen" w:hAnsi="Sylfaen" w:cs="Sylfaen"/>
          <w:sz w:val="20"/>
        </w:rPr>
        <w:tab/>
      </w:r>
      <w:r w:rsidRPr="006B4065">
        <w:rPr>
          <w:rFonts w:ascii="Sylfaen" w:hAnsi="Sylfaen" w:cs="Sylfaen"/>
          <w:sz w:val="20"/>
        </w:rPr>
        <w:tab/>
      </w:r>
      <w:r w:rsidRPr="006B4065">
        <w:rPr>
          <w:rFonts w:ascii="Sylfaen" w:hAnsi="Sylfaen" w:cs="Sylfaen"/>
          <w:sz w:val="20"/>
        </w:rPr>
        <w:tab/>
      </w:r>
      <w:r w:rsidRPr="006B4065">
        <w:rPr>
          <w:rFonts w:ascii="Sylfaen" w:hAnsi="Sylfaen" w:cs="Sylfaen"/>
          <w:sz w:val="20"/>
        </w:rPr>
        <w:tab/>
      </w:r>
      <w:r w:rsidRPr="006B4065">
        <w:rPr>
          <w:rFonts w:ascii="Sylfaen" w:hAnsi="Sylfaen" w:cs="Sylfaen"/>
          <w:sz w:val="20"/>
        </w:rPr>
        <w:tab/>
      </w:r>
      <w:r w:rsidRPr="006B4065">
        <w:rPr>
          <w:rFonts w:ascii="Sylfaen" w:hAnsi="Sylfaen" w:cs="Sylfaen"/>
          <w:sz w:val="12"/>
          <w:szCs w:val="16"/>
        </w:rPr>
        <w:t xml:space="preserve">Գնորդի անվանումը     </w:t>
      </w:r>
      <w:r w:rsidRPr="006B4065">
        <w:rPr>
          <w:rFonts w:ascii="Sylfaen" w:hAnsi="Sylfaen" w:cs="Sylfaen"/>
          <w:sz w:val="12"/>
          <w:szCs w:val="16"/>
        </w:rPr>
        <w:tab/>
      </w:r>
      <w:r w:rsidRPr="006B4065">
        <w:rPr>
          <w:rFonts w:ascii="Sylfaen" w:hAnsi="Sylfaen" w:cs="Sylfaen"/>
          <w:sz w:val="12"/>
          <w:szCs w:val="16"/>
        </w:rPr>
        <w:tab/>
      </w:r>
      <w:r w:rsidRPr="006B4065">
        <w:rPr>
          <w:rFonts w:ascii="Sylfaen" w:hAnsi="Sylfaen" w:cs="Sylfaen"/>
          <w:sz w:val="12"/>
          <w:szCs w:val="16"/>
        </w:rPr>
        <w:tab/>
      </w:r>
      <w:r w:rsidRPr="006B4065">
        <w:rPr>
          <w:rFonts w:ascii="Sylfaen" w:hAnsi="Sylfaen" w:cs="Sylfaen"/>
          <w:sz w:val="12"/>
          <w:szCs w:val="16"/>
        </w:rPr>
        <w:tab/>
        <w:t xml:space="preserve">            Վաճառողի անվանումը</w:t>
      </w:r>
      <w:r w:rsidRPr="006B4065">
        <w:rPr>
          <w:rFonts w:ascii="Sylfaen" w:hAnsi="Sylfaen" w:cs="Sylfaen"/>
          <w:sz w:val="12"/>
          <w:szCs w:val="16"/>
        </w:rPr>
        <w:tab/>
      </w:r>
    </w:p>
    <w:p w:rsidR="00BB3743" w:rsidRPr="006B4065" w:rsidRDefault="00BB3743" w:rsidP="00BB3743">
      <w:pPr>
        <w:tabs>
          <w:tab w:val="left" w:pos="360"/>
          <w:tab w:val="left" w:pos="540"/>
        </w:tabs>
        <w:ind w:right="-360"/>
        <w:jc w:val="both"/>
        <w:rPr>
          <w:rFonts w:ascii="Sylfaen" w:hAnsi="Sylfaen" w:cs="Sylfaen"/>
          <w:sz w:val="20"/>
          <w:u w:val="single"/>
          <w:lang w:val="hy-AM"/>
        </w:rPr>
      </w:pPr>
      <w:r w:rsidRPr="006B4065">
        <w:rPr>
          <w:rFonts w:ascii="Sylfaen" w:hAnsi="Sylfaen" w:cs="Sylfaen"/>
          <w:sz w:val="20"/>
          <w:lang w:val="hy-AM"/>
        </w:rPr>
        <w:t xml:space="preserve">(այսուհետ` </w:t>
      </w:r>
      <w:r w:rsidRPr="006B4065">
        <w:rPr>
          <w:rFonts w:ascii="Sylfaen" w:hAnsi="Sylfaen" w:cs="Sylfaen"/>
          <w:sz w:val="20"/>
        </w:rPr>
        <w:t>Վաճառող</w:t>
      </w:r>
      <w:r w:rsidRPr="006B4065">
        <w:rPr>
          <w:rFonts w:ascii="Sylfaen" w:hAnsi="Sylfaen" w:cs="Sylfaen"/>
          <w:sz w:val="20"/>
          <w:lang w:val="hy-AM"/>
        </w:rPr>
        <w:t>)</w:t>
      </w:r>
      <w:r w:rsidRPr="006B4065">
        <w:rPr>
          <w:rFonts w:ascii="Sylfaen" w:hAnsi="Sylfaen" w:cs="Sylfaen"/>
          <w:sz w:val="20"/>
        </w:rPr>
        <w:t xml:space="preserve"> միջև 20     թ. </w:t>
      </w:r>
      <w:r w:rsidRPr="006B4065">
        <w:rPr>
          <w:rFonts w:ascii="Sylfaen" w:hAnsi="Sylfaen" w:cs="Sylfaen"/>
          <w:sz w:val="20"/>
          <w:u w:val="single"/>
        </w:rPr>
        <w:tab/>
      </w:r>
      <w:r w:rsidRPr="006B4065">
        <w:rPr>
          <w:rFonts w:ascii="Sylfaen" w:hAnsi="Sylfaen" w:cs="Sylfaen"/>
          <w:sz w:val="20"/>
          <w:u w:val="single"/>
        </w:rPr>
        <w:tab/>
      </w:r>
      <w:r w:rsidRPr="006B4065">
        <w:rPr>
          <w:rFonts w:ascii="Sylfaen" w:hAnsi="Sylfaen" w:cs="Sylfaen"/>
          <w:sz w:val="20"/>
          <w:u w:val="single"/>
        </w:rPr>
        <w:tab/>
      </w:r>
      <w:r w:rsidRPr="006B4065">
        <w:rPr>
          <w:rFonts w:ascii="Sylfaen" w:hAnsi="Sylfaen" w:cs="Sylfaen"/>
          <w:sz w:val="20"/>
          <w:u w:val="single"/>
        </w:rPr>
        <w:tab/>
      </w:r>
      <w:r w:rsidRPr="006B4065">
        <w:rPr>
          <w:rFonts w:ascii="Sylfaen" w:hAnsi="Sylfaen" w:cs="Sylfaen"/>
          <w:sz w:val="20"/>
          <w:lang w:val="hy-AM"/>
        </w:rPr>
        <w:t xml:space="preserve"> -ին կնքված N </w:t>
      </w:r>
      <w:r w:rsidRPr="006B4065">
        <w:rPr>
          <w:rFonts w:ascii="Sylfaen" w:hAnsi="Sylfaen" w:cs="Sylfaen"/>
          <w:sz w:val="20"/>
          <w:u w:val="single"/>
          <w:lang w:val="hy-AM"/>
        </w:rPr>
        <w:tab/>
      </w:r>
      <w:r w:rsidRPr="006B4065">
        <w:rPr>
          <w:rFonts w:ascii="Sylfaen" w:hAnsi="Sylfaen" w:cs="Sylfaen"/>
          <w:sz w:val="20"/>
          <w:u w:val="single"/>
          <w:lang w:val="hy-AM"/>
        </w:rPr>
        <w:tab/>
      </w:r>
      <w:r w:rsidRPr="006B4065">
        <w:rPr>
          <w:rFonts w:ascii="Sylfaen" w:hAnsi="Sylfaen" w:cs="Sylfaen"/>
          <w:sz w:val="20"/>
          <w:u w:val="single"/>
          <w:lang w:val="hy-AM"/>
        </w:rPr>
        <w:tab/>
      </w:r>
      <w:r w:rsidRPr="006B4065">
        <w:rPr>
          <w:rFonts w:ascii="Sylfaen" w:hAnsi="Sylfaen" w:cs="Sylfaen"/>
          <w:sz w:val="20"/>
          <w:u w:val="single"/>
          <w:lang w:val="hy-AM"/>
        </w:rPr>
        <w:tab/>
      </w:r>
    </w:p>
    <w:p w:rsidR="00BB3743" w:rsidRPr="006B4065" w:rsidRDefault="00BB3743" w:rsidP="00BB3743">
      <w:pPr>
        <w:tabs>
          <w:tab w:val="left" w:pos="360"/>
          <w:tab w:val="left" w:pos="540"/>
        </w:tabs>
        <w:ind w:right="-360"/>
        <w:jc w:val="both"/>
        <w:rPr>
          <w:rFonts w:ascii="Sylfaen" w:hAnsi="Sylfaen" w:cs="Sylfaen"/>
          <w:sz w:val="12"/>
          <w:szCs w:val="16"/>
          <w:lang w:val="hy-AM"/>
        </w:rPr>
      </w:pPr>
      <w:r w:rsidRPr="006B4065">
        <w:rPr>
          <w:rFonts w:ascii="Sylfaen" w:hAnsi="Sylfaen" w:cs="Sylfaen"/>
          <w:sz w:val="12"/>
          <w:szCs w:val="16"/>
          <w:lang w:val="hy-AM"/>
        </w:rPr>
        <w:tab/>
      </w:r>
      <w:r w:rsidRPr="006B4065">
        <w:rPr>
          <w:rFonts w:ascii="Sylfaen" w:hAnsi="Sylfaen" w:cs="Sylfaen"/>
          <w:sz w:val="12"/>
          <w:szCs w:val="16"/>
          <w:lang w:val="hy-AM"/>
        </w:rPr>
        <w:tab/>
      </w:r>
      <w:r w:rsidRPr="006B4065">
        <w:rPr>
          <w:rFonts w:ascii="Sylfaen" w:hAnsi="Sylfaen" w:cs="Sylfaen"/>
          <w:sz w:val="12"/>
          <w:szCs w:val="16"/>
          <w:lang w:val="hy-AM"/>
        </w:rPr>
        <w:tab/>
      </w:r>
      <w:r w:rsidRPr="006B4065">
        <w:rPr>
          <w:rFonts w:ascii="Sylfaen" w:hAnsi="Sylfaen" w:cs="Sylfaen"/>
          <w:sz w:val="12"/>
          <w:szCs w:val="16"/>
          <w:lang w:val="hy-AM"/>
        </w:rPr>
        <w:tab/>
      </w:r>
      <w:r w:rsidRPr="006B4065">
        <w:rPr>
          <w:rFonts w:ascii="Sylfaen" w:hAnsi="Sylfaen" w:cs="Sylfaen"/>
          <w:sz w:val="12"/>
          <w:szCs w:val="16"/>
          <w:lang w:val="hy-AM"/>
        </w:rPr>
        <w:tab/>
      </w:r>
      <w:r w:rsidRPr="006B4065">
        <w:rPr>
          <w:rFonts w:ascii="Sylfaen" w:hAnsi="Sylfaen" w:cs="Sylfaen"/>
          <w:sz w:val="12"/>
          <w:szCs w:val="16"/>
          <w:lang w:val="hy-AM"/>
        </w:rPr>
        <w:tab/>
      </w:r>
      <w:r w:rsidRPr="006B4065">
        <w:rPr>
          <w:rFonts w:ascii="Sylfaen" w:hAnsi="Sylfaen" w:cs="Sylfaen"/>
          <w:sz w:val="12"/>
          <w:szCs w:val="16"/>
          <w:lang w:val="hy-AM"/>
        </w:rPr>
        <w:tab/>
        <w:t>պայմանագրի կնքման ամսաթիվը</w:t>
      </w:r>
      <w:r w:rsidRPr="006B4065">
        <w:rPr>
          <w:rFonts w:ascii="Sylfaen" w:hAnsi="Sylfaen" w:cs="Sylfaen"/>
          <w:sz w:val="12"/>
          <w:szCs w:val="16"/>
          <w:lang w:val="hy-AM"/>
        </w:rPr>
        <w:tab/>
      </w:r>
      <w:r w:rsidRPr="006B4065">
        <w:rPr>
          <w:rFonts w:ascii="Sylfaen" w:hAnsi="Sylfaen" w:cs="Sylfaen"/>
          <w:sz w:val="12"/>
          <w:szCs w:val="16"/>
          <w:lang w:val="hy-AM"/>
        </w:rPr>
        <w:tab/>
      </w:r>
      <w:r w:rsidRPr="006B4065">
        <w:rPr>
          <w:rFonts w:ascii="Sylfaen" w:hAnsi="Sylfaen" w:cs="Sylfaen"/>
          <w:sz w:val="12"/>
          <w:szCs w:val="16"/>
          <w:lang w:val="hy-AM"/>
        </w:rPr>
        <w:tab/>
        <w:t xml:space="preserve">      պայմանագրի համարը</w:t>
      </w:r>
      <w:r w:rsidRPr="006B4065">
        <w:rPr>
          <w:rFonts w:ascii="Sylfaen" w:hAnsi="Sylfaen" w:cs="Sylfaen"/>
          <w:sz w:val="12"/>
          <w:szCs w:val="16"/>
          <w:lang w:val="hy-AM"/>
        </w:rPr>
        <w:tab/>
      </w:r>
      <w:r w:rsidRPr="006B4065">
        <w:rPr>
          <w:rFonts w:ascii="Sylfaen" w:hAnsi="Sylfaen" w:cs="Sylfaen"/>
          <w:sz w:val="12"/>
          <w:szCs w:val="16"/>
          <w:lang w:val="hy-AM"/>
        </w:rPr>
        <w:tab/>
      </w:r>
    </w:p>
    <w:p w:rsidR="00BB3743" w:rsidRPr="006B4065" w:rsidRDefault="00BB3743" w:rsidP="00BB3743">
      <w:pPr>
        <w:tabs>
          <w:tab w:val="left" w:pos="360"/>
          <w:tab w:val="left" w:pos="540"/>
        </w:tabs>
        <w:jc w:val="both"/>
        <w:rPr>
          <w:rFonts w:ascii="Sylfaen" w:hAnsi="Sylfaen" w:cs="Sylfaen"/>
          <w:sz w:val="20"/>
          <w:lang w:val="hy-AM"/>
        </w:rPr>
      </w:pPr>
      <w:r w:rsidRPr="006B4065">
        <w:rPr>
          <w:rFonts w:ascii="Sylfaen" w:hAnsi="Sylfaen" w:cs="Sylfaen"/>
          <w:sz w:val="20"/>
          <w:lang w:val="hy-AM"/>
        </w:rPr>
        <w:t xml:space="preserve">պայմանագրի շրջանակներում Վաճառողը  20  թ. </w:t>
      </w:r>
      <w:r w:rsidRPr="006B4065">
        <w:rPr>
          <w:rFonts w:ascii="Sylfaen" w:hAnsi="Sylfaen" w:cs="Sylfaen"/>
          <w:sz w:val="20"/>
          <w:u w:val="single"/>
          <w:lang w:val="hy-AM"/>
        </w:rPr>
        <w:tab/>
      </w:r>
      <w:r w:rsidRPr="006B4065">
        <w:rPr>
          <w:rFonts w:ascii="Sylfaen" w:hAnsi="Sylfaen" w:cs="Sylfaen"/>
          <w:sz w:val="20"/>
          <w:u w:val="single"/>
          <w:lang w:val="hy-AM"/>
        </w:rPr>
        <w:tab/>
      </w:r>
      <w:r w:rsidRPr="006B4065">
        <w:rPr>
          <w:rFonts w:ascii="Sylfaen" w:hAnsi="Sylfaen" w:cs="Sylfaen"/>
          <w:sz w:val="20"/>
          <w:u w:val="single"/>
          <w:lang w:val="hy-AM"/>
        </w:rPr>
        <w:tab/>
      </w:r>
      <w:r w:rsidRPr="006B4065">
        <w:rPr>
          <w:rFonts w:ascii="Sylfaen" w:hAnsi="Sylfaen" w:cs="Sylfaen"/>
          <w:sz w:val="20"/>
          <w:lang w:val="hy-AM"/>
        </w:rPr>
        <w:t>-ին հանձնման-ընդունման նպատակով Գնորդին հանձնեց ստորև նշված ապրանքները.</w:t>
      </w:r>
    </w:p>
    <w:p w:rsidR="00BB3743" w:rsidRPr="006B4065" w:rsidRDefault="00BB3743" w:rsidP="00BB3743">
      <w:pPr>
        <w:tabs>
          <w:tab w:val="left" w:pos="2972"/>
        </w:tabs>
        <w:jc w:val="both"/>
        <w:rPr>
          <w:rFonts w:ascii="Sylfaen" w:hAnsi="Sylfaen" w:cs="Sylfaen"/>
          <w:sz w:val="20"/>
          <w:lang w:val="hy-AM"/>
        </w:rPr>
      </w:pPr>
      <w:r w:rsidRPr="006B4065">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B3743" w:rsidRPr="006B4065" w:rsidTr="00DE051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B3743" w:rsidRPr="006B4065" w:rsidRDefault="00BB3743" w:rsidP="00DE051F">
            <w:pPr>
              <w:jc w:val="center"/>
              <w:rPr>
                <w:rFonts w:ascii="Sylfaen" w:hAnsi="Sylfaen" w:cs="Sylfaen"/>
                <w:bCs/>
                <w:sz w:val="18"/>
                <w:szCs w:val="18"/>
                <w:lang w:eastAsia="ru-RU"/>
              </w:rPr>
            </w:pPr>
            <w:r w:rsidRPr="006B4065">
              <w:rPr>
                <w:rFonts w:ascii="Sylfaen" w:hAnsi="Sylfaen" w:cs="Sylfaen"/>
                <w:bCs/>
                <w:sz w:val="18"/>
                <w:szCs w:val="18"/>
                <w:lang w:eastAsia="ru-RU"/>
              </w:rPr>
              <w:t>Ապրանքի</w:t>
            </w:r>
          </w:p>
        </w:tc>
      </w:tr>
      <w:tr w:rsidR="00BB3743" w:rsidRPr="006B4065" w:rsidTr="00DE051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B3743" w:rsidRPr="006B4065" w:rsidRDefault="00BB3743" w:rsidP="00DE051F">
            <w:pPr>
              <w:jc w:val="center"/>
              <w:rPr>
                <w:rFonts w:ascii="Sylfaen" w:hAnsi="Sylfaen"/>
                <w:sz w:val="18"/>
                <w:szCs w:val="18"/>
              </w:rPr>
            </w:pPr>
            <w:r w:rsidRPr="006B4065">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BB3743" w:rsidRPr="006B4065" w:rsidRDefault="00BB3743" w:rsidP="00DE051F">
            <w:pPr>
              <w:jc w:val="center"/>
              <w:rPr>
                <w:rFonts w:ascii="Sylfaen" w:hAnsi="Sylfaen"/>
                <w:sz w:val="18"/>
                <w:szCs w:val="18"/>
              </w:rPr>
            </w:pPr>
            <w:r w:rsidRPr="006B4065">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BB3743" w:rsidRPr="006B4065" w:rsidRDefault="00BB3743" w:rsidP="00DE051F">
            <w:pPr>
              <w:jc w:val="center"/>
              <w:rPr>
                <w:rFonts w:ascii="Sylfaen" w:hAnsi="Sylfaen"/>
                <w:sz w:val="18"/>
                <w:szCs w:val="18"/>
              </w:rPr>
            </w:pPr>
            <w:r w:rsidRPr="006B4065">
              <w:rPr>
                <w:rFonts w:ascii="Sylfaen" w:hAnsi="Sylfaen" w:cs="Sylfaen"/>
                <w:sz w:val="18"/>
                <w:szCs w:val="18"/>
              </w:rPr>
              <w:t>քանակը</w:t>
            </w:r>
            <w:r w:rsidRPr="006B4065">
              <w:rPr>
                <w:rFonts w:ascii="Sylfaen" w:hAnsi="Sylfaen"/>
                <w:sz w:val="18"/>
                <w:szCs w:val="18"/>
              </w:rPr>
              <w:t xml:space="preserve"> (</w:t>
            </w:r>
            <w:r w:rsidRPr="006B4065">
              <w:rPr>
                <w:rFonts w:ascii="Sylfaen" w:hAnsi="Sylfaen" w:cs="Sylfaen"/>
                <w:sz w:val="18"/>
                <w:szCs w:val="18"/>
              </w:rPr>
              <w:t>փաստացի</w:t>
            </w:r>
            <w:r w:rsidRPr="006B4065">
              <w:rPr>
                <w:rFonts w:ascii="Sylfaen" w:hAnsi="Sylfaen"/>
                <w:sz w:val="18"/>
                <w:szCs w:val="18"/>
              </w:rPr>
              <w:t>)</w:t>
            </w:r>
          </w:p>
        </w:tc>
      </w:tr>
      <w:tr w:rsidR="00BB3743" w:rsidRPr="006B4065" w:rsidTr="00DE051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B3743" w:rsidRPr="006B4065" w:rsidRDefault="00BB3743" w:rsidP="00DE051F">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BB3743" w:rsidRPr="006B4065" w:rsidRDefault="00BB3743" w:rsidP="00DE051F">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BB3743" w:rsidRPr="006B4065" w:rsidRDefault="00BB3743" w:rsidP="00DE051F">
            <w:pPr>
              <w:jc w:val="center"/>
              <w:rPr>
                <w:rFonts w:ascii="Sylfaen" w:hAnsi="Sylfaen" w:cs="Sylfaen"/>
                <w:sz w:val="18"/>
                <w:szCs w:val="18"/>
                <w:lang w:val="ru-RU" w:eastAsia="ru-RU"/>
              </w:rPr>
            </w:pPr>
          </w:p>
        </w:tc>
      </w:tr>
      <w:tr w:rsidR="00BB3743" w:rsidRPr="006B4065" w:rsidTr="00DE051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B3743" w:rsidRPr="006B4065" w:rsidRDefault="00BB3743" w:rsidP="00DE051F">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BB3743" w:rsidRPr="006B4065" w:rsidRDefault="00BB3743" w:rsidP="00DE051F">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BB3743" w:rsidRPr="006B4065" w:rsidRDefault="00BB3743" w:rsidP="00DE051F">
            <w:pPr>
              <w:jc w:val="center"/>
              <w:rPr>
                <w:rFonts w:ascii="Sylfaen" w:hAnsi="Sylfaen" w:cs="Sylfaen"/>
                <w:sz w:val="18"/>
                <w:szCs w:val="18"/>
                <w:lang w:val="ru-RU" w:eastAsia="ru-RU"/>
              </w:rPr>
            </w:pPr>
          </w:p>
        </w:tc>
      </w:tr>
    </w:tbl>
    <w:p w:rsidR="00BB3743" w:rsidRPr="006B4065" w:rsidRDefault="00BB3743" w:rsidP="00BB3743">
      <w:pPr>
        <w:tabs>
          <w:tab w:val="left" w:pos="360"/>
          <w:tab w:val="left" w:pos="540"/>
        </w:tabs>
        <w:jc w:val="both"/>
        <w:rPr>
          <w:rFonts w:ascii="Sylfaen" w:hAnsi="Sylfaen" w:cs="Sylfaen"/>
          <w:lang w:eastAsia="ru-RU"/>
        </w:rPr>
      </w:pPr>
    </w:p>
    <w:p w:rsidR="00BB3743" w:rsidRPr="006B4065" w:rsidRDefault="00BB3743" w:rsidP="00BB3743">
      <w:pPr>
        <w:tabs>
          <w:tab w:val="left" w:pos="360"/>
          <w:tab w:val="left" w:pos="540"/>
        </w:tabs>
        <w:jc w:val="both"/>
        <w:rPr>
          <w:rFonts w:ascii="Sylfaen" w:hAnsi="Sylfaen" w:cs="Sylfaen"/>
          <w:sz w:val="20"/>
        </w:rPr>
      </w:pPr>
      <w:r w:rsidRPr="006B4065">
        <w:rPr>
          <w:rFonts w:ascii="Sylfaen" w:hAnsi="Sylfaen" w:cs="Sylfaen"/>
          <w:sz w:val="20"/>
        </w:rPr>
        <w:t>Սույն ակտը կազմված է 2 օրինակից, յուրաքանչյուր կողմին տրամադրվում է մեկական օրինակ:</w:t>
      </w:r>
    </w:p>
    <w:p w:rsidR="00BB3743" w:rsidRPr="006B4065" w:rsidRDefault="00BB3743" w:rsidP="00BB3743">
      <w:pPr>
        <w:tabs>
          <w:tab w:val="left" w:pos="360"/>
          <w:tab w:val="left" w:pos="540"/>
        </w:tabs>
        <w:rPr>
          <w:rFonts w:ascii="Sylfaen" w:hAnsi="Sylfaen" w:cs="Sylfaen"/>
          <w:sz w:val="22"/>
          <w:szCs w:val="22"/>
          <w:lang w:val="hy-AM"/>
        </w:rPr>
      </w:pPr>
    </w:p>
    <w:p w:rsidR="00BB3743" w:rsidRPr="006B4065" w:rsidRDefault="00BB3743" w:rsidP="00BB3743">
      <w:pPr>
        <w:jc w:val="center"/>
        <w:rPr>
          <w:rFonts w:ascii="Sylfaen" w:hAnsi="Sylfaen" w:cs="Sylfaen"/>
          <w:sz w:val="22"/>
          <w:szCs w:val="22"/>
          <w:lang w:val="hy-AM"/>
        </w:rPr>
      </w:pPr>
    </w:p>
    <w:p w:rsidR="00BB3743" w:rsidRPr="006B4065" w:rsidRDefault="00BB3743" w:rsidP="00BB3743">
      <w:pPr>
        <w:jc w:val="center"/>
        <w:rPr>
          <w:rFonts w:ascii="Sylfaen" w:hAnsi="Sylfaen" w:cs="Sylfaen"/>
          <w:sz w:val="14"/>
          <w:szCs w:val="14"/>
          <w:lang w:val="hy-AM"/>
        </w:rPr>
      </w:pPr>
    </w:p>
    <w:p w:rsidR="00BB3743" w:rsidRPr="006B4065" w:rsidRDefault="00BB3743" w:rsidP="00BB3743">
      <w:pPr>
        <w:jc w:val="center"/>
        <w:rPr>
          <w:rFonts w:ascii="Sylfaen" w:hAnsi="Sylfaen" w:cs="Sylfaen"/>
          <w:sz w:val="22"/>
          <w:szCs w:val="22"/>
          <w:lang w:val="hy-AM"/>
        </w:rPr>
      </w:pPr>
    </w:p>
    <w:p w:rsidR="00BB3743" w:rsidRPr="006B4065" w:rsidRDefault="00BB3743" w:rsidP="00BB3743">
      <w:pPr>
        <w:jc w:val="center"/>
        <w:rPr>
          <w:rFonts w:ascii="Sylfaen" w:hAnsi="Sylfaen" w:cs="Sylfaen"/>
          <w:sz w:val="22"/>
          <w:szCs w:val="22"/>
        </w:rPr>
      </w:pPr>
      <w:r w:rsidRPr="006B4065">
        <w:rPr>
          <w:rFonts w:ascii="Sylfaen" w:hAnsi="Sylfaen" w:cs="Sylfaen"/>
          <w:sz w:val="22"/>
          <w:szCs w:val="22"/>
        </w:rPr>
        <w:t>ԿՈՂՄԵՐԸ</w:t>
      </w:r>
    </w:p>
    <w:p w:rsidR="00BB3743" w:rsidRPr="006B4065" w:rsidRDefault="00BB3743" w:rsidP="00BB3743">
      <w:pPr>
        <w:jc w:val="center"/>
        <w:rPr>
          <w:rFonts w:ascii="Sylfaen" w:hAnsi="Sylfaen" w:cs="Sylfaen"/>
          <w:sz w:val="22"/>
          <w:szCs w:val="22"/>
        </w:rPr>
      </w:pPr>
    </w:p>
    <w:p w:rsidR="00BB3743" w:rsidRPr="006B4065" w:rsidRDefault="00BB3743" w:rsidP="00BB3743">
      <w:pPr>
        <w:tabs>
          <w:tab w:val="left" w:pos="360"/>
          <w:tab w:val="left" w:pos="540"/>
        </w:tabs>
        <w:rPr>
          <w:rFonts w:ascii="Sylfaen" w:hAnsi="Sylfaen" w:cs="Sylfaen"/>
          <w:sz w:val="22"/>
          <w:szCs w:val="22"/>
        </w:rPr>
      </w:pPr>
    </w:p>
    <w:p w:rsidR="00BB3743" w:rsidRPr="006B4065" w:rsidRDefault="00BB3743" w:rsidP="00BB3743">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578"/>
        <w:gridCol w:w="4993"/>
      </w:tblGrid>
      <w:tr w:rsidR="00BB3743" w:rsidRPr="006B4065" w:rsidTr="00DE051F">
        <w:tc>
          <w:tcPr>
            <w:tcW w:w="4785" w:type="dxa"/>
          </w:tcPr>
          <w:p w:rsidR="00BB3743" w:rsidRPr="006B4065" w:rsidRDefault="00BB3743" w:rsidP="00DE051F">
            <w:pPr>
              <w:tabs>
                <w:tab w:val="left" w:pos="360"/>
                <w:tab w:val="left" w:pos="540"/>
              </w:tabs>
              <w:jc w:val="center"/>
              <w:rPr>
                <w:rFonts w:ascii="Sylfaen" w:hAnsi="Sylfaen" w:cs="Sylfaen"/>
                <w:b/>
                <w:bCs/>
                <w:lang w:eastAsia="ru-RU"/>
              </w:rPr>
            </w:pPr>
            <w:r w:rsidRPr="006B4065">
              <w:rPr>
                <w:rFonts w:ascii="Sylfaen" w:hAnsi="Sylfaen" w:cs="Sylfaen"/>
                <w:b/>
                <w:bCs/>
                <w:sz w:val="22"/>
                <w:szCs w:val="22"/>
              </w:rPr>
              <w:t>Հանձնեց</w:t>
            </w:r>
          </w:p>
        </w:tc>
        <w:tc>
          <w:tcPr>
            <w:tcW w:w="5223" w:type="dxa"/>
          </w:tcPr>
          <w:p w:rsidR="00BB3743" w:rsidRPr="006B4065" w:rsidRDefault="00BB3743" w:rsidP="00DE051F">
            <w:pPr>
              <w:tabs>
                <w:tab w:val="left" w:pos="360"/>
                <w:tab w:val="left" w:pos="540"/>
              </w:tabs>
              <w:jc w:val="center"/>
              <w:rPr>
                <w:rFonts w:ascii="Sylfaen" w:hAnsi="Sylfaen" w:cs="Sylfaen"/>
                <w:b/>
                <w:bCs/>
                <w:lang w:eastAsia="ru-RU"/>
              </w:rPr>
            </w:pPr>
            <w:r w:rsidRPr="006B4065">
              <w:rPr>
                <w:rFonts w:ascii="Sylfaen" w:hAnsi="Sylfaen" w:cs="Sylfaen"/>
                <w:b/>
                <w:bCs/>
                <w:sz w:val="22"/>
                <w:szCs w:val="22"/>
              </w:rPr>
              <w:t xml:space="preserve">        Ընդունեց</w:t>
            </w:r>
          </w:p>
        </w:tc>
      </w:tr>
    </w:tbl>
    <w:p w:rsidR="00BB3743" w:rsidRPr="006B4065" w:rsidRDefault="00BB3743" w:rsidP="00BB3743">
      <w:pPr>
        <w:tabs>
          <w:tab w:val="left" w:pos="360"/>
          <w:tab w:val="left" w:pos="540"/>
        </w:tabs>
        <w:rPr>
          <w:rFonts w:ascii="Sylfaen" w:hAnsi="Sylfaen" w:cs="Sylfaen"/>
          <w:sz w:val="20"/>
          <w:szCs w:val="20"/>
          <w:lang w:eastAsia="ru-RU"/>
        </w:rPr>
      </w:pPr>
      <w:r w:rsidRPr="006B4065">
        <w:rPr>
          <w:rFonts w:ascii="Sylfaen" w:hAnsi="Sylfaen" w:cs="Sylfaen"/>
          <w:sz w:val="20"/>
          <w:szCs w:val="20"/>
          <w:lang w:eastAsia="ru-RU"/>
        </w:rPr>
        <w:t xml:space="preserve">                                                                                                  </w:t>
      </w:r>
      <w:proofErr w:type="gramStart"/>
      <w:r w:rsidRPr="006B4065">
        <w:rPr>
          <w:rFonts w:ascii="Sylfaen" w:hAnsi="Sylfaen" w:cs="Sylfaen"/>
          <w:sz w:val="20"/>
          <w:szCs w:val="20"/>
          <w:lang w:eastAsia="ru-RU"/>
        </w:rPr>
        <w:t>հայտը</w:t>
      </w:r>
      <w:proofErr w:type="gramEnd"/>
      <w:r w:rsidRPr="006B4065">
        <w:rPr>
          <w:rFonts w:ascii="Sylfaen" w:hAnsi="Sylfaen" w:cs="Sylfaen"/>
          <w:sz w:val="20"/>
          <w:szCs w:val="20"/>
          <w:lang w:eastAsia="ru-RU"/>
        </w:rPr>
        <w:t xml:space="preserve"> նախագծած ներկայացուցիչ`</w:t>
      </w:r>
    </w:p>
    <w:p w:rsidR="00BB3743" w:rsidRPr="006B4065" w:rsidRDefault="00BB3743" w:rsidP="00BB3743">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B3743" w:rsidRPr="006B4065" w:rsidTr="00DE051F">
        <w:trPr>
          <w:tblCellSpacing w:w="7" w:type="dxa"/>
          <w:jc w:val="center"/>
        </w:trPr>
        <w:tc>
          <w:tcPr>
            <w:tcW w:w="0" w:type="auto"/>
            <w:vAlign w:val="center"/>
          </w:tcPr>
          <w:p w:rsidR="00BB3743" w:rsidRPr="006B4065" w:rsidRDefault="00BB3743" w:rsidP="00DE051F">
            <w:pPr>
              <w:jc w:val="center"/>
              <w:rPr>
                <w:rFonts w:ascii="Sylfaen" w:hAnsi="Sylfaen" w:cs="GHEA Grapalat"/>
                <w:color w:val="000000"/>
                <w:sz w:val="21"/>
                <w:szCs w:val="21"/>
                <w:lang w:val="ru-RU" w:eastAsia="ru-RU"/>
              </w:rPr>
            </w:pPr>
            <w:r w:rsidRPr="006B4065">
              <w:rPr>
                <w:rFonts w:ascii="Sylfaen" w:hAnsi="Sylfaen" w:cs="GHEA Grapalat"/>
                <w:color w:val="000000"/>
                <w:sz w:val="21"/>
                <w:szCs w:val="21"/>
              </w:rPr>
              <w:t xml:space="preserve">___________________________ </w:t>
            </w:r>
          </w:p>
          <w:p w:rsidR="00BB3743" w:rsidRPr="006B4065" w:rsidRDefault="00BB3743" w:rsidP="00DE051F">
            <w:pPr>
              <w:jc w:val="center"/>
              <w:rPr>
                <w:rFonts w:ascii="Sylfaen" w:hAnsi="Sylfaen" w:cs="GHEA Grapalat"/>
                <w:color w:val="000000"/>
                <w:sz w:val="21"/>
                <w:szCs w:val="21"/>
                <w:lang w:val="ru-RU" w:eastAsia="ru-RU"/>
              </w:rPr>
            </w:pPr>
            <w:r w:rsidRPr="006B4065">
              <w:rPr>
                <w:rFonts w:ascii="Sylfaen" w:hAnsi="Sylfaen" w:cs="GHEA Grapalat"/>
                <w:color w:val="000000"/>
                <w:sz w:val="15"/>
                <w:szCs w:val="15"/>
              </w:rPr>
              <w:t>ազգանուն, անուն</w:t>
            </w:r>
          </w:p>
        </w:tc>
        <w:tc>
          <w:tcPr>
            <w:tcW w:w="0" w:type="auto"/>
            <w:vAlign w:val="center"/>
          </w:tcPr>
          <w:p w:rsidR="00BB3743" w:rsidRPr="006B4065" w:rsidRDefault="00BB3743" w:rsidP="00DE051F">
            <w:pPr>
              <w:jc w:val="center"/>
              <w:rPr>
                <w:rFonts w:ascii="Sylfaen" w:hAnsi="Sylfaen" w:cs="GHEA Grapalat"/>
                <w:color w:val="000000"/>
                <w:sz w:val="21"/>
                <w:szCs w:val="21"/>
                <w:lang w:val="ru-RU" w:eastAsia="ru-RU"/>
              </w:rPr>
            </w:pPr>
            <w:r w:rsidRPr="006B4065">
              <w:rPr>
                <w:rFonts w:ascii="Sylfaen" w:hAnsi="Sylfaen" w:cs="GHEA Grapalat"/>
                <w:color w:val="000000"/>
                <w:sz w:val="21"/>
                <w:szCs w:val="21"/>
              </w:rPr>
              <w:t>___________________________</w:t>
            </w:r>
          </w:p>
          <w:p w:rsidR="00BB3743" w:rsidRPr="006B4065" w:rsidRDefault="00BB3743" w:rsidP="00DE051F">
            <w:pPr>
              <w:jc w:val="center"/>
              <w:rPr>
                <w:rFonts w:ascii="Sylfaen" w:hAnsi="Sylfaen" w:cs="GHEA Grapalat"/>
                <w:color w:val="000000"/>
                <w:sz w:val="21"/>
                <w:szCs w:val="21"/>
                <w:lang w:val="ru-RU" w:eastAsia="ru-RU"/>
              </w:rPr>
            </w:pPr>
            <w:r w:rsidRPr="006B4065">
              <w:rPr>
                <w:rFonts w:ascii="Sylfaen" w:hAnsi="Sylfaen" w:cs="GHEA Grapalat"/>
                <w:color w:val="000000"/>
                <w:sz w:val="15"/>
                <w:szCs w:val="15"/>
              </w:rPr>
              <w:t>ազգանուն, անուն</w:t>
            </w:r>
          </w:p>
        </w:tc>
      </w:tr>
      <w:tr w:rsidR="00BB3743" w:rsidRPr="006B4065" w:rsidTr="00DE051F">
        <w:trPr>
          <w:tblCellSpacing w:w="7" w:type="dxa"/>
          <w:jc w:val="center"/>
        </w:trPr>
        <w:tc>
          <w:tcPr>
            <w:tcW w:w="0" w:type="auto"/>
            <w:vAlign w:val="center"/>
          </w:tcPr>
          <w:p w:rsidR="00BB3743" w:rsidRPr="006B4065" w:rsidRDefault="00BB3743" w:rsidP="00DE051F">
            <w:pPr>
              <w:jc w:val="center"/>
              <w:rPr>
                <w:rFonts w:ascii="Sylfaen" w:hAnsi="Sylfaen" w:cs="GHEA Grapalat"/>
                <w:color w:val="000000"/>
                <w:sz w:val="21"/>
                <w:szCs w:val="21"/>
                <w:lang w:val="ru-RU" w:eastAsia="ru-RU"/>
              </w:rPr>
            </w:pPr>
            <w:r w:rsidRPr="006B4065">
              <w:rPr>
                <w:rFonts w:ascii="Sylfaen" w:hAnsi="Sylfaen" w:cs="GHEA Grapalat"/>
                <w:color w:val="000000"/>
                <w:sz w:val="21"/>
                <w:szCs w:val="21"/>
              </w:rPr>
              <w:t xml:space="preserve">___________________________ </w:t>
            </w:r>
          </w:p>
          <w:p w:rsidR="00BB3743" w:rsidRPr="006B4065" w:rsidRDefault="00BB3743" w:rsidP="00DE051F">
            <w:pPr>
              <w:jc w:val="center"/>
              <w:rPr>
                <w:rFonts w:ascii="Sylfaen" w:hAnsi="Sylfaen" w:cs="GHEA Grapalat"/>
                <w:color w:val="000000"/>
                <w:sz w:val="21"/>
                <w:szCs w:val="21"/>
                <w:lang w:val="ru-RU" w:eastAsia="ru-RU"/>
              </w:rPr>
            </w:pPr>
            <w:r w:rsidRPr="006B4065">
              <w:rPr>
                <w:rFonts w:ascii="Sylfaen" w:hAnsi="Sylfaen" w:cs="GHEA Grapalat"/>
                <w:color w:val="000000"/>
                <w:sz w:val="15"/>
                <w:szCs w:val="15"/>
              </w:rPr>
              <w:t>Ստորագրություն</w:t>
            </w:r>
          </w:p>
        </w:tc>
        <w:tc>
          <w:tcPr>
            <w:tcW w:w="0" w:type="auto"/>
            <w:vAlign w:val="center"/>
          </w:tcPr>
          <w:p w:rsidR="00BB3743" w:rsidRPr="006B4065" w:rsidRDefault="00BB3743" w:rsidP="00DE051F">
            <w:pPr>
              <w:jc w:val="center"/>
              <w:rPr>
                <w:rFonts w:ascii="Sylfaen" w:hAnsi="Sylfaen" w:cs="GHEA Grapalat"/>
                <w:color w:val="000000"/>
                <w:sz w:val="21"/>
                <w:szCs w:val="21"/>
                <w:lang w:val="ru-RU" w:eastAsia="ru-RU"/>
              </w:rPr>
            </w:pPr>
            <w:r w:rsidRPr="006B4065">
              <w:rPr>
                <w:rFonts w:ascii="Sylfaen" w:hAnsi="Sylfaen" w:cs="GHEA Grapalat"/>
                <w:color w:val="000000"/>
                <w:sz w:val="21"/>
                <w:szCs w:val="21"/>
              </w:rPr>
              <w:t>___________________________</w:t>
            </w:r>
          </w:p>
          <w:p w:rsidR="00BB3743" w:rsidRPr="006B4065" w:rsidRDefault="00BB3743" w:rsidP="00DE051F">
            <w:pPr>
              <w:jc w:val="center"/>
              <w:rPr>
                <w:rFonts w:ascii="Sylfaen" w:hAnsi="Sylfaen" w:cs="GHEA Grapalat"/>
                <w:color w:val="000000"/>
                <w:sz w:val="21"/>
                <w:szCs w:val="21"/>
                <w:lang w:val="ru-RU" w:eastAsia="ru-RU"/>
              </w:rPr>
            </w:pPr>
            <w:r w:rsidRPr="006B4065">
              <w:rPr>
                <w:rFonts w:ascii="Sylfaen" w:hAnsi="Sylfaen" w:cs="GHEA Grapalat"/>
                <w:color w:val="000000"/>
                <w:sz w:val="15"/>
                <w:szCs w:val="15"/>
              </w:rPr>
              <w:t>ստորագրություն</w:t>
            </w:r>
          </w:p>
        </w:tc>
      </w:tr>
      <w:tr w:rsidR="00BB3743" w:rsidRPr="006B4065" w:rsidTr="00DE051F">
        <w:trPr>
          <w:tblCellSpacing w:w="7" w:type="dxa"/>
          <w:jc w:val="center"/>
        </w:trPr>
        <w:tc>
          <w:tcPr>
            <w:tcW w:w="0" w:type="auto"/>
            <w:vAlign w:val="center"/>
          </w:tcPr>
          <w:p w:rsidR="00BB3743" w:rsidRPr="006B4065" w:rsidRDefault="00BB3743" w:rsidP="00DE051F">
            <w:pPr>
              <w:rPr>
                <w:rFonts w:ascii="Sylfaen" w:hAnsi="Sylfaen" w:cs="GHEA Grapalat"/>
                <w:color w:val="000000"/>
                <w:sz w:val="21"/>
                <w:szCs w:val="21"/>
                <w:lang w:val="ru-RU" w:eastAsia="ru-RU"/>
              </w:rPr>
            </w:pPr>
          </w:p>
        </w:tc>
        <w:tc>
          <w:tcPr>
            <w:tcW w:w="0" w:type="auto"/>
            <w:vAlign w:val="center"/>
          </w:tcPr>
          <w:p w:rsidR="00BB3743" w:rsidRPr="006B4065" w:rsidRDefault="00BB3743" w:rsidP="00DE051F">
            <w:pPr>
              <w:rPr>
                <w:rFonts w:ascii="Sylfaen" w:hAnsi="Sylfaen" w:cs="GHEA Grapalat"/>
                <w:color w:val="000000"/>
                <w:sz w:val="21"/>
                <w:szCs w:val="21"/>
                <w:lang w:val="ru-RU" w:eastAsia="ru-RU"/>
              </w:rPr>
            </w:pPr>
          </w:p>
        </w:tc>
      </w:tr>
    </w:tbl>
    <w:p w:rsidR="00BB3743" w:rsidRPr="006B4065" w:rsidRDefault="00BB3743" w:rsidP="00BB3743">
      <w:pPr>
        <w:ind w:left="-142" w:firstLine="142"/>
        <w:jc w:val="center"/>
        <w:rPr>
          <w:rFonts w:ascii="Sylfaen" w:hAnsi="Sylfaen" w:cs="Sylfaen"/>
          <w:b/>
        </w:rPr>
      </w:pPr>
    </w:p>
    <w:p w:rsidR="00BB3743" w:rsidRPr="006B4065" w:rsidRDefault="00BB3743" w:rsidP="00BB3743">
      <w:pPr>
        <w:ind w:left="-142" w:firstLine="142"/>
        <w:jc w:val="center"/>
        <w:rPr>
          <w:rFonts w:ascii="Sylfaen" w:hAnsi="Sylfaen" w:cs="Sylfaen"/>
          <w:b/>
        </w:rPr>
      </w:pPr>
    </w:p>
    <w:p w:rsidR="00BB3743" w:rsidRPr="006B4065" w:rsidRDefault="00BB3743" w:rsidP="00BB3743">
      <w:pPr>
        <w:rPr>
          <w:rFonts w:ascii="Sylfaen" w:hAnsi="Sylfaen"/>
          <w:sz w:val="20"/>
          <w:lang w:val="hy-AM"/>
        </w:rPr>
      </w:pPr>
    </w:p>
    <w:p w:rsidR="00176934" w:rsidRDefault="00176934"/>
    <w:sectPr w:rsidR="00176934" w:rsidSect="0017693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6FD" w:rsidRDefault="006136FD" w:rsidP="00BB3743">
      <w:r>
        <w:separator/>
      </w:r>
    </w:p>
  </w:endnote>
  <w:endnote w:type="continuationSeparator" w:id="0">
    <w:p w:rsidR="006136FD" w:rsidRDefault="006136FD" w:rsidP="00BB3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9D1" w:rsidRDefault="003049D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9D1" w:rsidRDefault="003049D1">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9D1" w:rsidRDefault="003049D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6FD" w:rsidRDefault="006136FD" w:rsidP="00BB3743">
      <w:r>
        <w:separator/>
      </w:r>
    </w:p>
  </w:footnote>
  <w:footnote w:type="continuationSeparator" w:id="0">
    <w:p w:rsidR="006136FD" w:rsidRDefault="006136FD" w:rsidP="00BB3743">
      <w:r>
        <w:continuationSeparator/>
      </w:r>
    </w:p>
  </w:footnote>
  <w:footnote w:id="1">
    <w:p w:rsidR="003049D1" w:rsidRPr="006265F4" w:rsidRDefault="003049D1" w:rsidP="00BB3743">
      <w:pPr>
        <w:pStyle w:val="af1"/>
        <w:jc w:val="both"/>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և ծագման երկրի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 բառերը:</w:t>
      </w:r>
    </w:p>
  </w:footnote>
  <w:footnote w:id="2">
    <w:p w:rsidR="003049D1" w:rsidRPr="006265F4" w:rsidRDefault="003049D1" w:rsidP="00BB3743">
      <w:pPr>
        <w:pStyle w:val="af1"/>
        <w:rPr>
          <w:rFonts w:ascii="Sylfaen" w:hAnsi="Sylfaen"/>
        </w:rPr>
      </w:pPr>
      <w:r w:rsidRPr="006265F4">
        <w:rPr>
          <w:rFonts w:ascii="GHEA Grapalat" w:hAnsi="GHEA Grapalat" w:cs="Sylfaen"/>
          <w:i/>
          <w:color w:val="FFFFFF"/>
          <w:sz w:val="16"/>
          <w:szCs w:val="16"/>
          <w:vertAlign w:val="superscript"/>
        </w:rPr>
        <w:footnoteRef/>
      </w:r>
      <w:r>
        <w:rPr>
          <w:rFonts w:ascii="GHEA Grapalat" w:hAnsi="GHEA Grapalat" w:cs="Sylfaen"/>
          <w:i/>
          <w:sz w:val="16"/>
          <w:szCs w:val="16"/>
          <w:vertAlign w:val="superscript"/>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3049D1" w:rsidRPr="006265F4" w:rsidRDefault="003049D1" w:rsidP="00BB3743">
      <w:pPr>
        <w:pStyle w:val="af1"/>
        <w:rPr>
          <w:rFonts w:ascii="GHEA Grapalat" w:hAnsi="GHEA Grapalat" w:cs="Sylfaen"/>
          <w:i/>
          <w:sz w:val="16"/>
          <w:szCs w:val="16"/>
        </w:rPr>
      </w:pPr>
      <w:r w:rsidRPr="006265F4">
        <w:rPr>
          <w:rStyle w:val="af5"/>
        </w:rPr>
        <w:footnoteRef/>
      </w:r>
      <w:proofErr w:type="gramStart"/>
      <w:r w:rsidRPr="006265F4">
        <w:rPr>
          <w:rFonts w:ascii="GHEA Grapalat" w:hAnsi="GHEA Grapalat" w:cs="Sylfaen"/>
          <w:i/>
          <w:sz w:val="16"/>
          <w:szCs w:val="16"/>
        </w:rPr>
        <w:t>Եթե գնման հայտով գնվելիք ապրանքի գինը չի գերազանցում 10 մլն.</w:t>
      </w:r>
      <w:proofErr w:type="gramEnd"/>
      <w:r w:rsidRPr="006265F4">
        <w:rPr>
          <w:rFonts w:ascii="GHEA Grapalat" w:hAnsi="GHEA Grapalat" w:cs="Sylfaen"/>
          <w:i/>
          <w:sz w:val="16"/>
          <w:szCs w:val="16"/>
        </w:rPr>
        <w:t xml:space="preserve"> ՀՀ դրամը, ապա“բանկային երաշխիքի ձևով (հավելված 4)” բառերը փոխարիվում են “միակողմանի հաստատված հայտարարության՝ տուժանքի (հավելված 4.1) կամ կանխիկ փողի ձևով” բառերով</w:t>
      </w:r>
    </w:p>
    <w:p w:rsidR="003049D1" w:rsidRPr="006265F4" w:rsidRDefault="003049D1" w:rsidP="00BB3743">
      <w:pPr>
        <w:pStyle w:val="af1"/>
        <w:rPr>
          <w:rFonts w:ascii="GHEA Grapalat" w:hAnsi="GHEA Grapalat" w:cs="Sylfaen"/>
          <w:i/>
          <w:sz w:val="16"/>
          <w:szCs w:val="16"/>
        </w:rPr>
      </w:pPr>
      <w:proofErr w:type="gramStart"/>
      <w:r>
        <w:rPr>
          <w:rFonts w:ascii="GHEA Grapalat" w:hAnsi="GHEA Grapalat" w:cs="Sylfaen"/>
          <w:i/>
          <w:sz w:val="16"/>
          <w:szCs w:val="16"/>
          <w:vertAlign w:val="superscript"/>
        </w:rPr>
        <w:t>13</w:t>
      </w:r>
      <w:r w:rsidRPr="006265F4">
        <w:rPr>
          <w:rFonts w:ascii="GHEA Grapalat" w:hAnsi="GHEA Grapalat" w:cs="Sylfaen"/>
          <w:i/>
          <w:sz w:val="16"/>
          <w:szCs w:val="16"/>
        </w:rPr>
        <w:t>Եթե գնման հայտով գնվելիք ապրանքի գինը չի գերազանցում 10 մլն.</w:t>
      </w:r>
      <w:proofErr w:type="gramEnd"/>
      <w:r w:rsidRPr="006265F4">
        <w:rPr>
          <w:rFonts w:ascii="GHEA Grapalat" w:hAnsi="GHEA Grapalat" w:cs="Sylfaen"/>
          <w:i/>
          <w:sz w:val="16"/>
          <w:szCs w:val="16"/>
        </w:rPr>
        <w:t xml:space="preserve"> ՀՀ դրամը, ապա“բանկային երաշխիքի կա կանխիկ փողի ձևով” բառերը փոխարիվում են “միակողմանի հաստատված հայտարարության՝ տուժանքի (հավելված 5.1) կամ կանխիկ փողի ձևով” բառերով</w:t>
      </w:r>
    </w:p>
    <w:p w:rsidR="003049D1" w:rsidRPr="006265F4" w:rsidRDefault="003049D1" w:rsidP="00BB3743">
      <w:pPr>
        <w:pStyle w:val="af1"/>
        <w:rPr>
          <w:rFonts w:ascii="Times New Roman" w:hAnsi="Times New Roman"/>
          <w:vertAlign w:val="superscript"/>
        </w:rPr>
      </w:pPr>
    </w:p>
  </w:footnote>
  <w:footnote w:id="4">
    <w:p w:rsidR="003049D1" w:rsidRPr="006265F4" w:rsidRDefault="003049D1" w:rsidP="00BB3743">
      <w:pPr>
        <w:pStyle w:val="af1"/>
        <w:rPr>
          <w:rFonts w:ascii="GHEA Grapalat" w:hAnsi="GHEA Grapalat"/>
        </w:rPr>
      </w:pPr>
      <w:r>
        <w:rPr>
          <w:rFonts w:ascii="GHEA Grapalat" w:hAnsi="GHEA Grapalat" w:cs="Sylfaen"/>
          <w:i/>
          <w:sz w:val="16"/>
          <w:szCs w:val="16"/>
          <w:vertAlign w:val="superscript"/>
        </w:rPr>
        <w:t xml:space="preserve">14 </w:t>
      </w:r>
      <w:r w:rsidRPr="006265F4">
        <w:rPr>
          <w:rFonts w:ascii="GHEA Grapalat" w:hAnsi="GHEA Grapalat" w:cs="Sylfaen"/>
          <w:i/>
          <w:sz w:val="16"/>
          <w:szCs w:val="16"/>
        </w:rPr>
        <w:t>Սույն կետը խմբագրվում է ըստ համապատասխան պատվիրատուի:</w:t>
      </w:r>
    </w:p>
  </w:footnote>
  <w:footnote w:id="5">
    <w:p w:rsidR="003049D1" w:rsidRPr="006265F4" w:rsidRDefault="003049D1" w:rsidP="00BB3743">
      <w:pPr>
        <w:pStyle w:val="af1"/>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rsidR="003049D1" w:rsidRPr="006265F4" w:rsidRDefault="003049D1" w:rsidP="00BB3743">
      <w:pPr>
        <w:pStyle w:val="af1"/>
        <w:rPr>
          <w:rFonts w:ascii="GHEA Grapalat" w:hAnsi="GHEA Grapalat"/>
          <w:i/>
          <w:sz w:val="16"/>
          <w:szCs w:val="16"/>
          <w:lang w:val="af-ZA"/>
        </w:rPr>
      </w:pPr>
      <w:r w:rsidRPr="006265F4">
        <w:rPr>
          <w:rFonts w:ascii="GHEA Grapalat" w:hAnsi="GHEA Grapalat"/>
          <w:i/>
          <w:sz w:val="16"/>
          <w:szCs w:val="16"/>
          <w:lang w:val="hy-AM"/>
        </w:rPr>
        <w:t>*</w:t>
      </w:r>
      <w:r w:rsidRPr="006265F4">
        <w:rPr>
          <w:rFonts w:ascii="GHEA Grapalat" w:hAnsi="GHEA Grapalat"/>
          <w:i/>
          <w:sz w:val="16"/>
          <w:szCs w:val="16"/>
        </w:rPr>
        <w:t>լրացվումէհանձնաժողովիքարտուղարիկողմից</w:t>
      </w:r>
      <w:r w:rsidRPr="006265F4">
        <w:rPr>
          <w:rFonts w:ascii="GHEA Grapalat" w:hAnsi="GHEA Grapalat"/>
          <w:i/>
          <w:sz w:val="16"/>
          <w:szCs w:val="16"/>
          <w:lang w:val="af-ZA"/>
        </w:rPr>
        <w:t xml:space="preserve">` </w:t>
      </w:r>
      <w:r w:rsidRPr="006265F4">
        <w:rPr>
          <w:rFonts w:ascii="GHEA Grapalat" w:hAnsi="GHEA Grapalat"/>
          <w:i/>
          <w:sz w:val="16"/>
          <w:szCs w:val="16"/>
        </w:rPr>
        <w:t>մինչևհրավերըտեղեկագրումհրապարակելը</w:t>
      </w:r>
      <w:r w:rsidRPr="006265F4">
        <w:rPr>
          <w:rFonts w:ascii="GHEA Grapalat" w:hAnsi="GHEA Grapalat"/>
          <w:i/>
          <w:sz w:val="16"/>
          <w:szCs w:val="16"/>
          <w:lang w:val="hy-AM"/>
        </w:rPr>
        <w:t>:</w:t>
      </w:r>
    </w:p>
    <w:p w:rsidR="003049D1" w:rsidRPr="006265F4" w:rsidDel="006C3873" w:rsidRDefault="003049D1" w:rsidP="00BB3743">
      <w:pPr>
        <w:jc w:val="both"/>
        <w:rPr>
          <w:del w:id="11" w:author="User" w:date="2019-05-26T09:52:00Z"/>
          <w:rFonts w:ascii="GHEA Grapalat" w:hAnsi="GHEA Grapalat" w:cs="Sylfaen"/>
          <w:sz w:val="20"/>
          <w:lang w:val="af-ZA"/>
        </w:rPr>
      </w:pPr>
      <w:r w:rsidRPr="006265F4">
        <w:rPr>
          <w:rFonts w:ascii="GHEA Grapalat" w:hAnsi="GHEA Grapalat"/>
          <w:i/>
          <w:sz w:val="16"/>
          <w:szCs w:val="16"/>
          <w:lang w:val="af-ZA"/>
        </w:rPr>
        <w:t xml:space="preserve">** </w:t>
      </w:r>
      <w:r w:rsidRPr="006265F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265F4">
        <w:rPr>
          <w:rFonts w:ascii="GHEA Grapalat" w:hAnsi="GHEA Grapalat"/>
          <w:i/>
          <w:sz w:val="16"/>
          <w:szCs w:val="16"/>
          <w:lang w:eastAsia="ru-RU"/>
        </w:rPr>
        <w:t>մասնակցի</w:t>
      </w:r>
      <w:r w:rsidRPr="006265F4">
        <w:rPr>
          <w:rFonts w:ascii="GHEA Grapalat" w:hAnsi="GHEA Grapalat"/>
          <w:i/>
          <w:sz w:val="16"/>
          <w:szCs w:val="16"/>
          <w:lang w:val="hy-AM" w:eastAsia="ru-RU"/>
        </w:rPr>
        <w:t xml:space="preserve">գործադիր մարմնի ղեկավարի և անդամների տվյալները: </w:t>
      </w:r>
    </w:p>
  </w:footnote>
  <w:footnote w:id="7">
    <w:p w:rsidR="003049D1" w:rsidRPr="006265F4" w:rsidRDefault="003049D1" w:rsidP="00BB3743">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rPr>
        <w:t>լրացվումէհանձնաժողովիքարտուղարիկողմից</w:t>
      </w:r>
      <w:r w:rsidRPr="006265F4">
        <w:rPr>
          <w:rFonts w:ascii="GHEA Grapalat" w:hAnsi="GHEA Grapalat"/>
          <w:i/>
          <w:sz w:val="16"/>
          <w:szCs w:val="16"/>
          <w:lang w:val="af-ZA"/>
        </w:rPr>
        <w:t xml:space="preserve">` </w:t>
      </w:r>
      <w:r w:rsidRPr="006265F4">
        <w:rPr>
          <w:rFonts w:ascii="GHEA Grapalat" w:hAnsi="GHEA Grapalat"/>
          <w:i/>
          <w:sz w:val="16"/>
          <w:szCs w:val="16"/>
        </w:rPr>
        <w:t>մինչևհրավերըտեղեկագրումհրապարակելը</w:t>
      </w:r>
      <w:r w:rsidRPr="006265F4">
        <w:rPr>
          <w:rFonts w:ascii="GHEA Grapalat" w:hAnsi="GHEA Grapalat"/>
          <w:i/>
          <w:sz w:val="16"/>
          <w:szCs w:val="16"/>
          <w:lang w:val="hy-AM"/>
        </w:rPr>
        <w:t>:</w:t>
      </w:r>
    </w:p>
    <w:p w:rsidR="003049D1" w:rsidRPr="006265F4" w:rsidRDefault="003049D1" w:rsidP="00BB3743">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եթեմասնակիցնավելացվածարժեքիհարկվճարողէ</w:t>
      </w:r>
      <w:r w:rsidRPr="006265F4">
        <w:rPr>
          <w:rFonts w:ascii="GHEA Grapalat" w:hAnsi="GHEA Grapalat"/>
          <w:i/>
          <w:sz w:val="16"/>
          <w:szCs w:val="16"/>
          <w:lang w:val="af-ZA"/>
        </w:rPr>
        <w:t xml:space="preserve">, </w:t>
      </w:r>
      <w:r w:rsidRPr="006265F4">
        <w:rPr>
          <w:rFonts w:ascii="GHEA Grapalat" w:hAnsi="GHEA Grapalat"/>
          <w:i/>
          <w:sz w:val="16"/>
          <w:szCs w:val="16"/>
        </w:rPr>
        <w:t>ապատվյալպայմանագրիգծովՀայաստանիՀանրապետությանպետականբյուջեվճարվելիքավելացվածարժեքիհարկիգումարընշվումէ</w:t>
      </w:r>
      <w:r w:rsidRPr="006265F4">
        <w:rPr>
          <w:rFonts w:ascii="GHEA Grapalat" w:hAnsi="GHEA Grapalat"/>
          <w:i/>
          <w:sz w:val="16"/>
          <w:szCs w:val="16"/>
          <w:lang w:val="af-ZA"/>
        </w:rPr>
        <w:t xml:space="preserve"> 5-</w:t>
      </w:r>
      <w:r w:rsidRPr="006265F4">
        <w:rPr>
          <w:rFonts w:ascii="GHEA Grapalat" w:hAnsi="GHEA Grapalat"/>
          <w:i/>
          <w:sz w:val="16"/>
          <w:szCs w:val="16"/>
        </w:rPr>
        <w:t>րդսյունակում։</w:t>
      </w:r>
    </w:p>
    <w:p w:rsidR="003049D1" w:rsidRPr="006265F4" w:rsidDel="00856FDE" w:rsidRDefault="003049D1" w:rsidP="00BB3743">
      <w:pPr>
        <w:pStyle w:val="af1"/>
        <w:rPr>
          <w:del w:id="12" w:author="User" w:date="2019-05-26T09:57:00Z"/>
          <w:i/>
          <w:lang w:val="af-ZA"/>
        </w:rPr>
      </w:pPr>
    </w:p>
  </w:footnote>
  <w:footnote w:id="8">
    <w:p w:rsidR="003049D1" w:rsidRPr="006265F4" w:rsidDel="007942E8" w:rsidRDefault="003049D1" w:rsidP="00BB3743">
      <w:pPr>
        <w:pStyle w:val="af1"/>
        <w:rPr>
          <w:del w:id="13" w:author="User" w:date="2019-05-26T10:01:00Z"/>
          <w:rFonts w:ascii="GHEA Grapalat" w:hAnsi="GHEA Grapalat"/>
          <w:i/>
          <w:sz w:val="16"/>
          <w:szCs w:val="24"/>
          <w:lang w:val="af-ZA" w:eastAsia="en-US"/>
        </w:rPr>
      </w:pPr>
      <w:r w:rsidRPr="006265F4">
        <w:rPr>
          <w:color w:val="FFFFFF"/>
          <w:vertAlign w:val="superscript"/>
          <w:lang w:val="af-ZA"/>
        </w:rPr>
        <w:t>29</w:t>
      </w:r>
      <w:r>
        <w:rPr>
          <w:vertAlign w:val="superscript"/>
          <w:lang w:val="af-ZA"/>
        </w:rPr>
        <w:t>17</w:t>
      </w:r>
      <w:r w:rsidRPr="006265F4">
        <w:rPr>
          <w:rFonts w:ascii="GHEA Grapalat" w:hAnsi="GHEA Grapalat"/>
          <w:i/>
          <w:sz w:val="16"/>
          <w:szCs w:val="24"/>
          <w:lang w:val="hy-AM" w:eastAsia="en-US"/>
        </w:rPr>
        <w:t xml:space="preserve">Եթե </w:t>
      </w:r>
      <w:r w:rsidRPr="006265F4">
        <w:rPr>
          <w:rFonts w:ascii="GHEA Grapalat" w:hAnsi="GHEA Grapalat"/>
          <w:i/>
          <w:sz w:val="16"/>
          <w:szCs w:val="24"/>
          <w:lang w:eastAsia="en-US"/>
        </w:rPr>
        <w:t>Վ</w:t>
      </w:r>
      <w:r w:rsidRPr="006265F4">
        <w:rPr>
          <w:rFonts w:ascii="GHEA Grapalat" w:hAnsi="GHEA Grapalat"/>
          <w:i/>
          <w:sz w:val="16"/>
          <w:szCs w:val="24"/>
          <w:lang w:val="hy-AM" w:eastAsia="en-US"/>
        </w:rPr>
        <w:t>աճառողի կողմից գնային ա</w:t>
      </w:r>
      <w:r w:rsidRPr="006265F4">
        <w:rPr>
          <w:rFonts w:ascii="GHEA Grapalat" w:hAnsi="GHEA Grapalat"/>
          <w:i/>
          <w:sz w:val="16"/>
          <w:szCs w:val="24"/>
          <w:lang w:eastAsia="en-US"/>
        </w:rPr>
        <w:t>ռաջարկըներկայացվելէառանցԱԱՀ</w:t>
      </w:r>
      <w:r w:rsidRPr="006265F4">
        <w:rPr>
          <w:rFonts w:ascii="GHEA Grapalat" w:hAnsi="GHEA Grapalat"/>
          <w:i/>
          <w:sz w:val="16"/>
          <w:szCs w:val="24"/>
          <w:lang w:val="af-ZA" w:eastAsia="en-US"/>
        </w:rPr>
        <w:t>-</w:t>
      </w:r>
      <w:r w:rsidRPr="006265F4">
        <w:rPr>
          <w:rFonts w:ascii="GHEA Grapalat" w:hAnsi="GHEA Grapalat"/>
          <w:i/>
          <w:sz w:val="16"/>
          <w:szCs w:val="24"/>
          <w:lang w:eastAsia="en-US"/>
        </w:rPr>
        <w:t>ի</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ապապայմանագիրըկնքելիս</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ներառյալԱԱՀ</w:t>
      </w:r>
      <w:r w:rsidRPr="006265F4">
        <w:rPr>
          <w:rFonts w:ascii="GHEA Grapalat" w:hAnsi="GHEA Grapalat"/>
          <w:i/>
          <w:sz w:val="16"/>
          <w:szCs w:val="24"/>
          <w:lang w:val="af-ZA" w:eastAsia="en-US"/>
        </w:rPr>
        <w:t>-</w:t>
      </w:r>
      <w:r w:rsidRPr="006265F4">
        <w:rPr>
          <w:rFonts w:ascii="GHEA Grapalat" w:hAnsi="GHEA Grapalat"/>
          <w:i/>
          <w:sz w:val="16"/>
          <w:szCs w:val="24"/>
          <w:lang w:eastAsia="en-US"/>
        </w:rPr>
        <w:t>ն</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բառերըհանվումեն</w:t>
      </w:r>
      <w:r w:rsidRPr="006265F4">
        <w:rPr>
          <w:rFonts w:ascii="GHEA Grapalat" w:hAnsi="GHEA Grapalat"/>
          <w:i/>
          <w:sz w:val="16"/>
          <w:szCs w:val="24"/>
          <w:lang w:val="af-ZA" w:eastAsia="en-US"/>
        </w:rPr>
        <w:t>:</w:t>
      </w:r>
    </w:p>
  </w:footnote>
  <w:footnote w:id="9">
    <w:p w:rsidR="003049D1" w:rsidRPr="006265F4" w:rsidDel="007942E8" w:rsidRDefault="003049D1" w:rsidP="00BB3743">
      <w:pPr>
        <w:pStyle w:val="af1"/>
        <w:jc w:val="both"/>
        <w:rPr>
          <w:del w:id="14" w:author="User" w:date="2019-05-26T10:01:00Z"/>
          <w:lang w:val="hy-AM"/>
        </w:rPr>
      </w:pPr>
      <w:r w:rsidRPr="006265F4">
        <w:rPr>
          <w:color w:val="FFFFFF"/>
          <w:vertAlign w:val="superscript"/>
          <w:lang w:val="af-ZA"/>
        </w:rPr>
        <w:t>30</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6265F4">
        <w:rPr>
          <w:rFonts w:ascii="GHEA Grapalat" w:hAnsi="GHEA Grapalat"/>
          <w:i/>
          <w:sz w:val="16"/>
          <w:szCs w:val="24"/>
          <w:lang w:eastAsia="en-US"/>
        </w:rPr>
        <w:t>կնքվելիքպ</w:t>
      </w:r>
      <w:r w:rsidRPr="006265F4">
        <w:rPr>
          <w:rFonts w:ascii="GHEA Grapalat" w:hAnsi="GHEA Grapalat"/>
          <w:i/>
          <w:sz w:val="16"/>
          <w:szCs w:val="24"/>
          <w:lang w:val="hy-AM" w:eastAsia="en-US"/>
        </w:rPr>
        <w:t>այմանագր</w:t>
      </w:r>
      <w:r w:rsidRPr="006265F4">
        <w:rPr>
          <w:rFonts w:ascii="GHEA Grapalat" w:hAnsi="GHEA Grapalat"/>
          <w:i/>
          <w:sz w:val="16"/>
          <w:szCs w:val="24"/>
          <w:lang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eastAsia="en-US"/>
        </w:rPr>
        <w:t>Եթեպայմանագրովչինախատեսվումկանխավճարիհատկացում</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ապասույնկետըհանվումէնախագծից</w:t>
      </w:r>
      <w:r w:rsidRPr="006265F4">
        <w:rPr>
          <w:rFonts w:ascii="GHEA Grapalat" w:hAnsi="GHEA Grapalat"/>
          <w:i/>
          <w:sz w:val="16"/>
          <w:szCs w:val="24"/>
          <w:lang w:val="af-ZA" w:eastAsia="en-US"/>
        </w:rPr>
        <w:t>:</w:t>
      </w:r>
    </w:p>
  </w:footnote>
  <w:footnote w:id="10">
    <w:p w:rsidR="003049D1" w:rsidRPr="006265F4" w:rsidDel="007942E8" w:rsidRDefault="003049D1" w:rsidP="00BB3743">
      <w:pPr>
        <w:pStyle w:val="af1"/>
        <w:rPr>
          <w:del w:id="15" w:author="User" w:date="2019-05-26T10:02:00Z"/>
          <w:lang w:val="hy-AM"/>
        </w:rPr>
      </w:pPr>
      <w:r w:rsidRPr="006265F4">
        <w:rPr>
          <w:color w:val="FFFFFF"/>
          <w:vertAlign w:val="superscript"/>
          <w:lang w:val="hy-AM"/>
        </w:rPr>
        <w:t>31</w:t>
      </w:r>
      <w:r w:rsidRPr="006B4065">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1">
    <w:p w:rsidR="003049D1" w:rsidRPr="006265F4" w:rsidRDefault="003049D1" w:rsidP="00BB3743">
      <w:pPr>
        <w:pStyle w:val="af1"/>
        <w:jc w:val="both"/>
        <w:rPr>
          <w:rFonts w:ascii="GHEA Grapalat" w:hAnsi="GHEA Grapalat"/>
          <w:i/>
          <w:sz w:val="16"/>
          <w:szCs w:val="24"/>
          <w:lang w:val="hy-AM" w:eastAsia="en-US"/>
        </w:rPr>
      </w:pPr>
      <w:r w:rsidRPr="006B4065">
        <w:rPr>
          <w:vertAlign w:val="superscript"/>
          <w:lang w:val="hy-AM"/>
        </w:rPr>
        <w:t>20</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3049D1" w:rsidRPr="006265F4" w:rsidDel="007942E8" w:rsidRDefault="003049D1" w:rsidP="00BB3743">
      <w:pPr>
        <w:pStyle w:val="af1"/>
        <w:jc w:val="both"/>
        <w:rPr>
          <w:del w:id="16"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2">
    <w:p w:rsidR="003049D1" w:rsidRPr="006265F4" w:rsidDel="007942E8" w:rsidRDefault="003049D1" w:rsidP="00BB3743">
      <w:pPr>
        <w:pStyle w:val="af1"/>
        <w:jc w:val="both"/>
        <w:rPr>
          <w:del w:id="17" w:author="User" w:date="2019-05-26T10:04:00Z"/>
          <w:sz w:val="16"/>
          <w:szCs w:val="16"/>
          <w:lang w:val="hy-AM"/>
        </w:rPr>
      </w:pPr>
      <w:r w:rsidRPr="006B4065">
        <w:rPr>
          <w:vertAlign w:val="superscript"/>
          <w:lang w:val="hy-AM"/>
        </w:rPr>
        <w:t>21</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rsidR="003049D1" w:rsidRPr="006265F4" w:rsidDel="002877FC" w:rsidRDefault="003049D1" w:rsidP="00BB3743">
      <w:pPr>
        <w:pStyle w:val="af1"/>
        <w:jc w:val="both"/>
        <w:rPr>
          <w:del w:id="18" w:author="User" w:date="2019-05-26T10:04:00Z"/>
          <w:lang w:val="hy-AM"/>
        </w:rPr>
      </w:pPr>
      <w:r w:rsidRPr="006B4065">
        <w:rPr>
          <w:vertAlign w:val="superscript"/>
          <w:lang w:val="hy-AM"/>
        </w:rPr>
        <w:t>22</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rsidR="003049D1" w:rsidRPr="006265F4" w:rsidDel="002877FC" w:rsidRDefault="003049D1" w:rsidP="00BB3743">
      <w:pPr>
        <w:pStyle w:val="af1"/>
        <w:jc w:val="both"/>
        <w:rPr>
          <w:del w:id="19" w:author="User" w:date="2019-05-26T10:04:00Z"/>
          <w:lang w:val="hy-AM"/>
        </w:rPr>
      </w:pPr>
      <w:r w:rsidRPr="006B4065">
        <w:rPr>
          <w:vertAlign w:val="superscript"/>
          <w:lang w:val="hy-AM"/>
        </w:rPr>
        <w:t>23</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5">
    <w:p w:rsidR="003049D1" w:rsidRPr="003F67B6" w:rsidRDefault="003049D1" w:rsidP="00BB3743">
      <w:pPr>
        <w:rPr>
          <w:lang w:val="hy-AM"/>
        </w:rPr>
      </w:pPr>
      <w:r w:rsidRPr="006B4065">
        <w:rPr>
          <w:vertAlign w:val="superscript"/>
          <w:lang w:val="hy-AM"/>
        </w:rPr>
        <w:t>24</w:t>
      </w:r>
      <w:r w:rsidRPr="006265F4">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տասնապատիկը,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բառով:Սույն կետը հանվում է պայմանագրից, եթե պայմանագիրը չի կնքվում "Գնումների մասին" ՀՀ օրենքի 15-րդ հոդվածի 6-րդ մասի հիման վրա</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9D1" w:rsidRDefault="003049D1">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9D1" w:rsidRDefault="003049D1">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9D1" w:rsidRDefault="003049D1">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B569FD"/>
    <w:multiLevelType w:val="multilevel"/>
    <w:tmpl w:val="EF24F726"/>
    <w:lvl w:ilvl="0">
      <w:start w:val="1"/>
      <w:numFmt w:val="decimal"/>
      <w:lvlText w:val="%1"/>
      <w:lvlJc w:val="left"/>
      <w:pPr>
        <w:ind w:left="390" w:hanging="390"/>
      </w:pPr>
      <w:rPr>
        <w:rFonts w:cs="Sylfaen" w:hint="default"/>
      </w:rPr>
    </w:lvl>
    <w:lvl w:ilvl="1">
      <w:start w:val="1"/>
      <w:numFmt w:val="decimal"/>
      <w:lvlText w:val="%1.%2"/>
      <w:lvlJc w:val="left"/>
      <w:pPr>
        <w:ind w:left="390" w:hanging="39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5">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8"/>
  </w:num>
  <w:num w:numId="2">
    <w:abstractNumId w:val="8"/>
  </w:num>
  <w:num w:numId="3">
    <w:abstractNumId w:val="17"/>
  </w:num>
  <w:num w:numId="4">
    <w:abstractNumId w:val="13"/>
  </w:num>
  <w:num w:numId="5">
    <w:abstractNumId w:val="20"/>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7"/>
  </w:num>
  <w:num w:numId="12">
    <w:abstractNumId w:val="24"/>
  </w:num>
  <w:num w:numId="13">
    <w:abstractNumId w:val="21"/>
  </w:num>
  <w:num w:numId="14">
    <w:abstractNumId w:val="9"/>
  </w:num>
  <w:num w:numId="15">
    <w:abstractNumId w:val="22"/>
  </w:num>
  <w:num w:numId="16">
    <w:abstractNumId w:val="11"/>
  </w:num>
  <w:num w:numId="17">
    <w:abstractNumId w:val="6"/>
  </w:num>
  <w:num w:numId="18">
    <w:abstractNumId w:val="1"/>
  </w:num>
  <w:num w:numId="19">
    <w:abstractNumId w:val="4"/>
  </w:num>
  <w:num w:numId="20">
    <w:abstractNumId w:val="3"/>
  </w:num>
  <w:num w:numId="21">
    <w:abstractNumId w:val="25"/>
  </w:num>
  <w:num w:numId="22">
    <w:abstractNumId w:val="23"/>
  </w:num>
  <w:num w:numId="23">
    <w:abstractNumId w:val="19"/>
  </w:num>
  <w:num w:numId="24">
    <w:abstractNumId w:val="0"/>
  </w:num>
  <w:num w:numId="25">
    <w:abstractNumId w:val="10"/>
  </w:num>
  <w:num w:numId="26">
    <w:abstractNumId w:val="15"/>
  </w:num>
  <w:num w:numId="27">
    <w:abstractNumId w:val="12"/>
  </w:num>
  <w:num w:numId="28">
    <w:abstractNumId w:val="14"/>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B3743"/>
    <w:rsid w:val="00014996"/>
    <w:rsid w:val="0005772E"/>
    <w:rsid w:val="00074419"/>
    <w:rsid w:val="000C08BA"/>
    <w:rsid w:val="00176934"/>
    <w:rsid w:val="001926DF"/>
    <w:rsid w:val="00194F1D"/>
    <w:rsid w:val="001D7588"/>
    <w:rsid w:val="0027410C"/>
    <w:rsid w:val="00275917"/>
    <w:rsid w:val="002B2AD0"/>
    <w:rsid w:val="003049D1"/>
    <w:rsid w:val="003610D7"/>
    <w:rsid w:val="003657C8"/>
    <w:rsid w:val="00372905"/>
    <w:rsid w:val="00373585"/>
    <w:rsid w:val="003F36FE"/>
    <w:rsid w:val="003F5023"/>
    <w:rsid w:val="00420A97"/>
    <w:rsid w:val="00426B18"/>
    <w:rsid w:val="004B0C6F"/>
    <w:rsid w:val="004C4D6F"/>
    <w:rsid w:val="00534D77"/>
    <w:rsid w:val="0058069D"/>
    <w:rsid w:val="005A43CE"/>
    <w:rsid w:val="005A7AA1"/>
    <w:rsid w:val="005C1B81"/>
    <w:rsid w:val="00605F9A"/>
    <w:rsid w:val="006126A4"/>
    <w:rsid w:val="006136FD"/>
    <w:rsid w:val="00623C27"/>
    <w:rsid w:val="006274BD"/>
    <w:rsid w:val="00641035"/>
    <w:rsid w:val="00671DF3"/>
    <w:rsid w:val="006865B8"/>
    <w:rsid w:val="006A5388"/>
    <w:rsid w:val="006B703D"/>
    <w:rsid w:val="006D0096"/>
    <w:rsid w:val="00706733"/>
    <w:rsid w:val="0071577B"/>
    <w:rsid w:val="0075597A"/>
    <w:rsid w:val="007662CF"/>
    <w:rsid w:val="007B364A"/>
    <w:rsid w:val="00803E79"/>
    <w:rsid w:val="00816A3D"/>
    <w:rsid w:val="00835223"/>
    <w:rsid w:val="008E46B4"/>
    <w:rsid w:val="008E513D"/>
    <w:rsid w:val="0099420A"/>
    <w:rsid w:val="00A23AA1"/>
    <w:rsid w:val="00A50CA2"/>
    <w:rsid w:val="00AA2562"/>
    <w:rsid w:val="00AA38C1"/>
    <w:rsid w:val="00AE466E"/>
    <w:rsid w:val="00B13879"/>
    <w:rsid w:val="00B804AE"/>
    <w:rsid w:val="00B85CF1"/>
    <w:rsid w:val="00BB3743"/>
    <w:rsid w:val="00C3257E"/>
    <w:rsid w:val="00C52F2C"/>
    <w:rsid w:val="00C55809"/>
    <w:rsid w:val="00C97FC6"/>
    <w:rsid w:val="00CE35A4"/>
    <w:rsid w:val="00CE5111"/>
    <w:rsid w:val="00D5339F"/>
    <w:rsid w:val="00D55F33"/>
    <w:rsid w:val="00DE051F"/>
    <w:rsid w:val="00DF17B5"/>
    <w:rsid w:val="00DF530A"/>
    <w:rsid w:val="00E74DA2"/>
    <w:rsid w:val="00EC251F"/>
    <w:rsid w:val="00F0490C"/>
    <w:rsid w:val="00F42407"/>
    <w:rsid w:val="00F45A14"/>
    <w:rsid w:val="00F748C3"/>
    <w:rsid w:val="00F76B3D"/>
    <w:rsid w:val="00F928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743"/>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BB3743"/>
    <w:pPr>
      <w:keepNext/>
      <w:jc w:val="center"/>
      <w:outlineLvl w:val="0"/>
    </w:pPr>
    <w:rPr>
      <w:rFonts w:ascii="Arial Armenian" w:hAnsi="Arial Armenian"/>
      <w:sz w:val="28"/>
      <w:szCs w:val="20"/>
      <w:lang w:eastAsia="ru-RU"/>
    </w:rPr>
  </w:style>
  <w:style w:type="paragraph" w:styleId="2">
    <w:name w:val="heading 2"/>
    <w:basedOn w:val="a"/>
    <w:next w:val="a"/>
    <w:link w:val="20"/>
    <w:qFormat/>
    <w:rsid w:val="00BB3743"/>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BB3743"/>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BB3743"/>
    <w:pPr>
      <w:keepNext/>
      <w:outlineLvl w:val="3"/>
    </w:pPr>
    <w:rPr>
      <w:rFonts w:ascii="Arial LatArm" w:hAnsi="Arial LatArm"/>
      <w:i/>
      <w:sz w:val="18"/>
      <w:szCs w:val="20"/>
    </w:rPr>
  </w:style>
  <w:style w:type="paragraph" w:styleId="5">
    <w:name w:val="heading 5"/>
    <w:basedOn w:val="a"/>
    <w:next w:val="a"/>
    <w:link w:val="50"/>
    <w:qFormat/>
    <w:rsid w:val="00BB3743"/>
    <w:pPr>
      <w:keepNext/>
      <w:jc w:val="center"/>
      <w:outlineLvl w:val="4"/>
    </w:pPr>
    <w:rPr>
      <w:rFonts w:ascii="Arial LatArm" w:hAnsi="Arial LatArm"/>
      <w:b/>
      <w:sz w:val="26"/>
      <w:szCs w:val="20"/>
      <w:lang w:eastAsia="ru-RU"/>
    </w:rPr>
  </w:style>
  <w:style w:type="paragraph" w:styleId="6">
    <w:name w:val="heading 6"/>
    <w:basedOn w:val="a"/>
    <w:next w:val="a"/>
    <w:link w:val="60"/>
    <w:qFormat/>
    <w:rsid w:val="00BB3743"/>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BB3743"/>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BB3743"/>
    <w:pPr>
      <w:keepNext/>
      <w:outlineLvl w:val="7"/>
    </w:pPr>
    <w:rPr>
      <w:rFonts w:ascii="Times Armenian" w:hAnsi="Times Armenian"/>
      <w:i/>
      <w:sz w:val="20"/>
      <w:szCs w:val="20"/>
      <w:lang w:val="nl-NL"/>
    </w:rPr>
  </w:style>
  <w:style w:type="paragraph" w:styleId="9">
    <w:name w:val="heading 9"/>
    <w:basedOn w:val="a"/>
    <w:next w:val="a"/>
    <w:link w:val="90"/>
    <w:qFormat/>
    <w:rsid w:val="00BB3743"/>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B3743"/>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BB3743"/>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BB3743"/>
    <w:rPr>
      <w:rFonts w:ascii="Arial LatArm" w:eastAsia="Times New Roman" w:hAnsi="Arial LatArm" w:cs="Times New Roman"/>
      <w:i/>
      <w:sz w:val="20"/>
      <w:szCs w:val="20"/>
      <w:lang w:val="en-AU"/>
    </w:rPr>
  </w:style>
  <w:style w:type="character" w:customStyle="1" w:styleId="40">
    <w:name w:val="Заголовок 4 Знак"/>
    <w:basedOn w:val="a0"/>
    <w:link w:val="4"/>
    <w:rsid w:val="00BB3743"/>
    <w:rPr>
      <w:rFonts w:ascii="Arial LatArm" w:eastAsia="Times New Roman" w:hAnsi="Arial LatArm" w:cs="Times New Roman"/>
      <w:i/>
      <w:sz w:val="18"/>
      <w:szCs w:val="20"/>
      <w:lang w:val="en-US"/>
    </w:rPr>
  </w:style>
  <w:style w:type="character" w:customStyle="1" w:styleId="50">
    <w:name w:val="Заголовок 5 Знак"/>
    <w:basedOn w:val="a0"/>
    <w:link w:val="5"/>
    <w:rsid w:val="00BB3743"/>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BB3743"/>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BB3743"/>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BB3743"/>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BB3743"/>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BB3743"/>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BB3743"/>
    <w:rPr>
      <w:rFonts w:ascii="Arial LatArm" w:eastAsia="Times New Roman" w:hAnsi="Arial LatArm" w:cs="Times New Roman"/>
      <w:i/>
      <w:sz w:val="20"/>
      <w:szCs w:val="20"/>
      <w:lang w:val="en-AU"/>
    </w:rPr>
  </w:style>
  <w:style w:type="paragraph" w:styleId="a5">
    <w:name w:val="footer"/>
    <w:basedOn w:val="a"/>
    <w:link w:val="a6"/>
    <w:rsid w:val="00BB3743"/>
    <w:pPr>
      <w:tabs>
        <w:tab w:val="center" w:pos="4320"/>
        <w:tab w:val="right" w:pos="8640"/>
      </w:tabs>
    </w:pPr>
    <w:rPr>
      <w:sz w:val="20"/>
      <w:szCs w:val="20"/>
    </w:rPr>
  </w:style>
  <w:style w:type="character" w:customStyle="1" w:styleId="a6">
    <w:name w:val="Нижний колонтитул Знак"/>
    <w:basedOn w:val="a0"/>
    <w:link w:val="a5"/>
    <w:rsid w:val="00BB3743"/>
    <w:rPr>
      <w:rFonts w:ascii="Times New Roman" w:eastAsia="Times New Roman" w:hAnsi="Times New Roman" w:cs="Times New Roman"/>
      <w:sz w:val="20"/>
      <w:szCs w:val="20"/>
      <w:lang w:val="en-US"/>
    </w:rPr>
  </w:style>
  <w:style w:type="paragraph" w:styleId="31">
    <w:name w:val="Body Text Indent 3"/>
    <w:basedOn w:val="a"/>
    <w:link w:val="32"/>
    <w:rsid w:val="00BB3743"/>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BB3743"/>
    <w:rPr>
      <w:rFonts w:ascii="Times Armenian" w:eastAsia="Times New Roman" w:hAnsi="Times Armenian" w:cs="Times New Roman"/>
      <w:sz w:val="20"/>
      <w:szCs w:val="20"/>
    </w:rPr>
  </w:style>
  <w:style w:type="paragraph" w:styleId="21">
    <w:name w:val="Body Text 2"/>
    <w:basedOn w:val="a"/>
    <w:link w:val="22"/>
    <w:rsid w:val="00BB3743"/>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BB3743"/>
    <w:rPr>
      <w:rFonts w:ascii="Arial LatArm" w:eastAsia="Times New Roman" w:hAnsi="Arial LatArm" w:cs="Times New Roman"/>
      <w:sz w:val="20"/>
      <w:szCs w:val="20"/>
      <w:lang w:val="en-US"/>
    </w:rPr>
  </w:style>
  <w:style w:type="paragraph" w:styleId="23">
    <w:name w:val="Body Text Indent 2"/>
    <w:basedOn w:val="a"/>
    <w:link w:val="24"/>
    <w:rsid w:val="00BB3743"/>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BB3743"/>
    <w:rPr>
      <w:rFonts w:ascii="Baltica" w:eastAsia="Times New Roman" w:hAnsi="Baltica" w:cs="Times New Roman"/>
      <w:sz w:val="20"/>
      <w:szCs w:val="20"/>
      <w:lang w:val="af-ZA"/>
    </w:rPr>
  </w:style>
  <w:style w:type="paragraph" w:customStyle="1" w:styleId="Default">
    <w:name w:val="Default"/>
    <w:rsid w:val="00BB3743"/>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BB3743"/>
    <w:rPr>
      <w:rFonts w:ascii="Tahoma" w:hAnsi="Tahoma"/>
      <w:sz w:val="16"/>
      <w:szCs w:val="16"/>
    </w:rPr>
  </w:style>
  <w:style w:type="character" w:customStyle="1" w:styleId="a8">
    <w:name w:val="Текст выноски Знак"/>
    <w:basedOn w:val="a0"/>
    <w:link w:val="a7"/>
    <w:rsid w:val="00BB3743"/>
    <w:rPr>
      <w:rFonts w:ascii="Tahoma" w:eastAsia="Times New Roman" w:hAnsi="Tahoma" w:cs="Times New Roman"/>
      <w:sz w:val="16"/>
      <w:szCs w:val="16"/>
    </w:rPr>
  </w:style>
  <w:style w:type="character" w:styleId="a9">
    <w:name w:val="Hyperlink"/>
    <w:rsid w:val="00BB3743"/>
    <w:rPr>
      <w:color w:val="0000FF"/>
      <w:u w:val="single"/>
    </w:rPr>
  </w:style>
  <w:style w:type="character" w:customStyle="1" w:styleId="CharChar1">
    <w:name w:val="Char Char1"/>
    <w:locked/>
    <w:rsid w:val="00BB3743"/>
    <w:rPr>
      <w:rFonts w:ascii="Arial LatArm" w:hAnsi="Arial LatArm"/>
      <w:i/>
      <w:lang w:val="en-AU" w:eastAsia="en-US" w:bidi="ar-SA"/>
    </w:rPr>
  </w:style>
  <w:style w:type="paragraph" w:styleId="aa">
    <w:name w:val="Body Text"/>
    <w:basedOn w:val="a"/>
    <w:link w:val="ab"/>
    <w:rsid w:val="00BB3743"/>
    <w:pPr>
      <w:spacing w:after="120"/>
    </w:pPr>
  </w:style>
  <w:style w:type="character" w:customStyle="1" w:styleId="ab">
    <w:name w:val="Основной текст Знак"/>
    <w:basedOn w:val="a0"/>
    <w:link w:val="aa"/>
    <w:rsid w:val="00BB3743"/>
    <w:rPr>
      <w:rFonts w:ascii="Times New Roman" w:eastAsia="Times New Roman" w:hAnsi="Times New Roman" w:cs="Times New Roman"/>
      <w:sz w:val="24"/>
      <w:szCs w:val="24"/>
      <w:lang w:val="en-US"/>
    </w:rPr>
  </w:style>
  <w:style w:type="paragraph" w:styleId="11">
    <w:name w:val="index 1"/>
    <w:basedOn w:val="a"/>
    <w:next w:val="a"/>
    <w:autoRedefine/>
    <w:semiHidden/>
    <w:rsid w:val="00BB3743"/>
    <w:pPr>
      <w:ind w:left="240" w:hanging="240"/>
    </w:pPr>
  </w:style>
  <w:style w:type="paragraph" w:styleId="ac">
    <w:name w:val="header"/>
    <w:basedOn w:val="a"/>
    <w:link w:val="ad"/>
    <w:rsid w:val="00BB3743"/>
    <w:pPr>
      <w:tabs>
        <w:tab w:val="center" w:pos="4153"/>
        <w:tab w:val="right" w:pos="8306"/>
      </w:tabs>
    </w:pPr>
    <w:rPr>
      <w:sz w:val="20"/>
      <w:szCs w:val="20"/>
      <w:lang w:val="en-AU" w:eastAsia="ru-RU"/>
    </w:rPr>
  </w:style>
  <w:style w:type="character" w:customStyle="1" w:styleId="ad">
    <w:name w:val="Верхний колонтитул Знак"/>
    <w:basedOn w:val="a0"/>
    <w:link w:val="ac"/>
    <w:rsid w:val="00BB3743"/>
    <w:rPr>
      <w:rFonts w:ascii="Times New Roman" w:eastAsia="Times New Roman" w:hAnsi="Times New Roman" w:cs="Times New Roman"/>
      <w:sz w:val="20"/>
      <w:szCs w:val="20"/>
      <w:lang w:val="en-AU" w:eastAsia="ru-RU"/>
    </w:rPr>
  </w:style>
  <w:style w:type="paragraph" w:styleId="33">
    <w:name w:val="Body Text 3"/>
    <w:basedOn w:val="a"/>
    <w:link w:val="34"/>
    <w:rsid w:val="00BB3743"/>
    <w:pPr>
      <w:jc w:val="both"/>
    </w:pPr>
    <w:rPr>
      <w:rFonts w:ascii="Arial LatArm" w:hAnsi="Arial LatArm"/>
      <w:sz w:val="20"/>
      <w:szCs w:val="20"/>
      <w:lang w:eastAsia="ru-RU"/>
    </w:rPr>
  </w:style>
  <w:style w:type="character" w:customStyle="1" w:styleId="34">
    <w:name w:val="Основной текст 3 Знак"/>
    <w:basedOn w:val="a0"/>
    <w:link w:val="33"/>
    <w:rsid w:val="00BB3743"/>
    <w:rPr>
      <w:rFonts w:ascii="Arial LatArm" w:eastAsia="Times New Roman" w:hAnsi="Arial LatArm" w:cs="Times New Roman"/>
      <w:sz w:val="20"/>
      <w:szCs w:val="20"/>
      <w:lang w:val="en-US" w:eastAsia="ru-RU"/>
    </w:rPr>
  </w:style>
  <w:style w:type="paragraph" w:styleId="ae">
    <w:name w:val="Title"/>
    <w:basedOn w:val="a"/>
    <w:link w:val="af"/>
    <w:qFormat/>
    <w:rsid w:val="00BB3743"/>
    <w:pPr>
      <w:jc w:val="center"/>
    </w:pPr>
    <w:rPr>
      <w:rFonts w:ascii="Arial Armenian" w:hAnsi="Arial Armenian"/>
      <w:szCs w:val="20"/>
    </w:rPr>
  </w:style>
  <w:style w:type="character" w:customStyle="1" w:styleId="af">
    <w:name w:val="Название Знак"/>
    <w:basedOn w:val="a0"/>
    <w:link w:val="ae"/>
    <w:rsid w:val="00BB3743"/>
    <w:rPr>
      <w:rFonts w:ascii="Arial Armenian" w:eastAsia="Times New Roman" w:hAnsi="Arial Armenian" w:cs="Times New Roman"/>
      <w:sz w:val="24"/>
      <w:szCs w:val="20"/>
      <w:lang w:val="en-US"/>
    </w:rPr>
  </w:style>
  <w:style w:type="character" w:styleId="af0">
    <w:name w:val="page number"/>
    <w:basedOn w:val="a0"/>
    <w:rsid w:val="00BB3743"/>
  </w:style>
  <w:style w:type="paragraph" w:styleId="af1">
    <w:name w:val="footnote text"/>
    <w:basedOn w:val="a"/>
    <w:link w:val="af2"/>
    <w:semiHidden/>
    <w:rsid w:val="00BB3743"/>
    <w:rPr>
      <w:rFonts w:ascii="Times Armenian" w:hAnsi="Times Armenian"/>
      <w:sz w:val="20"/>
      <w:szCs w:val="20"/>
      <w:lang w:eastAsia="ru-RU"/>
    </w:rPr>
  </w:style>
  <w:style w:type="character" w:customStyle="1" w:styleId="af2">
    <w:name w:val="Текст сноски Знак"/>
    <w:basedOn w:val="a0"/>
    <w:link w:val="af1"/>
    <w:semiHidden/>
    <w:rsid w:val="00BB3743"/>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BB3743"/>
    <w:pPr>
      <w:spacing w:after="160" w:line="240" w:lineRule="exact"/>
    </w:pPr>
    <w:rPr>
      <w:rFonts w:ascii="Arial" w:hAnsi="Arial" w:cs="Arial"/>
      <w:sz w:val="20"/>
      <w:szCs w:val="20"/>
    </w:rPr>
  </w:style>
  <w:style w:type="paragraph" w:customStyle="1" w:styleId="norm">
    <w:name w:val="norm"/>
    <w:basedOn w:val="a"/>
    <w:rsid w:val="00BB3743"/>
    <w:pPr>
      <w:spacing w:line="480" w:lineRule="auto"/>
      <w:ind w:firstLine="709"/>
      <w:jc w:val="both"/>
    </w:pPr>
    <w:rPr>
      <w:rFonts w:ascii="Arial Armenian" w:hAnsi="Arial Armenian"/>
      <w:sz w:val="22"/>
      <w:szCs w:val="20"/>
      <w:lang w:eastAsia="ru-RU"/>
    </w:rPr>
  </w:style>
  <w:style w:type="character" w:customStyle="1" w:styleId="normChar">
    <w:name w:val="norm Char"/>
    <w:locked/>
    <w:rsid w:val="00BB3743"/>
    <w:rPr>
      <w:rFonts w:ascii="Arial Armenian" w:hAnsi="Arial Armenian"/>
      <w:sz w:val="22"/>
      <w:lang w:val="en-US" w:eastAsia="ru-RU" w:bidi="ar-SA"/>
    </w:rPr>
  </w:style>
  <w:style w:type="character" w:customStyle="1" w:styleId="CharCharChar">
    <w:name w:val="Char Char Char"/>
    <w:rsid w:val="00BB3743"/>
    <w:rPr>
      <w:rFonts w:ascii="Arial LatArm" w:hAnsi="Arial LatArm"/>
      <w:sz w:val="24"/>
      <w:lang w:eastAsia="ru-RU"/>
    </w:rPr>
  </w:style>
  <w:style w:type="paragraph" w:styleId="af3">
    <w:name w:val="Normal (Web)"/>
    <w:basedOn w:val="a"/>
    <w:uiPriority w:val="99"/>
    <w:rsid w:val="00BB3743"/>
    <w:pPr>
      <w:spacing w:before="100" w:beforeAutospacing="1" w:after="100" w:afterAutospacing="1"/>
    </w:pPr>
  </w:style>
  <w:style w:type="character" w:styleId="af4">
    <w:name w:val="Strong"/>
    <w:qFormat/>
    <w:rsid w:val="00BB3743"/>
    <w:rPr>
      <w:b/>
      <w:bCs/>
    </w:rPr>
  </w:style>
  <w:style w:type="character" w:styleId="af5">
    <w:name w:val="footnote reference"/>
    <w:semiHidden/>
    <w:rsid w:val="00BB3743"/>
    <w:rPr>
      <w:vertAlign w:val="superscript"/>
    </w:rPr>
  </w:style>
  <w:style w:type="character" w:customStyle="1" w:styleId="CharChar22">
    <w:name w:val="Char Char22"/>
    <w:rsid w:val="00BB3743"/>
    <w:rPr>
      <w:rFonts w:ascii="Arial Armenian" w:hAnsi="Arial Armenian"/>
      <w:sz w:val="28"/>
      <w:lang w:val="en-US"/>
    </w:rPr>
  </w:style>
  <w:style w:type="character" w:customStyle="1" w:styleId="CharChar20">
    <w:name w:val="Char Char20"/>
    <w:rsid w:val="00BB3743"/>
    <w:rPr>
      <w:rFonts w:ascii="Times LatArm" w:hAnsi="Times LatArm"/>
      <w:b/>
      <w:sz w:val="28"/>
      <w:lang w:val="en-US"/>
    </w:rPr>
  </w:style>
  <w:style w:type="character" w:customStyle="1" w:styleId="CharChar16">
    <w:name w:val="Char Char16"/>
    <w:rsid w:val="00BB3743"/>
    <w:rPr>
      <w:rFonts w:ascii="Times Armenian" w:hAnsi="Times Armenian"/>
      <w:b/>
      <w:lang w:val="hy-AM"/>
    </w:rPr>
  </w:style>
  <w:style w:type="character" w:customStyle="1" w:styleId="CharChar15">
    <w:name w:val="Char Char15"/>
    <w:rsid w:val="00BB3743"/>
    <w:rPr>
      <w:rFonts w:ascii="Times Armenian" w:hAnsi="Times Armenian"/>
      <w:i/>
      <w:lang w:val="nl-NL"/>
    </w:rPr>
  </w:style>
  <w:style w:type="character" w:customStyle="1" w:styleId="CharChar13">
    <w:name w:val="Char Char13"/>
    <w:rsid w:val="00BB3743"/>
    <w:rPr>
      <w:rFonts w:ascii="Arial Armenian" w:hAnsi="Arial Armenian"/>
      <w:lang w:val="en-US"/>
    </w:rPr>
  </w:style>
  <w:style w:type="character" w:customStyle="1" w:styleId="af6">
    <w:name w:val="Текст примечания Знак"/>
    <w:basedOn w:val="a0"/>
    <w:link w:val="af7"/>
    <w:semiHidden/>
    <w:rsid w:val="00BB3743"/>
    <w:rPr>
      <w:rFonts w:ascii="Times Armenian" w:eastAsia="Times New Roman" w:hAnsi="Times Armenian" w:cs="Times New Roman"/>
      <w:sz w:val="20"/>
      <w:szCs w:val="20"/>
      <w:lang w:val="en-US" w:eastAsia="ru-RU"/>
    </w:rPr>
  </w:style>
  <w:style w:type="paragraph" w:styleId="af7">
    <w:name w:val="annotation text"/>
    <w:basedOn w:val="a"/>
    <w:link w:val="af6"/>
    <w:semiHidden/>
    <w:rsid w:val="00BB3743"/>
    <w:rPr>
      <w:rFonts w:ascii="Times Armenian" w:hAnsi="Times Armenian"/>
      <w:sz w:val="20"/>
      <w:szCs w:val="20"/>
      <w:lang w:eastAsia="ru-RU"/>
    </w:rPr>
  </w:style>
  <w:style w:type="character" w:customStyle="1" w:styleId="af8">
    <w:name w:val="Тема примечания Знак"/>
    <w:basedOn w:val="af6"/>
    <w:link w:val="af9"/>
    <w:semiHidden/>
    <w:rsid w:val="00BB3743"/>
    <w:rPr>
      <w:rFonts w:ascii="Times Armenian" w:eastAsia="Times New Roman" w:hAnsi="Times Armenian" w:cs="Times New Roman"/>
      <w:b/>
      <w:bCs/>
      <w:sz w:val="20"/>
      <w:szCs w:val="20"/>
      <w:lang w:val="en-US" w:eastAsia="ru-RU"/>
    </w:rPr>
  </w:style>
  <w:style w:type="paragraph" w:styleId="af9">
    <w:name w:val="annotation subject"/>
    <w:basedOn w:val="af7"/>
    <w:next w:val="af7"/>
    <w:link w:val="af8"/>
    <w:semiHidden/>
    <w:rsid w:val="00BB3743"/>
    <w:rPr>
      <w:b/>
      <w:bCs/>
    </w:rPr>
  </w:style>
  <w:style w:type="character" w:customStyle="1" w:styleId="afa">
    <w:name w:val="Текст концевой сноски Знак"/>
    <w:basedOn w:val="a0"/>
    <w:link w:val="afb"/>
    <w:semiHidden/>
    <w:rsid w:val="00BB3743"/>
    <w:rPr>
      <w:rFonts w:ascii="Times Armenian" w:eastAsia="Times New Roman" w:hAnsi="Times Armenian" w:cs="Times New Roman"/>
      <w:sz w:val="20"/>
      <w:szCs w:val="20"/>
      <w:lang w:val="en-US" w:eastAsia="ru-RU"/>
    </w:rPr>
  </w:style>
  <w:style w:type="paragraph" w:styleId="afb">
    <w:name w:val="endnote text"/>
    <w:basedOn w:val="a"/>
    <w:link w:val="afa"/>
    <w:semiHidden/>
    <w:rsid w:val="00BB3743"/>
    <w:rPr>
      <w:rFonts w:ascii="Times Armenian" w:hAnsi="Times Armenian"/>
      <w:sz w:val="20"/>
      <w:szCs w:val="20"/>
      <w:lang w:eastAsia="ru-RU"/>
    </w:rPr>
  </w:style>
  <w:style w:type="character" w:customStyle="1" w:styleId="afc">
    <w:name w:val="Схема документа Знак"/>
    <w:basedOn w:val="a0"/>
    <w:link w:val="afd"/>
    <w:semiHidden/>
    <w:rsid w:val="00BB3743"/>
    <w:rPr>
      <w:rFonts w:ascii="Tahoma" w:eastAsia="Times New Roman" w:hAnsi="Tahoma" w:cs="Tahoma"/>
      <w:sz w:val="20"/>
      <w:szCs w:val="20"/>
      <w:shd w:val="clear" w:color="auto" w:fill="000080"/>
      <w:lang w:val="en-US" w:eastAsia="ru-RU"/>
    </w:rPr>
  </w:style>
  <w:style w:type="paragraph" w:styleId="afd">
    <w:name w:val="Document Map"/>
    <w:basedOn w:val="a"/>
    <w:link w:val="afc"/>
    <w:semiHidden/>
    <w:rsid w:val="00BB3743"/>
    <w:pPr>
      <w:shd w:val="clear" w:color="auto" w:fill="000080"/>
    </w:pPr>
    <w:rPr>
      <w:rFonts w:ascii="Tahoma" w:hAnsi="Tahoma" w:cs="Tahoma"/>
      <w:sz w:val="20"/>
      <w:szCs w:val="20"/>
      <w:lang w:eastAsia="ru-RU"/>
    </w:rPr>
  </w:style>
  <w:style w:type="paragraph" w:customStyle="1" w:styleId="Char1">
    <w:name w:val="Char1"/>
    <w:basedOn w:val="a"/>
    <w:rsid w:val="00BB3743"/>
    <w:pPr>
      <w:spacing w:after="160" w:line="240" w:lineRule="exact"/>
    </w:pPr>
    <w:rPr>
      <w:rFonts w:ascii="Verdana" w:hAnsi="Verdana"/>
      <w:sz w:val="20"/>
      <w:szCs w:val="20"/>
    </w:rPr>
  </w:style>
  <w:style w:type="paragraph" w:customStyle="1" w:styleId="Style2">
    <w:name w:val="Style2"/>
    <w:basedOn w:val="a"/>
    <w:rsid w:val="00BB3743"/>
    <w:pPr>
      <w:jc w:val="center"/>
    </w:pPr>
    <w:rPr>
      <w:rFonts w:ascii="Arial Armenian" w:hAnsi="Arial Armenian"/>
      <w:w w:val="90"/>
      <w:sz w:val="22"/>
      <w:szCs w:val="20"/>
      <w:lang w:eastAsia="ru-RU"/>
    </w:rPr>
  </w:style>
  <w:style w:type="character" w:customStyle="1" w:styleId="CharChar23">
    <w:name w:val="Char Char23"/>
    <w:rsid w:val="00BB3743"/>
    <w:rPr>
      <w:rFonts w:ascii="Arial Armenian" w:hAnsi="Arial Armenian"/>
      <w:sz w:val="28"/>
      <w:lang w:val="en-US" w:eastAsia="ru-RU" w:bidi="ar-SA"/>
    </w:rPr>
  </w:style>
  <w:style w:type="character" w:customStyle="1" w:styleId="CharChar21">
    <w:name w:val="Char Char21"/>
    <w:rsid w:val="00BB3743"/>
    <w:rPr>
      <w:rFonts w:ascii="Arial LatArm" w:hAnsi="Arial LatArm"/>
      <w:b/>
      <w:color w:val="0000FF"/>
      <w:lang w:val="en-US" w:eastAsia="ru-RU" w:bidi="ar-SA"/>
    </w:rPr>
  </w:style>
  <w:style w:type="paragraph" w:styleId="afe">
    <w:name w:val="List Paragraph"/>
    <w:basedOn w:val="a"/>
    <w:link w:val="aff"/>
    <w:uiPriority w:val="34"/>
    <w:qFormat/>
    <w:rsid w:val="00BB3743"/>
    <w:pPr>
      <w:ind w:left="720"/>
    </w:pPr>
    <w:rPr>
      <w:rFonts w:ascii="Times Armenian" w:hAnsi="Times Armenian"/>
      <w:lang w:eastAsia="ru-RU"/>
    </w:rPr>
  </w:style>
  <w:style w:type="character" w:customStyle="1" w:styleId="aff">
    <w:name w:val="Абзац списка Знак"/>
    <w:link w:val="afe"/>
    <w:uiPriority w:val="34"/>
    <w:locked/>
    <w:rsid w:val="00BB3743"/>
    <w:rPr>
      <w:rFonts w:ascii="Times Armenian" w:eastAsia="Times New Roman" w:hAnsi="Times Armenian" w:cs="Times New Roman"/>
      <w:sz w:val="24"/>
      <w:szCs w:val="24"/>
      <w:lang w:eastAsia="ru-RU"/>
    </w:rPr>
  </w:style>
  <w:style w:type="character" w:customStyle="1" w:styleId="CharChar25">
    <w:name w:val="Char Char25"/>
    <w:rsid w:val="00BB3743"/>
    <w:rPr>
      <w:rFonts w:ascii="Arial Armenian" w:hAnsi="Arial Armenian"/>
      <w:sz w:val="28"/>
      <w:lang w:val="en-US" w:eastAsia="ru-RU" w:bidi="ar-SA"/>
    </w:rPr>
  </w:style>
  <w:style w:type="character" w:customStyle="1" w:styleId="CharChar24">
    <w:name w:val="Char Char24"/>
    <w:rsid w:val="00BB3743"/>
    <w:rPr>
      <w:rFonts w:ascii="Arial LatArm" w:hAnsi="Arial LatArm"/>
      <w:b/>
      <w:color w:val="0000FF"/>
      <w:lang w:val="en-US" w:eastAsia="ru-RU" w:bidi="ar-SA"/>
    </w:rPr>
  </w:style>
  <w:style w:type="paragraph" w:styleId="aff0">
    <w:name w:val="Block Text"/>
    <w:basedOn w:val="a"/>
    <w:rsid w:val="00BB3743"/>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BB3743"/>
    <w:pPr>
      <w:autoSpaceDE w:val="0"/>
      <w:autoSpaceDN w:val="0"/>
      <w:adjustRightInd w:val="0"/>
    </w:pPr>
    <w:rPr>
      <w:rFonts w:ascii="Times Armenian" w:hAnsi="Times Armenian"/>
      <w:lang w:val="ru-RU" w:eastAsia="ru-RU"/>
    </w:rPr>
  </w:style>
  <w:style w:type="paragraph" w:customStyle="1" w:styleId="Normal2">
    <w:name w:val="Normal+2"/>
    <w:basedOn w:val="a"/>
    <w:next w:val="a"/>
    <w:rsid w:val="00BB3743"/>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BB3743"/>
    <w:pPr>
      <w:widowControl w:val="0"/>
      <w:bidi/>
      <w:adjustRightInd w:val="0"/>
      <w:spacing w:after="160" w:line="240" w:lineRule="exact"/>
    </w:pPr>
    <w:rPr>
      <w:sz w:val="20"/>
      <w:szCs w:val="20"/>
      <w:lang w:val="en-GB" w:eastAsia="ru-RU" w:bidi="he-IL"/>
    </w:rPr>
  </w:style>
  <w:style w:type="paragraph" w:customStyle="1" w:styleId="xl63">
    <w:name w:val="xl63"/>
    <w:basedOn w:val="a"/>
    <w:rsid w:val="00BB3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BB37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BB3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BB37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BB37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BB374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BB374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BB374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BB374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BB374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BB3743"/>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BB3743"/>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BB3743"/>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BB3743"/>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BB3743"/>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BB3743"/>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BB3743"/>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BB3743"/>
    <w:pPr>
      <w:spacing w:before="100" w:beforeAutospacing="1" w:after="100" w:afterAutospacing="1"/>
    </w:pPr>
    <w:rPr>
      <w:rFonts w:eastAsia="Arial Unicode MS"/>
      <w:sz w:val="16"/>
      <w:szCs w:val="16"/>
    </w:rPr>
  </w:style>
  <w:style w:type="paragraph" w:customStyle="1" w:styleId="font13">
    <w:name w:val="font13"/>
    <w:basedOn w:val="a"/>
    <w:rsid w:val="00BB3743"/>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BB374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BB374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BB374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BB3743"/>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BB3743"/>
    <w:pPr>
      <w:suppressAutoHyphens/>
      <w:spacing w:line="100" w:lineRule="atLeast"/>
    </w:pPr>
    <w:rPr>
      <w:kern w:val="1"/>
      <w:sz w:val="20"/>
      <w:szCs w:val="20"/>
      <w:lang w:val="en-AU" w:eastAsia="ar-SA"/>
    </w:rPr>
  </w:style>
  <w:style w:type="character" w:styleId="aff1">
    <w:name w:val="FollowedHyperlink"/>
    <w:rsid w:val="00BB3743"/>
    <w:rPr>
      <w:color w:val="800080"/>
      <w:u w:val="single"/>
    </w:rPr>
  </w:style>
  <w:style w:type="character" w:customStyle="1" w:styleId="CharCharCharChar1">
    <w:name w:val="Char Char Char Char1"/>
    <w:aliases w:val=" Char Char Char Char Char Char, Char Char Char Char1"/>
    <w:rsid w:val="00BB3743"/>
    <w:rPr>
      <w:rFonts w:ascii="Arial LatArm" w:hAnsi="Arial LatArm"/>
      <w:sz w:val="24"/>
      <w:lang w:val="en-US" w:eastAsia="ru-RU" w:bidi="ar-SA"/>
    </w:rPr>
  </w:style>
  <w:style w:type="character" w:customStyle="1" w:styleId="CharChar">
    <w:name w:val="Char Char"/>
    <w:locked/>
    <w:rsid w:val="00BB3743"/>
    <w:rPr>
      <w:lang w:val="en-US" w:eastAsia="en-US" w:bidi="ar-SA"/>
    </w:rPr>
  </w:style>
  <w:style w:type="character" w:styleId="aff2">
    <w:name w:val="Emphasis"/>
    <w:qFormat/>
    <w:rsid w:val="00BB3743"/>
    <w:rPr>
      <w:i/>
      <w:iCs/>
    </w:rPr>
  </w:style>
  <w:style w:type="character" w:customStyle="1" w:styleId="CharCharChar0">
    <w:name w:val="Char Char Char"/>
    <w:rsid w:val="00BB3743"/>
    <w:rPr>
      <w:rFonts w:ascii="Arial LatArm" w:hAnsi="Arial LatArm"/>
      <w:sz w:val="24"/>
      <w:lang w:eastAsia="ru-RU"/>
    </w:rPr>
  </w:style>
  <w:style w:type="character" w:customStyle="1" w:styleId="CharChar220">
    <w:name w:val="Char Char22"/>
    <w:rsid w:val="00BB3743"/>
    <w:rPr>
      <w:rFonts w:ascii="Arial Armenian" w:hAnsi="Arial Armenian"/>
      <w:sz w:val="28"/>
      <w:lang w:val="en-US"/>
    </w:rPr>
  </w:style>
  <w:style w:type="character" w:customStyle="1" w:styleId="CharChar200">
    <w:name w:val="Char Char20"/>
    <w:rsid w:val="00BB3743"/>
    <w:rPr>
      <w:rFonts w:ascii="Times LatArm" w:hAnsi="Times LatArm"/>
      <w:b/>
      <w:sz w:val="28"/>
      <w:lang w:val="en-US"/>
    </w:rPr>
  </w:style>
  <w:style w:type="character" w:customStyle="1" w:styleId="CharChar160">
    <w:name w:val="Char Char16"/>
    <w:rsid w:val="00BB3743"/>
    <w:rPr>
      <w:rFonts w:ascii="Times Armenian" w:hAnsi="Times Armenian"/>
      <w:b/>
      <w:lang w:val="hy-AM"/>
    </w:rPr>
  </w:style>
  <w:style w:type="character" w:customStyle="1" w:styleId="CharChar150">
    <w:name w:val="Char Char15"/>
    <w:rsid w:val="00BB3743"/>
    <w:rPr>
      <w:rFonts w:ascii="Times Armenian" w:hAnsi="Times Armenian"/>
      <w:i/>
      <w:lang w:val="nl-NL"/>
    </w:rPr>
  </w:style>
  <w:style w:type="character" w:customStyle="1" w:styleId="CharChar130">
    <w:name w:val="Char Char13"/>
    <w:rsid w:val="00BB3743"/>
    <w:rPr>
      <w:rFonts w:ascii="Arial Armenian" w:hAnsi="Arial Armenian"/>
      <w:lang w:val="en-US"/>
    </w:rPr>
  </w:style>
  <w:style w:type="character" w:customStyle="1" w:styleId="CharChar230">
    <w:name w:val="Char Char23"/>
    <w:rsid w:val="00BB3743"/>
    <w:rPr>
      <w:rFonts w:ascii="Arial Armenian" w:hAnsi="Arial Armenian"/>
      <w:sz w:val="28"/>
      <w:lang w:val="en-US" w:eastAsia="ru-RU" w:bidi="ar-SA"/>
    </w:rPr>
  </w:style>
  <w:style w:type="character" w:customStyle="1" w:styleId="CharChar210">
    <w:name w:val="Char Char21"/>
    <w:rsid w:val="00BB3743"/>
    <w:rPr>
      <w:rFonts w:ascii="Arial LatArm" w:hAnsi="Arial LatArm"/>
      <w:b/>
      <w:color w:val="0000FF"/>
      <w:lang w:val="en-US" w:eastAsia="ru-RU" w:bidi="ar-SA"/>
    </w:rPr>
  </w:style>
  <w:style w:type="character" w:customStyle="1" w:styleId="CharChar250">
    <w:name w:val="Char Char25"/>
    <w:rsid w:val="00BB3743"/>
    <w:rPr>
      <w:rFonts w:ascii="Arial Armenian" w:hAnsi="Arial Armenian"/>
      <w:sz w:val="28"/>
      <w:lang w:val="en-US" w:eastAsia="ru-RU" w:bidi="ar-SA"/>
    </w:rPr>
  </w:style>
  <w:style w:type="character" w:customStyle="1" w:styleId="CharChar240">
    <w:name w:val="Char Char24"/>
    <w:rsid w:val="00BB3743"/>
    <w:rPr>
      <w:rFonts w:ascii="Arial LatArm" w:hAnsi="Arial LatArm"/>
      <w:b/>
      <w:color w:val="0000FF"/>
      <w:lang w:val="en-US" w:eastAsia="ru-RU" w:bidi="ar-SA"/>
    </w:rPr>
  </w:style>
  <w:style w:type="paragraph" w:customStyle="1" w:styleId="Index11">
    <w:name w:val="Index 11"/>
    <w:basedOn w:val="a"/>
    <w:rsid w:val="00BB3743"/>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BB3743"/>
    <w:pPr>
      <w:suppressAutoHyphens/>
      <w:spacing w:line="100" w:lineRule="atLeast"/>
    </w:pPr>
    <w:rPr>
      <w:kern w:val="1"/>
      <w:sz w:val="20"/>
      <w:szCs w:val="20"/>
      <w:lang w:val="en-AU" w:eastAsia="ar-SA"/>
    </w:rPr>
  </w:style>
  <w:style w:type="paragraph" w:customStyle="1" w:styleId="Normal1">
    <w:name w:val="Normal+1"/>
    <w:basedOn w:val="a"/>
    <w:next w:val="a"/>
    <w:rsid w:val="00BB3743"/>
    <w:pPr>
      <w:autoSpaceDE w:val="0"/>
      <w:autoSpaceDN w:val="0"/>
      <w:adjustRightInd w:val="0"/>
    </w:pPr>
    <w:rPr>
      <w:rFonts w:ascii="GHEA Mariam" w:hAnsi="GHEA Mariam" w:cs="GHEA Mariam"/>
    </w:rPr>
  </w:style>
  <w:style w:type="paragraph" w:styleId="aff3">
    <w:name w:val="index heading"/>
    <w:basedOn w:val="a"/>
    <w:next w:val="11"/>
    <w:semiHidden/>
    <w:rsid w:val="001D7588"/>
    <w:rPr>
      <w:sz w:val="20"/>
      <w:szCs w:val="20"/>
      <w:lang w:val="en-AU" w:eastAsia="ru-RU"/>
    </w:rPr>
  </w:style>
  <w:style w:type="paragraph" w:customStyle="1" w:styleId="BodyTextIndentCharCharCharCharChar">
    <w:name w:val="Body Text Indent;Char;Char Char Char Char"/>
    <w:rsid w:val="001D7588"/>
    <w:pPr>
      <w:spacing w:after="0" w:line="360" w:lineRule="auto"/>
      <w:ind w:firstLine="720"/>
      <w:jc w:val="both"/>
    </w:pPr>
    <w:rPr>
      <w:rFonts w:ascii="Arial LatArm" w:eastAsia="Times New Roman" w:hAnsi="Arial LatArm" w:cs="Times New Roman"/>
      <w:i/>
      <w:sz w:val="20"/>
      <w:szCs w:val="20"/>
      <w:lang w:val="en-US"/>
    </w:rPr>
  </w:style>
  <w:style w:type="numbering" w:customStyle="1" w:styleId="NoList1">
    <w:name w:val="No List1"/>
    <w:next w:val="a2"/>
    <w:uiPriority w:val="99"/>
    <w:semiHidden/>
    <w:unhideWhenUsed/>
    <w:rsid w:val="0071577B"/>
  </w:style>
  <w:style w:type="character" w:styleId="aff4">
    <w:name w:val="annotation reference"/>
    <w:basedOn w:val="a0"/>
    <w:semiHidden/>
    <w:unhideWhenUsed/>
    <w:rsid w:val="00E74DA2"/>
    <w:rPr>
      <w:sz w:val="16"/>
      <w:szCs w:val="16"/>
    </w:rPr>
  </w:style>
  <w:style w:type="paragraph" w:styleId="HTML">
    <w:name w:val="HTML Preformatted"/>
    <w:basedOn w:val="a"/>
    <w:link w:val="HTML0"/>
    <w:uiPriority w:val="99"/>
    <w:unhideWhenUsed/>
    <w:rsid w:val="00B80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B804AE"/>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1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vsisyanartush6@mail.ru"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47</Pages>
  <Words>16614</Words>
  <Characters>94706</Characters>
  <Application>Microsoft Office Word</Application>
  <DocSecurity>0</DocSecurity>
  <Lines>789</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keywords>https://mul2-kotayk.gov.am/tasks/63643/oneclick/Th203121621014214_-2-2020.docx?token=daf9dac37a4766b39be2978cc29e74da</cp:keywords>
  <cp:lastModifiedBy>Gohar</cp:lastModifiedBy>
  <cp:revision>43</cp:revision>
  <dcterms:created xsi:type="dcterms:W3CDTF">2020-01-24T10:45:00Z</dcterms:created>
  <dcterms:modified xsi:type="dcterms:W3CDTF">2020-03-13T13:11:00Z</dcterms:modified>
</cp:coreProperties>
</file>